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2CE0025C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</w:t>
      </w:r>
      <w:r w:rsidR="00D74EC9">
        <w:rPr>
          <w:rFonts w:cs="Arial"/>
          <w:noProof w:val="0"/>
          <w:sz w:val="24"/>
          <w:szCs w:val="24"/>
        </w:rPr>
        <w:t>3</w:t>
      </w:r>
      <w:r w:rsidR="001B0447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r w:rsidR="006157F4" w:rsidRPr="006157F4">
        <w:rPr>
          <w:rFonts w:cs="Arial"/>
          <w:bCs/>
          <w:noProof w:val="0"/>
          <w:sz w:val="24"/>
        </w:rPr>
        <w:t>R3-260730</w:t>
      </w:r>
    </w:p>
    <w:bookmarkEnd w:id="0"/>
    <w:p w14:paraId="1B3D888F" w14:textId="2B0FE90A" w:rsidR="001B0447" w:rsidRPr="004C6888" w:rsidRDefault="001B0447" w:rsidP="001B0447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 xml:space="preserve">Gothenburg, </w:t>
      </w:r>
      <w:r w:rsidR="006C47F5" w:rsidRPr="00926873">
        <w:rPr>
          <w:rFonts w:cs="Arial"/>
          <w:sz w:val="24"/>
          <w:szCs w:val="24"/>
        </w:rPr>
        <w:t>S</w:t>
      </w:r>
      <w:r w:rsidR="006C47F5">
        <w:rPr>
          <w:rFonts w:cs="Arial"/>
          <w:sz w:val="24"/>
          <w:szCs w:val="24"/>
        </w:rPr>
        <w:t>weden,</w:t>
      </w:r>
      <w:r w:rsidRPr="006F67A7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p w14:paraId="444C2E19" w14:textId="7A88064D" w:rsidR="00EE0733" w:rsidRPr="001B0447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1FB2F7F3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6157F4" w:rsidRPr="006157F4">
        <w:rPr>
          <w:lang w:val="en-GB"/>
        </w:rPr>
        <w:t>(TP to 38.413 BL CR) UE Reader List related</w:t>
      </w:r>
    </w:p>
    <w:p w14:paraId="1703601B" w14:textId="15CB7452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00041">
        <w:rPr>
          <w:lang w:eastAsia="zh-CN"/>
        </w:rPr>
        <w:t>14.2</w:t>
      </w:r>
    </w:p>
    <w:p w14:paraId="778AB5AF" w14:textId="4723CCD7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4D25D1" w:rsidRPr="004D25D1">
        <w:t>Huawei, China Unicom</w:t>
      </w:r>
    </w:p>
    <w:p w14:paraId="19F92F93" w14:textId="167B3710" w:rsidR="005F436C" w:rsidRDefault="005F436C" w:rsidP="005F436C">
      <w:pPr>
        <w:pStyle w:val="a"/>
        <w:rPr>
          <w:lang w:eastAsia="ja-JP"/>
        </w:rPr>
      </w:pPr>
      <w:r>
        <w:t xml:space="preserve">Document </w:t>
      </w:r>
      <w:r w:rsidR="00DA5F2F">
        <w:t>Type</w:t>
      </w:r>
      <w:r>
        <w:t>:</w:t>
      </w:r>
      <w:r>
        <w:tab/>
      </w:r>
      <w:r w:rsidR="00DA5F2F">
        <w:rPr>
          <w:lang w:eastAsia="zh-CN"/>
        </w:rPr>
        <w:t>Other</w:t>
      </w:r>
    </w:p>
    <w:p w14:paraId="07A2EC87" w14:textId="272B0EFC" w:rsidR="00EE0733" w:rsidRPr="00D00041" w:rsidRDefault="00EE0733" w:rsidP="00D00041">
      <w:pPr>
        <w:pStyle w:val="Heading1"/>
        <w:numPr>
          <w:ilvl w:val="0"/>
          <w:numId w:val="20"/>
        </w:numPr>
      </w:pPr>
      <w:r w:rsidRPr="00D00041">
        <w:t>Introduction</w:t>
      </w:r>
    </w:p>
    <w:p w14:paraId="4816A0FE" w14:textId="4A5D6CFB" w:rsidR="00D00041" w:rsidRDefault="006157F4" w:rsidP="00D00041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paper provides the TP to reflect the following </w:t>
      </w:r>
      <w:r w:rsidR="00E77360">
        <w:rPr>
          <w:rFonts w:hint="eastAsia"/>
          <w:lang w:eastAsia="zh-CN"/>
        </w:rPr>
        <w:t xml:space="preserve">agreements/WA achieved during </w:t>
      </w:r>
      <w:r w:rsidR="00D00041">
        <w:rPr>
          <w:lang w:eastAsia="zh-CN"/>
        </w:rPr>
        <w:t>this meeting</w:t>
      </w:r>
      <w:r w:rsidR="00E77360">
        <w:rPr>
          <w:rFonts w:hint="eastAsia"/>
          <w:lang w:eastAsia="zh-CN"/>
        </w:rPr>
        <w:t>:</w:t>
      </w:r>
    </w:p>
    <w:p w14:paraId="1B36D526" w14:textId="77777777" w:rsidR="00216266" w:rsidRPr="00216266" w:rsidRDefault="00216266" w:rsidP="00216266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after="160"/>
        <w:ind w:firstLineChars="0"/>
        <w:contextualSpacing/>
        <w:textAlignment w:val="baseline"/>
        <w:rPr>
          <w:rFonts w:asciiTheme="minorHAnsi" w:hAnsiTheme="minorHAnsi" w:cstheme="minorHAnsi"/>
          <w:b/>
          <w:color w:val="008000"/>
          <w:szCs w:val="18"/>
        </w:rPr>
      </w:pPr>
      <w:r w:rsidRPr="00216266">
        <w:rPr>
          <w:rFonts w:asciiTheme="minorHAnsi" w:hAnsiTheme="minorHAnsi" w:cstheme="minorHAnsi"/>
          <w:b/>
          <w:color w:val="008000"/>
          <w:szCs w:val="18"/>
        </w:rPr>
        <w:t>Include UE Reader Report List in the Inventory Report Transfer IE.</w:t>
      </w:r>
    </w:p>
    <w:p w14:paraId="219BCB01" w14:textId="77777777" w:rsidR="00216266" w:rsidRPr="00216266" w:rsidRDefault="00216266" w:rsidP="00216266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160"/>
        <w:ind w:firstLineChars="0"/>
        <w:contextualSpacing/>
        <w:textAlignment w:val="baseline"/>
        <w:rPr>
          <w:rFonts w:asciiTheme="minorHAnsi" w:hAnsiTheme="minorHAnsi" w:cstheme="minorHAnsi"/>
          <w:b/>
          <w:color w:val="008000"/>
          <w:szCs w:val="18"/>
        </w:rPr>
      </w:pPr>
      <w:r w:rsidRPr="00216266">
        <w:rPr>
          <w:rFonts w:asciiTheme="minorHAnsi" w:hAnsiTheme="minorHAnsi" w:cstheme="minorHAnsi"/>
          <w:b/>
          <w:color w:val="008000"/>
          <w:szCs w:val="18"/>
        </w:rPr>
        <w:t>WA: Include UE Reader List in Requested Service Area Information IE in Inventory Request Transfer IE</w:t>
      </w:r>
    </w:p>
    <w:p w14:paraId="21EFAC60" w14:textId="619D5CD3" w:rsidR="003E54BE" w:rsidRPr="00EE0733" w:rsidRDefault="003E54BE" w:rsidP="003E54BE">
      <w:pPr>
        <w:pStyle w:val="Heading1"/>
        <w:numPr>
          <w:ilvl w:val="0"/>
          <w:numId w:val="20"/>
        </w:numPr>
      </w:pPr>
      <w:r>
        <w:t>Text Proposal to TS 38.413 BLCR</w:t>
      </w:r>
    </w:p>
    <w:p w14:paraId="02B4B340" w14:textId="6158E3CC" w:rsidR="003E54BE" w:rsidRDefault="003E54BE" w:rsidP="003E54BE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80AC3B8" w14:textId="77777777" w:rsidR="00001B5F" w:rsidRDefault="00001B5F" w:rsidP="00001B5F">
      <w:pPr>
        <w:pStyle w:val="Heading3"/>
        <w:rPr>
          <w:lang w:eastAsia="ko-KR"/>
        </w:rPr>
      </w:pPr>
      <w:bookmarkStart w:id="2" w:name="_Toc216994043"/>
      <w:r>
        <w:t>8.</w:t>
      </w:r>
      <w:r>
        <w:rPr>
          <w:rFonts w:eastAsia="Malgun Gothic"/>
        </w:rPr>
        <w:t>20</w:t>
      </w:r>
      <w:r>
        <w:t>.2</w:t>
      </w:r>
      <w:r>
        <w:tab/>
      </w:r>
      <w:r>
        <w:rPr>
          <w:lang w:eastAsia="zh-CN"/>
        </w:rPr>
        <w:t>Inventory Report</w:t>
      </w:r>
      <w:bookmarkEnd w:id="2"/>
    </w:p>
    <w:p w14:paraId="300360C2" w14:textId="77777777" w:rsidR="00001B5F" w:rsidRDefault="00001B5F" w:rsidP="00001B5F">
      <w:pPr>
        <w:pStyle w:val="Heading4"/>
      </w:pPr>
      <w:bookmarkStart w:id="3" w:name="_Toc216994044"/>
      <w:r>
        <w:t>8.</w:t>
      </w:r>
      <w:r>
        <w:rPr>
          <w:rFonts w:eastAsia="Malgun Gothic"/>
        </w:rPr>
        <w:t>20</w:t>
      </w:r>
      <w:r>
        <w:t>.2.1</w:t>
      </w:r>
      <w:r>
        <w:tab/>
        <w:t>General</w:t>
      </w:r>
      <w:bookmarkEnd w:id="3"/>
    </w:p>
    <w:p w14:paraId="0CA3B012" w14:textId="77777777" w:rsidR="00001B5F" w:rsidRDefault="00001B5F" w:rsidP="00001B5F">
      <w:bookmarkStart w:id="4" w:name="_Hlk207615171"/>
      <w:r>
        <w:t xml:space="preserve">The </w:t>
      </w:r>
      <w:r>
        <w:rPr>
          <w:lang w:eastAsia="zh-CN"/>
        </w:rPr>
        <w:t>purpose of the Inventory Report</w:t>
      </w:r>
      <w:r>
        <w:t xml:space="preserve"> procedure is</w:t>
      </w:r>
      <w:bookmarkStart w:id="5" w:name="_Hlk207615193"/>
      <w:r>
        <w:t xml:space="preserve"> to enable the NG-RAN node to provide </w:t>
      </w:r>
      <w:r>
        <w:rPr>
          <w:lang w:eastAsia="zh-CN"/>
        </w:rPr>
        <w:t xml:space="preserve">inventory report related information </w:t>
      </w:r>
      <w:r>
        <w:t>to the A-IoT CN node</w:t>
      </w:r>
      <w:bookmarkEnd w:id="5"/>
      <w:r>
        <w:t xml:space="preserve">, following a successful Inventory Request procedure. This procedure applies only if the NG-RAN node is a </w:t>
      </w:r>
      <w:proofErr w:type="spellStart"/>
      <w:r>
        <w:t>gNB</w:t>
      </w:r>
      <w:proofErr w:type="spellEnd"/>
      <w:r>
        <w:t>.</w:t>
      </w:r>
    </w:p>
    <w:p w14:paraId="7EA661DA" w14:textId="77777777" w:rsidR="00001B5F" w:rsidRDefault="00001B5F" w:rsidP="00001B5F">
      <w:pPr>
        <w:pStyle w:val="Heading4"/>
      </w:pPr>
      <w:bookmarkStart w:id="6" w:name="_Toc216994045"/>
      <w:bookmarkEnd w:id="4"/>
      <w:r>
        <w:t>8.</w:t>
      </w:r>
      <w:r>
        <w:rPr>
          <w:rFonts w:eastAsia="Malgun Gothic"/>
        </w:rPr>
        <w:t>20</w:t>
      </w:r>
      <w:r>
        <w:rPr>
          <w:lang w:eastAsia="zh-CN"/>
        </w:rPr>
        <w:t>.2.</w:t>
      </w:r>
      <w:r>
        <w:t>2</w:t>
      </w:r>
      <w:r>
        <w:tab/>
        <w:t>Successful Operation</w:t>
      </w:r>
      <w:bookmarkEnd w:id="6"/>
    </w:p>
    <w:p w14:paraId="5004D4B1" w14:textId="77777777" w:rsidR="00001B5F" w:rsidRDefault="00001B5F" w:rsidP="00001B5F">
      <w:pPr>
        <w:pStyle w:val="TH"/>
        <w:rPr>
          <w:lang w:eastAsia="zh-CN"/>
        </w:rPr>
      </w:pPr>
      <w:r>
        <w:object w:dxaOrig="6816" w:dyaOrig="3372" w14:anchorId="5815D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9.2pt" o:ole="">
            <v:imagedata r:id="rId9" o:title="" croptop="-9216f" cropleft="-4551f" cropright="1660f"/>
          </v:shape>
          <o:OLEObject Type="Embed" ProgID="Word.Picture.8" ShapeID="_x0000_i1025" DrawAspect="Content" ObjectID="_1832419034" r:id="rId10"/>
        </w:object>
      </w:r>
    </w:p>
    <w:p w14:paraId="646064BD" w14:textId="77777777" w:rsidR="00001B5F" w:rsidRDefault="00001B5F" w:rsidP="00001B5F">
      <w:pPr>
        <w:pStyle w:val="TF"/>
      </w:pPr>
      <w:r>
        <w:rPr>
          <w:lang w:eastAsia="en-GB"/>
        </w:rPr>
        <w:t>Figure 8.</w:t>
      </w:r>
      <w:r>
        <w:rPr>
          <w:rFonts w:eastAsia="Malgun Gothic"/>
        </w:rPr>
        <w:t>20</w:t>
      </w:r>
      <w:r>
        <w:rPr>
          <w:lang w:eastAsia="zh-CN"/>
        </w:rPr>
        <w:t>.2.2</w:t>
      </w:r>
      <w:r>
        <w:rPr>
          <w:lang w:eastAsia="en-GB"/>
        </w:rPr>
        <w:t xml:space="preserve">-1: </w:t>
      </w:r>
      <w:r>
        <w:t>Inventory Report</w:t>
      </w:r>
    </w:p>
    <w:p w14:paraId="610589B7" w14:textId="77777777" w:rsidR="00001B5F" w:rsidRDefault="00001B5F" w:rsidP="00001B5F">
      <w:r>
        <w:t>The NG-RAN node initiates the procedure by sending an INVENTORY REPORT message for the Inventory service.</w:t>
      </w:r>
    </w:p>
    <w:p w14:paraId="2C811044" w14:textId="2FF40BCC" w:rsidR="00001B5F" w:rsidRDefault="00001B5F" w:rsidP="00001B5F">
      <w:pPr>
        <w:rPr>
          <w:ins w:id="7" w:author="Huawei" w:date="2026-01-06T16:16:00Z"/>
          <w:bCs/>
          <w:lang w:val="en-US" w:eastAsia="zh-CN"/>
        </w:rPr>
      </w:pPr>
      <w:r>
        <w:rPr>
          <w:bCs/>
          <w:lang w:val="en-US" w:eastAsia="zh-CN"/>
        </w:rPr>
        <w:t xml:space="preserve">If </w:t>
      </w:r>
      <w:r>
        <w:rPr>
          <w:bCs/>
          <w:i/>
          <w:iCs/>
          <w:lang w:val="en-US" w:eastAsia="zh-CN"/>
        </w:rPr>
        <w:t xml:space="preserve">Reader Report List </w:t>
      </w:r>
      <w:r>
        <w:rPr>
          <w:bCs/>
          <w:lang w:val="en-US" w:eastAsia="zh-CN"/>
        </w:rPr>
        <w:t xml:space="preserve">IE is included in the </w:t>
      </w:r>
      <w:r>
        <w:rPr>
          <w:i/>
          <w:iCs/>
        </w:rPr>
        <w:t xml:space="preserve">Inventory Report Transfer </w:t>
      </w:r>
      <w:r>
        <w:t>IE contained in the</w:t>
      </w:r>
      <w:r>
        <w:rPr>
          <w:bCs/>
          <w:lang w:val="en-US" w:eastAsia="zh-CN"/>
        </w:rPr>
        <w:t xml:space="preserve"> </w:t>
      </w:r>
      <w:r>
        <w:t>INVENTORY REPORT message</w:t>
      </w:r>
      <w:r>
        <w:rPr>
          <w:bCs/>
          <w:lang w:val="en-US" w:eastAsia="zh-CN"/>
        </w:rPr>
        <w:t>, the A-IoT CN node shall take it into account as specified in TS 23.369 [60].</w:t>
      </w:r>
    </w:p>
    <w:p w14:paraId="40754D94" w14:textId="3A746289" w:rsidR="0048752F" w:rsidRPr="0048752F" w:rsidRDefault="0048752F" w:rsidP="00001B5F">
      <w:pPr>
        <w:rPr>
          <w:bCs/>
          <w:lang w:val="en-US" w:eastAsia="zh-CN"/>
        </w:rPr>
      </w:pPr>
      <w:ins w:id="8" w:author="Huawei" w:date="2026-01-06T16:16:00Z">
        <w:r>
          <w:rPr>
            <w:bCs/>
            <w:lang w:val="en-US" w:eastAsia="zh-CN"/>
          </w:rPr>
          <w:t xml:space="preserve">If </w:t>
        </w:r>
        <w:r w:rsidRPr="0048752F">
          <w:rPr>
            <w:bCs/>
            <w:i/>
            <w:iCs/>
            <w:lang w:val="en-US" w:eastAsia="zh-CN"/>
          </w:rPr>
          <w:t>UE R</w:t>
        </w:r>
        <w:r>
          <w:rPr>
            <w:bCs/>
            <w:i/>
            <w:iCs/>
            <w:lang w:val="en-US" w:eastAsia="zh-CN"/>
          </w:rPr>
          <w:t xml:space="preserve">eader Report List </w:t>
        </w:r>
        <w:r>
          <w:rPr>
            <w:bCs/>
            <w:lang w:val="en-US" w:eastAsia="zh-CN"/>
          </w:rPr>
          <w:t xml:space="preserve">IE is included in the </w:t>
        </w:r>
        <w:r>
          <w:rPr>
            <w:i/>
            <w:iCs/>
          </w:rPr>
          <w:t xml:space="preserve">Inventory Report Transfer </w:t>
        </w:r>
        <w:r>
          <w:t>IE contained in the</w:t>
        </w:r>
        <w:r>
          <w:rPr>
            <w:bCs/>
            <w:lang w:val="en-US" w:eastAsia="zh-CN"/>
          </w:rPr>
          <w:t xml:space="preserve"> </w:t>
        </w:r>
        <w:r>
          <w:t>INVENTORY REPORT message</w:t>
        </w:r>
        <w:r>
          <w:rPr>
            <w:bCs/>
            <w:lang w:val="en-US" w:eastAsia="zh-CN"/>
          </w:rPr>
          <w:t>, the A-IoT CN node shall take it into account as specified in TS 23.369 [60].</w:t>
        </w:r>
      </w:ins>
    </w:p>
    <w:p w14:paraId="6E59D1EC" w14:textId="77777777" w:rsidR="00001B5F" w:rsidRDefault="00001B5F" w:rsidP="00001B5F">
      <w:pPr>
        <w:rPr>
          <w:bCs/>
          <w:lang w:val="en-US" w:eastAsia="zh-CN"/>
        </w:rPr>
      </w:pPr>
      <w:r>
        <w:rPr>
          <w:lang w:eastAsia="zh-CN"/>
        </w:rPr>
        <w:lastRenderedPageBreak/>
        <w:t xml:space="preserve">If </w:t>
      </w:r>
      <w:r>
        <w:rPr>
          <w:bCs/>
          <w:i/>
          <w:iCs/>
          <w:lang w:val="en-US" w:eastAsia="zh-CN"/>
        </w:rPr>
        <w:t>Inventory Complete Indication</w:t>
      </w:r>
      <w:r>
        <w:rPr>
          <w:bCs/>
          <w:lang w:val="en-US" w:eastAsia="zh-CN"/>
        </w:rPr>
        <w:t xml:space="preserve"> IE is included in the </w:t>
      </w:r>
      <w:r>
        <w:rPr>
          <w:i/>
          <w:iCs/>
        </w:rPr>
        <w:t xml:space="preserve">Inventory Report Transfer </w:t>
      </w:r>
      <w:r>
        <w:t>IE contained in the INVENTORY REPORT message</w:t>
      </w:r>
      <w:r>
        <w:rPr>
          <w:bCs/>
          <w:lang w:val="en-US" w:eastAsia="zh-CN"/>
        </w:rPr>
        <w:t>, the A-IoT CN node shall consider that the inventory operation</w:t>
      </w:r>
      <w:r>
        <w:rPr>
          <w:lang w:val="en-US"/>
        </w:rPr>
        <w:t xml:space="preserve"> </w:t>
      </w:r>
      <w:r>
        <w:t>for the A-IoT session</w:t>
      </w:r>
      <w:r>
        <w:rPr>
          <w:bCs/>
          <w:lang w:val="en-US" w:eastAsia="zh-CN"/>
        </w:rPr>
        <w:t xml:space="preserve"> is completed in the NG-RAN node. </w:t>
      </w:r>
    </w:p>
    <w:p w14:paraId="06D7470B" w14:textId="77777777" w:rsidR="00001B5F" w:rsidRDefault="00001B5F" w:rsidP="00001B5F">
      <w:r>
        <w:rPr>
          <w:b/>
        </w:rPr>
        <w:t>Interactions with the A-IoT Session Release procedure:</w:t>
      </w:r>
    </w:p>
    <w:p w14:paraId="0BCD31AA" w14:textId="77777777" w:rsidR="00001B5F" w:rsidRDefault="00001B5F" w:rsidP="00001B5F">
      <w:r>
        <w:t xml:space="preserve">In case the </w:t>
      </w:r>
      <w:r>
        <w:rPr>
          <w:i/>
          <w:iCs/>
        </w:rPr>
        <w:t>Inventory Complete Indication</w:t>
      </w:r>
      <w:r>
        <w:t xml:space="preserve"> IE is included in the </w:t>
      </w:r>
      <w:r>
        <w:rPr>
          <w:i/>
          <w:iCs/>
        </w:rPr>
        <w:t xml:space="preserve">Inventory Report Transfer </w:t>
      </w:r>
      <w:r>
        <w:t xml:space="preserve">IE contained in the INVENTORY REPORT message and set to “true”, if there is no follow-on command to be transmitted, or all the follow-on command transmissions have been completed, the A-IoT CN node should initiate the A-IoT Session Release procedure for the A-IoT session denoted by the </w:t>
      </w:r>
      <w:r>
        <w:rPr>
          <w:i/>
          <w:iCs/>
          <w:lang w:eastAsia="zh-CN"/>
        </w:rPr>
        <w:t>AIOTF Identifier</w:t>
      </w:r>
      <w:r>
        <w:rPr>
          <w:lang w:eastAsia="zh-CN"/>
        </w:rPr>
        <w:t xml:space="preserve"> IE and the</w:t>
      </w:r>
      <w:r>
        <w:t xml:space="preserve"> </w:t>
      </w:r>
      <w:r>
        <w:rPr>
          <w:i/>
          <w:iCs/>
        </w:rPr>
        <w:t>A-IoT Correlation Identifier</w:t>
      </w:r>
      <w:r>
        <w:t xml:space="preserve"> IE contained in the INVENTORY REPORT message.</w:t>
      </w:r>
    </w:p>
    <w:p w14:paraId="694D3F97" w14:textId="75938D92" w:rsidR="003E54BE" w:rsidRDefault="003E54BE" w:rsidP="003E54BE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2CF0FC7" w14:textId="77777777" w:rsidR="00BC5293" w:rsidRDefault="00BC5293" w:rsidP="00BC5293">
      <w:pPr>
        <w:pStyle w:val="Heading4"/>
        <w:rPr>
          <w:ins w:id="9" w:author="Huawei" w:date="2026-01-06T16:10:00Z"/>
          <w:lang w:eastAsia="ko-KR"/>
        </w:rPr>
      </w:pPr>
      <w:bookmarkStart w:id="10" w:name="_Toc216994509"/>
      <w:bookmarkStart w:id="11" w:name="_Hlk193189288"/>
      <w:ins w:id="12" w:author="Huawei" w:date="2026-01-06T16:10:00Z">
        <w:r>
          <w:t>9.3.1.xxx</w:t>
        </w:r>
        <w:r>
          <w:tab/>
          <w:t>UE Reader ID</w:t>
        </w:r>
        <w:bookmarkEnd w:id="10"/>
      </w:ins>
    </w:p>
    <w:p w14:paraId="2C9D062F" w14:textId="77777777" w:rsidR="00BC5293" w:rsidRDefault="00BC5293" w:rsidP="00BC5293">
      <w:pPr>
        <w:keepNext/>
        <w:rPr>
          <w:ins w:id="13" w:author="Huawei" w:date="2026-01-06T16:10:00Z"/>
        </w:rPr>
      </w:pPr>
      <w:ins w:id="14" w:author="Huawei" w:date="2026-01-06T16:10:00Z">
        <w:r>
          <w:t>This IE represents identifier of a UE Reader.</w:t>
        </w:r>
      </w:ins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020"/>
        <w:gridCol w:w="1474"/>
        <w:gridCol w:w="1872"/>
        <w:gridCol w:w="2879"/>
      </w:tblGrid>
      <w:tr w:rsidR="00BC5293" w14:paraId="5B287EDF" w14:textId="77777777" w:rsidTr="00FD31B2">
        <w:trPr>
          <w:ins w:id="15" w:author="Huawei" w:date="2026-01-06T16:10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F817" w14:textId="77777777" w:rsidR="00BC5293" w:rsidRDefault="00BC5293" w:rsidP="00FD31B2">
            <w:pPr>
              <w:pStyle w:val="TAH"/>
              <w:rPr>
                <w:ins w:id="16" w:author="Huawei" w:date="2026-01-06T16:10:00Z"/>
                <w:rFonts w:cs="Arial"/>
                <w:lang w:eastAsia="ja-JP"/>
              </w:rPr>
            </w:pPr>
            <w:ins w:id="17" w:author="Huawei" w:date="2026-01-06T16:1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5AFA" w14:textId="77777777" w:rsidR="00BC5293" w:rsidRDefault="00BC5293" w:rsidP="00FD31B2">
            <w:pPr>
              <w:pStyle w:val="TAH"/>
              <w:rPr>
                <w:ins w:id="18" w:author="Huawei" w:date="2026-01-06T16:10:00Z"/>
                <w:rFonts w:cs="Arial"/>
                <w:lang w:eastAsia="ja-JP"/>
              </w:rPr>
            </w:pPr>
            <w:ins w:id="19" w:author="Huawei" w:date="2026-01-06T16:1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13BE" w14:textId="77777777" w:rsidR="00BC5293" w:rsidRDefault="00BC5293" w:rsidP="00FD31B2">
            <w:pPr>
              <w:pStyle w:val="TAH"/>
              <w:rPr>
                <w:ins w:id="20" w:author="Huawei" w:date="2026-01-06T16:10:00Z"/>
                <w:rFonts w:cs="Arial"/>
                <w:lang w:eastAsia="ja-JP"/>
              </w:rPr>
            </w:pPr>
            <w:ins w:id="21" w:author="Huawei" w:date="2026-01-06T16:1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194" w14:textId="77777777" w:rsidR="00BC5293" w:rsidRDefault="00BC5293" w:rsidP="00FD31B2">
            <w:pPr>
              <w:pStyle w:val="TAH"/>
              <w:rPr>
                <w:ins w:id="22" w:author="Huawei" w:date="2026-01-06T16:10:00Z"/>
                <w:rFonts w:cs="Arial"/>
                <w:lang w:eastAsia="ja-JP"/>
              </w:rPr>
            </w:pPr>
            <w:ins w:id="23" w:author="Huawei" w:date="2026-01-06T16:1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B7CA" w14:textId="77777777" w:rsidR="00BC5293" w:rsidRDefault="00BC5293" w:rsidP="00FD31B2">
            <w:pPr>
              <w:pStyle w:val="TAH"/>
              <w:rPr>
                <w:ins w:id="24" w:author="Huawei" w:date="2026-01-06T16:10:00Z"/>
                <w:rFonts w:cs="Arial"/>
                <w:lang w:eastAsia="ja-JP"/>
              </w:rPr>
            </w:pPr>
            <w:ins w:id="25" w:author="Huawei" w:date="2026-01-06T16:1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bookmarkEnd w:id="11"/>
      <w:tr w:rsidR="00BC5293" w14:paraId="1F252F2E" w14:textId="77777777" w:rsidTr="00216266">
        <w:trPr>
          <w:ins w:id="26" w:author="Huawei" w:date="2026-01-06T16:10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1D95" w14:textId="499AFED9" w:rsidR="00BC5293" w:rsidRDefault="00BC5293" w:rsidP="00FD31B2">
            <w:pPr>
              <w:pStyle w:val="TAL"/>
              <w:rPr>
                <w:ins w:id="27" w:author="Huawei" w:date="2026-01-06T16:10:00Z"/>
                <w:rFonts w:eastAsia="Batang" w:cs="Arial"/>
                <w:lang w:eastAsia="ja-JP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BE89" w14:textId="40A65F18" w:rsidR="00BC5293" w:rsidRDefault="00BC5293" w:rsidP="00FD31B2">
            <w:pPr>
              <w:pStyle w:val="TAL"/>
              <w:rPr>
                <w:ins w:id="28" w:author="Huawei" w:date="2026-01-06T16:10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CB4" w14:textId="77777777" w:rsidR="00BC5293" w:rsidRDefault="00BC5293" w:rsidP="00FD31B2">
            <w:pPr>
              <w:pStyle w:val="TAL"/>
              <w:rPr>
                <w:ins w:id="29" w:author="Huawei" w:date="2026-01-06T16:10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48D" w14:textId="3642EDB7" w:rsidR="00BC5293" w:rsidRDefault="00BC5293" w:rsidP="00FD31B2">
            <w:pPr>
              <w:pStyle w:val="TAL"/>
              <w:rPr>
                <w:ins w:id="30" w:author="Huawei" w:date="2026-01-06T16:10:00Z"/>
                <w:rFonts w:eastAsia="Yu Mincho"/>
                <w:lang w:eastAsia="zh-C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313" w14:textId="77777777" w:rsidR="00BC5293" w:rsidRDefault="00BC5293" w:rsidP="00FD31B2">
            <w:pPr>
              <w:pStyle w:val="TAL"/>
              <w:rPr>
                <w:ins w:id="31" w:author="Huawei" w:date="2026-01-06T16:10:00Z"/>
                <w:lang w:eastAsia="ja-JP"/>
              </w:rPr>
            </w:pPr>
          </w:p>
        </w:tc>
      </w:tr>
    </w:tbl>
    <w:p w14:paraId="51BF053E" w14:textId="77777777" w:rsidR="00BC5293" w:rsidRDefault="00BC5293" w:rsidP="00BC5293">
      <w:pPr>
        <w:pStyle w:val="FirstChange"/>
        <w:rPr>
          <w:ins w:id="32" w:author="Huawei" w:date="2026-02-12T15:10:00Z"/>
          <w:lang w:eastAsia="zh-CN"/>
        </w:rPr>
      </w:pPr>
    </w:p>
    <w:p w14:paraId="4559601D" w14:textId="714613B4" w:rsidR="00216266" w:rsidRDefault="00216266">
      <w:pPr>
        <w:pStyle w:val="EditorsNote"/>
        <w:rPr>
          <w:lang w:eastAsia="zh-CN"/>
        </w:rPr>
        <w:pPrChange w:id="33" w:author="Huawei" w:date="2026-02-12T15:11:00Z">
          <w:pPr>
            <w:pStyle w:val="FirstChange"/>
          </w:pPr>
        </w:pPrChange>
      </w:pPr>
      <w:ins w:id="34" w:author="Huawei" w:date="2026-02-12T15:10:00Z">
        <w:r>
          <w:rPr>
            <w:rFonts w:hint="eastAsia"/>
            <w:lang w:eastAsia="zh-CN"/>
          </w:rPr>
          <w:t>Edit</w:t>
        </w:r>
      </w:ins>
      <w:ins w:id="35" w:author="Huawei" w:date="2026-02-12T15:11:00Z">
        <w:r>
          <w:rPr>
            <w:rFonts w:hint="eastAsia"/>
            <w:lang w:eastAsia="zh-CN"/>
          </w:rPr>
          <w:t>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Note: the details of UE Reader ID is </w:t>
        </w:r>
        <w:r w:rsidRPr="009B5F9E">
          <w:rPr>
            <w:highlight w:val="yellow"/>
            <w:lang w:eastAsia="zh-CN"/>
            <w:rPrChange w:id="36" w:author="Huawei" w:date="2026-02-12T15:21:00Z">
              <w:rPr>
                <w:lang w:eastAsia="zh-CN"/>
              </w:rPr>
            </w:rPrChange>
          </w:rPr>
          <w:t>FFS</w:t>
        </w:r>
        <w:r>
          <w:rPr>
            <w:rFonts w:hint="eastAsia"/>
            <w:lang w:eastAsia="zh-CN"/>
          </w:rPr>
          <w:t>.</w:t>
        </w:r>
      </w:ins>
    </w:p>
    <w:p w14:paraId="2838F151" w14:textId="77777777" w:rsidR="00BC5293" w:rsidRDefault="00BC5293" w:rsidP="00BC529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2FA0525" w14:textId="77777777" w:rsidR="00BC5293" w:rsidRDefault="00BC5293" w:rsidP="00BC5293">
      <w:pPr>
        <w:pStyle w:val="Heading4"/>
        <w:rPr>
          <w:lang w:eastAsia="ko-KR"/>
        </w:rPr>
      </w:pPr>
      <w:bookmarkStart w:id="37" w:name="_Hlk208476309"/>
      <w:bookmarkStart w:id="38" w:name="_Toc216994609"/>
      <w:r>
        <w:t>9.3.3.</w:t>
      </w:r>
      <w:r>
        <w:rPr>
          <w:rFonts w:eastAsia="Malgun Gothic"/>
        </w:rPr>
        <w:t>71</w:t>
      </w:r>
      <w:r>
        <w:tab/>
        <w:t>Requested Service Area Information</w:t>
      </w:r>
      <w:bookmarkEnd w:id="37"/>
      <w:bookmarkEnd w:id="38"/>
    </w:p>
    <w:p w14:paraId="4CA40893" w14:textId="77777777" w:rsidR="00BC5293" w:rsidRDefault="00BC5293" w:rsidP="00BC5293">
      <w:r>
        <w:t>This IE includes the Requested Service Area Information for the A-IoT inventory.</w:t>
      </w: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017"/>
        <w:gridCol w:w="2169"/>
        <w:gridCol w:w="1277"/>
        <w:gridCol w:w="1188"/>
        <w:gridCol w:w="1188"/>
        <w:gridCol w:w="1188"/>
      </w:tblGrid>
      <w:tr w:rsidR="00063693" w14:paraId="52CF3D57" w14:textId="41ACCEE7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C8B8" w14:textId="77777777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91A" w14:textId="77777777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E79D" w14:textId="77777777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64D3" w14:textId="77777777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D6FC" w14:textId="77777777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A9E" w14:textId="1910E5B0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ins w:id="39" w:author="Huawei" w:date="2026-01-29T16:25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9B1" w14:textId="3848489C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ins w:id="40" w:author="Huawei" w:date="2026-01-29T16:25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063693" w14:paraId="4F4166FA" w14:textId="63046147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0A7E" w14:textId="77777777" w:rsidR="00063693" w:rsidRDefault="00063693" w:rsidP="00063693">
            <w:pPr>
              <w:pStyle w:val="TAL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>Requested Reader List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8673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B3A" w14:textId="77777777" w:rsidR="00063693" w:rsidRDefault="00063693" w:rsidP="00063693">
            <w:pPr>
              <w:pStyle w:val="TAL"/>
              <w:rPr>
                <w:rFonts w:eastAsia="DengXian"/>
                <w:i/>
                <w:lang w:eastAsia="zh-CN"/>
              </w:rPr>
            </w:pPr>
            <w:r>
              <w:rPr>
                <w:rFonts w:eastAsia="DengXian"/>
                <w:i/>
                <w:lang w:eastAsia="zh-CN"/>
              </w:rPr>
              <w:t>0..1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48E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762D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2CD" w14:textId="481660F0" w:rsidR="00063693" w:rsidRDefault="00063693" w:rsidP="00693525">
            <w:pPr>
              <w:pStyle w:val="TAC"/>
              <w:rPr>
                <w:lang w:eastAsia="ja-JP"/>
              </w:rPr>
            </w:pPr>
            <w:ins w:id="41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C6D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26BA3395" w14:textId="1ABDC627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5B5D" w14:textId="77777777" w:rsidR="00063693" w:rsidRDefault="00063693" w:rsidP="00063693">
            <w:pPr>
              <w:pStyle w:val="TAL"/>
              <w:ind w:leftChars="50" w:left="10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&gt;</w:t>
            </w:r>
            <w:r>
              <w:rPr>
                <w:rFonts w:eastAsia="DengXian" w:cs="Arial"/>
                <w:b/>
                <w:bCs/>
                <w:lang w:eastAsia="zh-CN"/>
              </w:rPr>
              <w:t xml:space="preserve">Requested </w:t>
            </w:r>
            <w:r>
              <w:rPr>
                <w:rFonts w:eastAsia="SimSun"/>
                <w:b/>
                <w:bCs/>
                <w:lang w:eastAsia="zh-CN"/>
              </w:rPr>
              <w:t>Reader Item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D0C3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7161" w14:textId="77777777" w:rsidR="00063693" w:rsidRDefault="00063693" w:rsidP="00063693">
            <w:pPr>
              <w:pStyle w:val="TAL"/>
              <w:rPr>
                <w:rFonts w:eastAsia="DengXian"/>
                <w:i/>
                <w:lang w:eastAsia="zh-CN"/>
              </w:rPr>
            </w:pPr>
            <w:r>
              <w:rPr>
                <w:rFonts w:eastAsia="DengXian"/>
                <w:i/>
                <w:lang w:eastAsia="zh-CN"/>
              </w:rPr>
              <w:t>1..&lt;</w:t>
            </w:r>
            <w:proofErr w:type="spellStart"/>
            <w:r>
              <w:rPr>
                <w:rFonts w:eastAsia="DengXian"/>
                <w:i/>
                <w:lang w:eastAsia="zh-CN"/>
              </w:rPr>
              <w:t>maxnoofReaders</w:t>
            </w:r>
            <w:proofErr w:type="spellEnd"/>
            <w:r>
              <w:rPr>
                <w:rFonts w:eastAsia="DengXian"/>
                <w:i/>
                <w:lang w:eastAsia="zh-CN"/>
              </w:rPr>
              <w:t>&gt;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3FB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16F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6DD" w14:textId="1D91AFFB" w:rsidR="00063693" w:rsidRDefault="00063693" w:rsidP="00693525">
            <w:pPr>
              <w:pStyle w:val="TAC"/>
              <w:rPr>
                <w:lang w:eastAsia="ja-JP"/>
              </w:rPr>
            </w:pPr>
            <w:ins w:id="42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E2E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755608B4" w14:textId="2B4231C9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901A" w14:textId="77777777" w:rsidR="00063693" w:rsidRDefault="00063693" w:rsidP="00063693">
            <w:pPr>
              <w:pStyle w:val="TAL"/>
              <w:ind w:leftChars="100" w:left="20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&gt;&gt;Global </w:t>
            </w:r>
            <w:proofErr w:type="spellStart"/>
            <w:r>
              <w:rPr>
                <w:rFonts w:eastAsia="SimSun"/>
                <w:lang w:eastAsia="zh-CN"/>
              </w:rPr>
              <w:t>gNB</w:t>
            </w:r>
            <w:proofErr w:type="spellEnd"/>
            <w:r>
              <w:rPr>
                <w:rFonts w:eastAsia="SimSun"/>
                <w:lang w:eastAsia="zh-CN"/>
              </w:rPr>
              <w:t xml:space="preserve"> ID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1F66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64" w14:textId="77777777" w:rsidR="00063693" w:rsidRDefault="00063693" w:rsidP="00063693">
            <w:pPr>
              <w:pStyle w:val="TAL"/>
              <w:rPr>
                <w:rFonts w:eastAsia="DengXian"/>
                <w:i/>
                <w:lang w:eastAsia="zh-C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60AE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EB9E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2E7" w14:textId="7918ED06" w:rsidR="00063693" w:rsidRDefault="00063693" w:rsidP="00693525">
            <w:pPr>
              <w:pStyle w:val="TAC"/>
              <w:rPr>
                <w:lang w:eastAsia="ja-JP"/>
              </w:rPr>
            </w:pPr>
            <w:ins w:id="43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B50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3A7E268B" w14:textId="526CAC45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C86C" w14:textId="77777777" w:rsidR="00063693" w:rsidRDefault="00063693" w:rsidP="00063693">
            <w:pPr>
              <w:pStyle w:val="TAL"/>
              <w:ind w:leftChars="100" w:left="200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&gt;&gt;Reader Index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816C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9D4" w14:textId="77777777" w:rsidR="00063693" w:rsidRDefault="00063693" w:rsidP="000636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94D4" w14:textId="77777777" w:rsidR="00063693" w:rsidRDefault="00063693" w:rsidP="00063693">
            <w:pPr>
              <w:pStyle w:val="TAL"/>
              <w:rPr>
                <w:rFonts w:eastAsia="Malgun Gothic"/>
              </w:rPr>
            </w:pPr>
            <w:r>
              <w:rPr>
                <w:rFonts w:eastAsia="DengXian"/>
                <w:lang w:eastAsia="zh-CN"/>
              </w:rPr>
              <w:t>9.3.1.</w:t>
            </w:r>
            <w:r>
              <w:rPr>
                <w:rFonts w:eastAsia="Malgun Gothic"/>
              </w:rPr>
              <w:t>276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00B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B599" w14:textId="4C49EBE6" w:rsidR="00063693" w:rsidRDefault="00063693" w:rsidP="00693525">
            <w:pPr>
              <w:pStyle w:val="TAC"/>
              <w:rPr>
                <w:lang w:eastAsia="ja-JP"/>
              </w:rPr>
            </w:pPr>
            <w:ins w:id="44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2F4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2D2760DD" w14:textId="7DA49258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8674" w14:textId="77777777" w:rsidR="00063693" w:rsidRDefault="00063693" w:rsidP="00063693">
            <w:pPr>
              <w:pStyle w:val="TAL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>Requested A-IoT Area List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F74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81A2" w14:textId="77777777" w:rsidR="00063693" w:rsidRDefault="00063693" w:rsidP="00063693">
            <w:pPr>
              <w:pStyle w:val="TAL"/>
              <w:rPr>
                <w:rFonts w:eastAsia="DengXian"/>
                <w:i/>
                <w:lang w:eastAsia="zh-CN"/>
              </w:rPr>
            </w:pPr>
            <w:r>
              <w:rPr>
                <w:rFonts w:eastAsia="DengXian"/>
                <w:i/>
                <w:lang w:eastAsia="zh-CN"/>
              </w:rPr>
              <w:t>0..1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24A7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FDCC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3A7" w14:textId="4AEBC5F9" w:rsidR="00063693" w:rsidRDefault="00063693" w:rsidP="00693525">
            <w:pPr>
              <w:pStyle w:val="TAC"/>
              <w:rPr>
                <w:lang w:eastAsia="ja-JP"/>
              </w:rPr>
            </w:pPr>
            <w:ins w:id="45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66E8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40E50C3D" w14:textId="2221B8EF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CB89" w14:textId="77777777" w:rsidR="00063693" w:rsidRDefault="00063693" w:rsidP="00063693">
            <w:pPr>
              <w:pStyle w:val="TAL"/>
              <w:ind w:leftChars="50" w:left="10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&gt;</w:t>
            </w:r>
            <w:r>
              <w:rPr>
                <w:rFonts w:eastAsia="DengXian" w:cs="Arial"/>
                <w:b/>
                <w:bCs/>
                <w:lang w:eastAsia="zh-CN"/>
              </w:rPr>
              <w:t xml:space="preserve">Requested </w:t>
            </w:r>
            <w:r>
              <w:rPr>
                <w:rFonts w:eastAsia="SimSun"/>
                <w:b/>
                <w:bCs/>
                <w:lang w:eastAsia="zh-CN"/>
              </w:rPr>
              <w:t>A-IoT Area Item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B05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605E" w14:textId="77777777" w:rsidR="00063693" w:rsidRDefault="00063693" w:rsidP="00063693">
            <w:pPr>
              <w:pStyle w:val="TAL"/>
              <w:rPr>
                <w:rFonts w:eastAsia="DengXian"/>
                <w:i/>
                <w:lang w:eastAsia="zh-CN"/>
              </w:rPr>
            </w:pPr>
            <w:r>
              <w:rPr>
                <w:rFonts w:eastAsia="DengXian"/>
                <w:i/>
                <w:lang w:eastAsia="zh-CN"/>
              </w:rPr>
              <w:t>1..&lt;</w:t>
            </w:r>
            <w:proofErr w:type="spellStart"/>
            <w:r>
              <w:rPr>
                <w:rFonts w:eastAsia="DengXian"/>
                <w:i/>
                <w:lang w:eastAsia="zh-CN"/>
              </w:rPr>
              <w:t>maxnoofAIoTAreas</w:t>
            </w:r>
            <w:proofErr w:type="spellEnd"/>
            <w:r>
              <w:rPr>
                <w:rFonts w:eastAsia="DengXian"/>
                <w:i/>
                <w:lang w:eastAsia="zh-CN"/>
              </w:rPr>
              <w:t>&gt;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23C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AB5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CD3" w14:textId="5216BF1E" w:rsidR="00063693" w:rsidRDefault="00063693" w:rsidP="00693525">
            <w:pPr>
              <w:pStyle w:val="TAC"/>
              <w:rPr>
                <w:lang w:eastAsia="ja-JP"/>
              </w:rPr>
            </w:pPr>
            <w:ins w:id="46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F85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70413EC0" w14:textId="54D462E1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59A1" w14:textId="77777777" w:rsidR="00063693" w:rsidRDefault="00063693" w:rsidP="00063693">
            <w:pPr>
              <w:pStyle w:val="TAL"/>
              <w:ind w:leftChars="100" w:left="200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&gt;&gt;A-IoT Area ID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3B53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9DB8" w14:textId="77777777" w:rsidR="00063693" w:rsidRDefault="00063693" w:rsidP="000636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6905" w14:textId="77777777" w:rsidR="00063693" w:rsidRDefault="00063693" w:rsidP="00063693">
            <w:pPr>
              <w:pStyle w:val="TAL"/>
              <w:rPr>
                <w:rFonts w:eastAsia="Malgun Gothic"/>
              </w:rPr>
            </w:pPr>
            <w:r>
              <w:rPr>
                <w:rFonts w:eastAsia="DengXian"/>
                <w:lang w:eastAsia="zh-CN"/>
              </w:rPr>
              <w:t>9.3.1.</w:t>
            </w:r>
            <w:r>
              <w:rPr>
                <w:rFonts w:eastAsia="Malgun Gothic"/>
              </w:rPr>
              <w:t>277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21B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01B" w14:textId="4DAEBDAF" w:rsidR="00063693" w:rsidRDefault="00063693" w:rsidP="00693525">
            <w:pPr>
              <w:pStyle w:val="TAC"/>
              <w:rPr>
                <w:lang w:eastAsia="ja-JP"/>
              </w:rPr>
            </w:pPr>
            <w:ins w:id="47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3B00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0563200B" w14:textId="725E5E1E" w:rsidTr="00063693">
        <w:trPr>
          <w:ins w:id="48" w:author="Huawei" w:date="2026-01-06T16:15:00Z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85FA" w14:textId="6232995E" w:rsidR="00063693" w:rsidRDefault="00063693" w:rsidP="00063693">
            <w:pPr>
              <w:pStyle w:val="TAL"/>
              <w:rPr>
                <w:ins w:id="49" w:author="Huawei" w:date="2026-01-06T16:15:00Z"/>
                <w:rFonts w:eastAsia="DengXian" w:cs="Arial"/>
                <w:b/>
                <w:bCs/>
                <w:lang w:eastAsia="zh-CN"/>
              </w:rPr>
            </w:pPr>
            <w:ins w:id="50" w:author="Huawei" w:date="2026-01-06T16:15:00Z">
              <w:r>
                <w:rPr>
                  <w:rFonts w:eastAsia="DengXian" w:cs="Arial"/>
                  <w:b/>
                  <w:bCs/>
                  <w:lang w:eastAsia="zh-CN"/>
                </w:rPr>
                <w:t>Requested UE Reader List</w:t>
              </w:r>
            </w:ins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1BC" w14:textId="77777777" w:rsidR="00063693" w:rsidRDefault="00063693" w:rsidP="00063693">
            <w:pPr>
              <w:pStyle w:val="TAL"/>
              <w:rPr>
                <w:ins w:id="51" w:author="Huawei" w:date="2026-01-06T16:15:00Z"/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81EF" w14:textId="77777777" w:rsidR="00063693" w:rsidRDefault="00063693" w:rsidP="00063693">
            <w:pPr>
              <w:pStyle w:val="TAL"/>
              <w:rPr>
                <w:ins w:id="52" w:author="Huawei" w:date="2026-01-06T16:15:00Z"/>
                <w:rFonts w:eastAsia="DengXian"/>
                <w:i/>
                <w:lang w:eastAsia="zh-CN"/>
              </w:rPr>
            </w:pPr>
            <w:ins w:id="53" w:author="Huawei" w:date="2026-01-06T16:15:00Z">
              <w:r>
                <w:rPr>
                  <w:rFonts w:eastAsia="DengXian"/>
                  <w:i/>
                  <w:lang w:eastAsia="zh-CN"/>
                </w:rPr>
                <w:t>0..1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A975" w14:textId="77777777" w:rsidR="00063693" w:rsidRDefault="00063693" w:rsidP="00063693">
            <w:pPr>
              <w:pStyle w:val="TAL"/>
              <w:rPr>
                <w:ins w:id="54" w:author="Huawei" w:date="2026-01-06T16:15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C1B" w14:textId="77777777" w:rsidR="00063693" w:rsidRDefault="00063693" w:rsidP="00063693">
            <w:pPr>
              <w:pStyle w:val="TAL"/>
              <w:rPr>
                <w:ins w:id="55" w:author="Huawei" w:date="2026-01-06T16:15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D20" w14:textId="43AFCFF8" w:rsidR="00063693" w:rsidRDefault="00063693" w:rsidP="00693525">
            <w:pPr>
              <w:pStyle w:val="TAC"/>
              <w:rPr>
                <w:lang w:eastAsia="ja-JP"/>
              </w:rPr>
            </w:pPr>
            <w:ins w:id="56" w:author="Huawei" w:date="2026-01-29T16:26:00Z">
              <w:r>
                <w:rPr>
                  <w:lang w:eastAsia="en-GB"/>
                </w:rPr>
                <w:t>YES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194" w14:textId="4ACA3E6D" w:rsidR="00063693" w:rsidRDefault="00063693" w:rsidP="00693525">
            <w:pPr>
              <w:pStyle w:val="TAC"/>
              <w:rPr>
                <w:lang w:eastAsia="ja-JP"/>
              </w:rPr>
            </w:pPr>
            <w:ins w:id="57" w:author="Huawei" w:date="2026-01-29T16:26:00Z">
              <w:r>
                <w:rPr>
                  <w:lang w:eastAsia="en-GB"/>
                </w:rPr>
                <w:t>ignore</w:t>
              </w:r>
            </w:ins>
          </w:p>
        </w:tc>
      </w:tr>
      <w:tr w:rsidR="00063693" w14:paraId="620B5D3B" w14:textId="6F13E325" w:rsidTr="00063693">
        <w:trPr>
          <w:ins w:id="58" w:author="Huawei" w:date="2026-01-06T16:15:00Z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FD5E" w14:textId="382225AC" w:rsidR="00063693" w:rsidRDefault="00063693" w:rsidP="00063693">
            <w:pPr>
              <w:pStyle w:val="TAL"/>
              <w:ind w:leftChars="50" w:left="100"/>
              <w:rPr>
                <w:ins w:id="59" w:author="Huawei" w:date="2026-01-06T16:15:00Z"/>
                <w:rFonts w:eastAsia="SimSun"/>
                <w:b/>
                <w:bCs/>
                <w:lang w:eastAsia="zh-CN"/>
              </w:rPr>
            </w:pPr>
            <w:ins w:id="60" w:author="Huawei" w:date="2026-01-06T16:15:00Z">
              <w:r>
                <w:rPr>
                  <w:rFonts w:eastAsia="SimSun"/>
                  <w:b/>
                  <w:bCs/>
                  <w:lang w:eastAsia="zh-CN"/>
                </w:rPr>
                <w:t>&gt;</w:t>
              </w:r>
              <w:r>
                <w:rPr>
                  <w:rFonts w:eastAsia="DengXian" w:cs="Arial"/>
                  <w:b/>
                  <w:bCs/>
                  <w:lang w:eastAsia="zh-CN"/>
                </w:rPr>
                <w:t xml:space="preserve">Requested UE </w:t>
              </w:r>
              <w:r>
                <w:rPr>
                  <w:rFonts w:eastAsia="SimSun"/>
                  <w:b/>
                  <w:bCs/>
                  <w:lang w:eastAsia="zh-CN"/>
                </w:rPr>
                <w:t>Reader Item</w:t>
              </w:r>
            </w:ins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E1E7" w14:textId="77777777" w:rsidR="00063693" w:rsidRDefault="00063693" w:rsidP="00063693">
            <w:pPr>
              <w:pStyle w:val="TAL"/>
              <w:rPr>
                <w:ins w:id="61" w:author="Huawei" w:date="2026-01-06T16:15:00Z"/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4432" w14:textId="77777777" w:rsidR="00063693" w:rsidRDefault="00063693" w:rsidP="00063693">
            <w:pPr>
              <w:pStyle w:val="TAL"/>
              <w:rPr>
                <w:ins w:id="62" w:author="Huawei" w:date="2026-01-06T16:15:00Z"/>
                <w:rFonts w:eastAsia="DengXian"/>
                <w:i/>
                <w:lang w:eastAsia="zh-CN"/>
              </w:rPr>
            </w:pPr>
            <w:ins w:id="63" w:author="Huawei" w:date="2026-01-06T16:15:00Z">
              <w:r>
                <w:rPr>
                  <w:rFonts w:eastAsia="DengXian"/>
                  <w:i/>
                  <w:lang w:eastAsia="zh-CN"/>
                </w:rPr>
                <w:t>1..&lt;</w:t>
              </w:r>
              <w:proofErr w:type="spellStart"/>
              <w:r>
                <w:rPr>
                  <w:rFonts w:eastAsia="DengXian"/>
                  <w:i/>
                  <w:lang w:eastAsia="zh-CN"/>
                </w:rPr>
                <w:t>maxnoofReaders</w:t>
              </w:r>
              <w:proofErr w:type="spellEnd"/>
              <w:r>
                <w:rPr>
                  <w:rFonts w:eastAsia="DengXian"/>
                  <w:i/>
                  <w:lang w:eastAsia="zh-CN"/>
                </w:rPr>
                <w:t>&gt;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D81" w14:textId="77777777" w:rsidR="00063693" w:rsidRDefault="00063693" w:rsidP="00063693">
            <w:pPr>
              <w:pStyle w:val="TAL"/>
              <w:rPr>
                <w:ins w:id="64" w:author="Huawei" w:date="2026-01-06T16:15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8AC" w14:textId="77777777" w:rsidR="00063693" w:rsidRDefault="00063693" w:rsidP="00063693">
            <w:pPr>
              <w:pStyle w:val="TAL"/>
              <w:rPr>
                <w:ins w:id="65" w:author="Huawei" w:date="2026-01-06T16:15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EE1C" w14:textId="4BC9B390" w:rsidR="00063693" w:rsidRDefault="00063693" w:rsidP="00693525">
            <w:pPr>
              <w:pStyle w:val="TAC"/>
              <w:rPr>
                <w:lang w:eastAsia="ja-JP"/>
              </w:rPr>
            </w:pPr>
            <w:ins w:id="66" w:author="Huawei" w:date="2026-01-29T16:26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91F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693525" w14:paraId="0D41ADAF" w14:textId="77777777" w:rsidTr="00063693">
        <w:trPr>
          <w:ins w:id="67" w:author="Ericsson User" w:date="2026-02-12T16:17:00Z" w16du:dateUtc="2026-02-12T15:17:00Z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702" w14:textId="27A4EF31" w:rsidR="00693525" w:rsidRDefault="00693525" w:rsidP="00063693">
            <w:pPr>
              <w:pStyle w:val="TAL"/>
              <w:ind w:leftChars="100" w:left="200"/>
              <w:rPr>
                <w:ins w:id="68" w:author="Ericsson User" w:date="2026-02-12T16:17:00Z" w16du:dateUtc="2026-02-12T15:17:00Z"/>
                <w:rFonts w:eastAsia="SimSun"/>
                <w:lang w:eastAsia="zh-CN"/>
              </w:rPr>
            </w:pPr>
            <w:ins w:id="69" w:author="Ericsson User" w:date="2026-02-12T16:17:00Z" w16du:dateUtc="2026-02-12T15:17:00Z">
              <w:r>
                <w:rPr>
                  <w:rFonts w:eastAsia="SimSun"/>
                  <w:lang w:eastAsia="zh-CN"/>
                </w:rPr>
                <w:t xml:space="preserve">&gt;&gt;Global </w:t>
              </w:r>
              <w:proofErr w:type="spellStart"/>
              <w:r>
                <w:rPr>
                  <w:rFonts w:eastAsia="SimSun"/>
                  <w:lang w:eastAsia="zh-CN"/>
                </w:rPr>
                <w:t>gNB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ID</w:t>
              </w:r>
            </w:ins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040" w14:textId="7E21B737" w:rsidR="00693525" w:rsidRDefault="00693525" w:rsidP="00063693">
            <w:pPr>
              <w:pStyle w:val="TAL"/>
              <w:rPr>
                <w:ins w:id="70" w:author="Ericsson User" w:date="2026-02-12T16:17:00Z" w16du:dateUtc="2026-02-12T15:17:00Z"/>
                <w:rFonts w:eastAsia="DengXian" w:cs="Arial"/>
                <w:lang w:eastAsia="zh-CN"/>
              </w:rPr>
            </w:pPr>
            <w:ins w:id="71" w:author="Ericsson User" w:date="2026-02-12T16:17:00Z" w16du:dateUtc="2026-02-12T15:17:00Z">
              <w:r>
                <w:rPr>
                  <w:rFonts w:eastAsia="DengXian" w:cs="Arial"/>
                  <w:lang w:eastAsia="zh-CN"/>
                </w:rPr>
                <w:t>M</w:t>
              </w:r>
            </w:ins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000" w14:textId="77777777" w:rsidR="00693525" w:rsidRDefault="00693525" w:rsidP="00063693">
            <w:pPr>
              <w:pStyle w:val="TAL"/>
              <w:rPr>
                <w:ins w:id="72" w:author="Ericsson User" w:date="2026-02-12T16:17:00Z" w16du:dateUtc="2026-02-12T15:17:00Z"/>
                <w:rFonts w:eastAsia="DengXian"/>
                <w:i/>
                <w:lang w:eastAsia="zh-C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774A" w14:textId="425B71AE" w:rsidR="00693525" w:rsidRDefault="00693525" w:rsidP="00063693">
            <w:pPr>
              <w:pStyle w:val="TAL"/>
              <w:rPr>
                <w:ins w:id="73" w:author="Ericsson User" w:date="2026-02-12T16:17:00Z" w16du:dateUtc="2026-02-12T15:17:00Z"/>
                <w:lang w:eastAsia="zh-CN"/>
              </w:rPr>
            </w:pPr>
            <w:ins w:id="74" w:author="Ericsson User" w:date="2026-02-12T16:18:00Z" w16du:dateUtc="2026-02-12T15:18:00Z">
              <w:r>
                <w:rPr>
                  <w:lang w:eastAsia="zh-CN"/>
                </w:rPr>
                <w:t>9.3.1.6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32D" w14:textId="77777777" w:rsidR="00693525" w:rsidRDefault="00693525" w:rsidP="00063693">
            <w:pPr>
              <w:pStyle w:val="TAL"/>
              <w:rPr>
                <w:ins w:id="75" w:author="Ericsson User" w:date="2026-02-12T16:17:00Z" w16du:dateUtc="2026-02-12T15:17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167" w14:textId="3F0E73A8" w:rsidR="00693525" w:rsidRDefault="00693525" w:rsidP="00693525">
            <w:pPr>
              <w:pStyle w:val="TAC"/>
              <w:rPr>
                <w:ins w:id="76" w:author="Ericsson User" w:date="2026-02-12T16:17:00Z" w16du:dateUtc="2026-02-12T15:17:00Z"/>
                <w:rFonts w:hint="eastAsia"/>
                <w:lang w:eastAsia="zh-CN"/>
              </w:rPr>
            </w:pPr>
            <w:ins w:id="77" w:author="Ericsson User" w:date="2026-02-12T16:18:00Z" w16du:dateUtc="2026-02-12T15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EDE8" w14:textId="77777777" w:rsidR="00693525" w:rsidRDefault="00693525" w:rsidP="00693525">
            <w:pPr>
              <w:pStyle w:val="TAC"/>
              <w:rPr>
                <w:ins w:id="78" w:author="Ericsson User" w:date="2026-02-12T16:17:00Z" w16du:dateUtc="2026-02-12T15:17:00Z"/>
                <w:lang w:eastAsia="ja-JP"/>
              </w:rPr>
            </w:pPr>
          </w:p>
        </w:tc>
      </w:tr>
      <w:tr w:rsidR="00063693" w14:paraId="32D3917E" w14:textId="77F8FB40" w:rsidTr="00063693">
        <w:trPr>
          <w:ins w:id="79" w:author="Huawei" w:date="2026-01-06T16:15:00Z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9CF6" w14:textId="5945C18D" w:rsidR="00063693" w:rsidRDefault="00063693" w:rsidP="00063693">
            <w:pPr>
              <w:pStyle w:val="TAL"/>
              <w:ind w:leftChars="100" w:left="200"/>
              <w:rPr>
                <w:ins w:id="80" w:author="Huawei" w:date="2026-01-06T16:15:00Z"/>
                <w:rFonts w:eastAsia="SimSun"/>
                <w:lang w:eastAsia="zh-CN"/>
              </w:rPr>
            </w:pPr>
            <w:ins w:id="81" w:author="Huawei" w:date="2026-01-06T16:15:00Z">
              <w:r>
                <w:rPr>
                  <w:rFonts w:eastAsia="SimSun"/>
                  <w:lang w:eastAsia="zh-CN"/>
                </w:rPr>
                <w:t xml:space="preserve">&gt;&gt;UE Reader </w:t>
              </w:r>
            </w:ins>
            <w:ins w:id="82" w:author="Ericsson User" w:date="2026-02-12T16:22:00Z" w16du:dateUtc="2026-02-12T15:22:00Z">
              <w:r w:rsidR="00DC2660">
                <w:rPr>
                  <w:rFonts w:eastAsia="SimSun"/>
                  <w:lang w:eastAsia="zh-CN"/>
                </w:rPr>
                <w:t xml:space="preserve">Request </w:t>
              </w:r>
            </w:ins>
            <w:ins w:id="83" w:author="Huawei" w:date="2026-01-06T16:15:00Z">
              <w:r>
                <w:rPr>
                  <w:rFonts w:eastAsia="SimSun"/>
                  <w:lang w:eastAsia="zh-CN"/>
                </w:rPr>
                <w:t>ID</w:t>
              </w:r>
            </w:ins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8539" w14:textId="77777777" w:rsidR="00063693" w:rsidRDefault="00063693" w:rsidP="00063693">
            <w:pPr>
              <w:pStyle w:val="TAL"/>
              <w:rPr>
                <w:ins w:id="84" w:author="Huawei" w:date="2026-01-06T16:15:00Z"/>
                <w:rFonts w:eastAsia="DengXian" w:cs="Arial"/>
                <w:lang w:eastAsia="zh-CN"/>
              </w:rPr>
            </w:pPr>
            <w:ins w:id="85" w:author="Huawei" w:date="2026-01-06T16:15:00Z">
              <w:r>
                <w:rPr>
                  <w:rFonts w:eastAsia="DengXian" w:cs="Arial"/>
                  <w:lang w:eastAsia="zh-CN"/>
                </w:rPr>
                <w:t>M</w:t>
              </w:r>
            </w:ins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F37" w14:textId="77777777" w:rsidR="00063693" w:rsidRDefault="00063693" w:rsidP="00063693">
            <w:pPr>
              <w:pStyle w:val="TAL"/>
              <w:rPr>
                <w:ins w:id="86" w:author="Huawei" w:date="2026-01-06T16:15:00Z"/>
                <w:rFonts w:eastAsia="DengXian"/>
                <w:i/>
                <w:lang w:eastAsia="zh-C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5CD9" w14:textId="7CA490AA" w:rsidR="00063693" w:rsidRDefault="00063693" w:rsidP="00063693">
            <w:pPr>
              <w:pStyle w:val="TAL"/>
              <w:rPr>
                <w:ins w:id="87" w:author="Huawei" w:date="2026-01-06T16:15:00Z"/>
                <w:lang w:eastAsia="zh-CN"/>
              </w:rPr>
            </w:pPr>
            <w:ins w:id="88" w:author="Huawei" w:date="2026-01-06T16:15:00Z">
              <w:del w:id="89" w:author="Ericsson User" w:date="2026-02-12T16:22:00Z" w16du:dateUtc="2026-02-12T15:22:00Z">
                <w:r w:rsidDel="00DC2660">
                  <w:rPr>
                    <w:lang w:eastAsia="zh-CN"/>
                  </w:rPr>
                  <w:delText>9.3.1.xxx</w:delText>
                </w:r>
              </w:del>
            </w:ins>
            <w:ins w:id="90" w:author="Ericsson User" w:date="2026-02-12T16:22:00Z" w16du:dateUtc="2026-02-12T15:22:00Z">
              <w:r w:rsidR="00DC2660">
                <w:rPr>
                  <w:lang w:eastAsia="zh-CN"/>
                </w:rPr>
                <w:t>FFS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FB1" w14:textId="77777777" w:rsidR="00063693" w:rsidRDefault="00063693" w:rsidP="00063693">
            <w:pPr>
              <w:pStyle w:val="TAL"/>
              <w:rPr>
                <w:ins w:id="91" w:author="Huawei" w:date="2026-01-06T16:15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328" w14:textId="13FA7E98" w:rsidR="00063693" w:rsidRDefault="00063693" w:rsidP="00693525">
            <w:pPr>
              <w:pStyle w:val="TAC"/>
              <w:rPr>
                <w:lang w:eastAsia="ja-JP"/>
              </w:rPr>
            </w:pPr>
            <w:ins w:id="92" w:author="Huawei" w:date="2026-01-29T16:26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795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</w:tbl>
    <w:p w14:paraId="56A01C06" w14:textId="77777777" w:rsidR="006170DC" w:rsidRDefault="006170DC" w:rsidP="006170DC"/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521"/>
      </w:tblGrid>
      <w:tr w:rsidR="006170DC" w14:paraId="5E21BC4E" w14:textId="77777777" w:rsidTr="006170D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F802" w14:textId="77777777" w:rsidR="006170DC" w:rsidRDefault="006170D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38CD" w14:textId="77777777" w:rsidR="006170DC" w:rsidRDefault="006170D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6170DC" w14:paraId="22CCF2AB" w14:textId="77777777" w:rsidTr="006170D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E024" w14:textId="77777777" w:rsidR="006170DC" w:rsidRDefault="006170DC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ja-JP"/>
              </w:rPr>
              <w:t>maxnoofReaders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9CD2" w14:textId="77777777" w:rsidR="006170DC" w:rsidRDefault="006170D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of Readers. Value is 65535.</w:t>
            </w:r>
          </w:p>
        </w:tc>
      </w:tr>
      <w:tr w:rsidR="006170DC" w14:paraId="334F0B39" w14:textId="77777777" w:rsidTr="006170D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3D73" w14:textId="77777777" w:rsidR="006170DC" w:rsidRDefault="006170DC">
            <w:pPr>
              <w:pStyle w:val="TAL"/>
              <w:rPr>
                <w:rFonts w:cs="Arial"/>
                <w:lang w:val="en-US" w:eastAsia="zh-CN"/>
              </w:rPr>
            </w:pPr>
            <w:proofErr w:type="spellStart"/>
            <w:r>
              <w:rPr>
                <w:lang w:eastAsia="ja-JP"/>
              </w:rPr>
              <w:t>maxnoofA</w:t>
            </w:r>
            <w:r>
              <w:rPr>
                <w:lang w:eastAsia="zh-CN"/>
              </w:rPr>
              <w:t>IoTAreas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2883" w14:textId="77777777" w:rsidR="006170DC" w:rsidRDefault="006170DC">
            <w:pPr>
              <w:pStyle w:val="TAL"/>
              <w:rPr>
                <w:rFonts w:cs="Arial"/>
                <w:snapToGrid w:val="0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A-IoT </w:t>
            </w:r>
            <w:r>
              <w:rPr>
                <w:rFonts w:cs="Arial"/>
                <w:lang w:eastAsia="zh-CN"/>
              </w:rPr>
              <w:t>Areas</w:t>
            </w:r>
            <w:r>
              <w:rPr>
                <w:rFonts w:cs="Arial"/>
                <w:lang w:eastAsia="ja-JP"/>
              </w:rPr>
              <w:t>. Value is 256.</w:t>
            </w:r>
          </w:p>
        </w:tc>
      </w:tr>
    </w:tbl>
    <w:p w14:paraId="12114DC1" w14:textId="77777777" w:rsidR="00BC5293" w:rsidRDefault="00BC5293" w:rsidP="00BC5293">
      <w:pPr>
        <w:rPr>
          <w:ins w:id="93" w:author="Huawei" w:date="2026-02-12T15:15:00Z"/>
          <w:lang w:eastAsia="zh-CN"/>
        </w:rPr>
      </w:pPr>
    </w:p>
    <w:p w14:paraId="1AB265BE" w14:textId="6A20A2A7" w:rsidR="00216266" w:rsidRDefault="00216266" w:rsidP="00216266">
      <w:pPr>
        <w:pStyle w:val="EditorsNote"/>
        <w:rPr>
          <w:ins w:id="94" w:author="Huawei" w:date="2026-02-12T15:15:00Z"/>
          <w:lang w:eastAsia="zh-CN"/>
        </w:rPr>
      </w:pPr>
      <w:ins w:id="95" w:author="Huawei" w:date="2026-02-12T15:1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Note: the inclusion of the </w:t>
        </w:r>
        <w:r w:rsidRPr="00216266">
          <w:rPr>
            <w:rFonts w:hint="eastAsia"/>
            <w:i/>
            <w:iCs/>
            <w:lang w:eastAsia="zh-CN"/>
          </w:rPr>
          <w:t>Requested UE Reader List</w:t>
        </w:r>
        <w:r>
          <w:rPr>
            <w:rFonts w:hint="eastAsia"/>
            <w:lang w:eastAsia="zh-CN"/>
          </w:rPr>
          <w:t xml:space="preserve"> </w:t>
        </w:r>
      </w:ins>
      <w:ins w:id="96" w:author="Huawei" w:date="2026-02-12T15:16:00Z">
        <w:r>
          <w:rPr>
            <w:rFonts w:hint="eastAsia"/>
            <w:lang w:eastAsia="zh-CN"/>
          </w:rPr>
          <w:t xml:space="preserve">IE </w:t>
        </w:r>
      </w:ins>
      <w:ins w:id="97" w:author="Huawei" w:date="2026-02-12T15:15:00Z">
        <w:r>
          <w:rPr>
            <w:rFonts w:hint="eastAsia"/>
            <w:lang w:eastAsia="zh-CN"/>
          </w:rPr>
          <w:t xml:space="preserve">is based on the </w:t>
        </w:r>
        <w:r w:rsidRPr="009B5F9E">
          <w:rPr>
            <w:highlight w:val="yellow"/>
            <w:lang w:eastAsia="zh-CN"/>
            <w:rPrChange w:id="98" w:author="Huawei" w:date="2026-02-12T15:21:00Z">
              <w:rPr>
                <w:lang w:eastAsia="zh-CN"/>
              </w:rPr>
            </w:rPrChange>
          </w:rPr>
          <w:t>WA</w:t>
        </w:r>
        <w:r>
          <w:rPr>
            <w:rFonts w:hint="eastAsia"/>
            <w:lang w:eastAsia="zh-CN"/>
          </w:rPr>
          <w:t>.</w:t>
        </w:r>
      </w:ins>
    </w:p>
    <w:p w14:paraId="433FB092" w14:textId="77777777" w:rsidR="00216266" w:rsidRPr="00216266" w:rsidRDefault="00216266" w:rsidP="00BC5293">
      <w:pPr>
        <w:rPr>
          <w:lang w:eastAsia="zh-CN"/>
        </w:rPr>
      </w:pPr>
    </w:p>
    <w:p w14:paraId="50E2FDF5" w14:textId="77777777" w:rsidR="00BC5293" w:rsidRDefault="00BC5293" w:rsidP="00BC529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EA1DC2F" w14:textId="77777777" w:rsidR="00001B5F" w:rsidRDefault="00001B5F" w:rsidP="00001B5F">
      <w:pPr>
        <w:pStyle w:val="Heading4"/>
        <w:rPr>
          <w:lang w:eastAsia="ko-KR"/>
        </w:rPr>
      </w:pPr>
      <w:r>
        <w:lastRenderedPageBreak/>
        <w:t>9.3.</w:t>
      </w:r>
      <w:r>
        <w:rPr>
          <w:rFonts w:eastAsia="Malgun Gothic"/>
        </w:rPr>
        <w:t>6</w:t>
      </w:r>
      <w:r>
        <w:t>.4</w:t>
      </w:r>
      <w:r>
        <w:tab/>
        <w:t>Inventory Report Transfer</w:t>
      </w:r>
    </w:p>
    <w:p w14:paraId="1288B185" w14:textId="77777777" w:rsidR="00001B5F" w:rsidRDefault="00001B5F" w:rsidP="00001B5F">
      <w:pPr>
        <w:rPr>
          <w:lang w:eastAsia="zh-CN"/>
        </w:rPr>
      </w:pPr>
      <w:r>
        <w:rPr>
          <w:lang w:eastAsia="zh-CN"/>
        </w:rPr>
        <w:t>This IE provides the inventory report related information from the NG-RAN node to the AIOTF.</w:t>
      </w:r>
    </w:p>
    <w:p w14:paraId="210F08DF" w14:textId="77777777" w:rsidR="00001B5F" w:rsidRDefault="00001B5F" w:rsidP="00001B5F">
      <w:pPr>
        <w:rPr>
          <w:lang w:eastAsia="zh-CN"/>
        </w:rPr>
      </w:pPr>
      <w:r>
        <w:rPr>
          <w:lang w:eastAsia="zh-CN"/>
        </w:rPr>
        <w:t>In indirect communication, this IE is transparent to the AMF.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018"/>
        <w:gridCol w:w="1957"/>
        <w:gridCol w:w="1494"/>
        <w:gridCol w:w="1187"/>
        <w:gridCol w:w="1187"/>
        <w:gridCol w:w="1187"/>
      </w:tblGrid>
      <w:tr w:rsidR="00063693" w14:paraId="2BFC5FB1" w14:textId="0FBDB683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0669" w14:textId="77777777" w:rsidR="00063693" w:rsidRDefault="00063693" w:rsidP="00063693">
            <w:pPr>
              <w:pStyle w:val="TAH"/>
            </w:pPr>
            <w:r>
              <w:t>IE/Group Name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DB36" w14:textId="77777777" w:rsidR="00063693" w:rsidRDefault="00063693" w:rsidP="00063693">
            <w:pPr>
              <w:pStyle w:val="TAH"/>
            </w:pPr>
            <w:r>
              <w:t>Presence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8420" w14:textId="77777777" w:rsidR="00063693" w:rsidRDefault="00063693" w:rsidP="00063693">
            <w:pPr>
              <w:pStyle w:val="TAH"/>
            </w:pPr>
            <w:r>
              <w:t>Range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B3D6" w14:textId="77777777" w:rsidR="00063693" w:rsidRDefault="00063693" w:rsidP="00063693">
            <w:pPr>
              <w:pStyle w:val="TAH"/>
            </w:pPr>
            <w:r>
              <w:t>IE type and reference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0E75" w14:textId="77777777" w:rsidR="00063693" w:rsidRDefault="00063693" w:rsidP="00063693">
            <w:pPr>
              <w:pStyle w:val="TAH"/>
            </w:pPr>
            <w:r>
              <w:t>Semantics description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9FF" w14:textId="42634579" w:rsidR="00063693" w:rsidRDefault="00063693" w:rsidP="00063693">
            <w:pPr>
              <w:pStyle w:val="TAH"/>
            </w:pPr>
            <w:ins w:id="99" w:author="Huawei" w:date="2026-01-29T16:27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47E" w14:textId="756D19C1" w:rsidR="00063693" w:rsidRDefault="00063693" w:rsidP="00063693">
            <w:pPr>
              <w:pStyle w:val="TAH"/>
            </w:pPr>
            <w:ins w:id="100" w:author="Huawei" w:date="2026-01-29T16:27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063693" w14:paraId="114F5607" w14:textId="35506587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E431" w14:textId="77777777" w:rsidR="00063693" w:rsidRDefault="00063693" w:rsidP="00063693">
            <w:pPr>
              <w:pStyle w:val="TAL"/>
              <w:rPr>
                <w:b/>
              </w:rPr>
            </w:pPr>
            <w:r>
              <w:t>A-IoT Correlation Identifier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EBF1" w14:textId="77777777" w:rsidR="00063693" w:rsidRDefault="00063693" w:rsidP="00063693">
            <w:pPr>
              <w:pStyle w:val="TAL"/>
            </w:pPr>
            <w:r>
              <w:rPr>
                <w:lang w:eastAsia="zh-CN"/>
              </w:rPr>
              <w:t>M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29D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2E25" w14:textId="77777777" w:rsidR="00063693" w:rsidRDefault="00063693" w:rsidP="00063693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9.3.3.</w:t>
            </w:r>
            <w:r>
              <w:rPr>
                <w:rFonts w:eastAsia="Malgun Gothic"/>
              </w:rPr>
              <w:t>69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242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A57" w14:textId="75820968" w:rsidR="00063693" w:rsidRDefault="00063693" w:rsidP="00DC2660">
            <w:pPr>
              <w:pStyle w:val="TAC"/>
            </w:pPr>
            <w:ins w:id="101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4B0" w14:textId="77777777" w:rsidR="00063693" w:rsidRDefault="00063693" w:rsidP="00DC2660">
            <w:pPr>
              <w:pStyle w:val="TAC"/>
            </w:pPr>
          </w:p>
        </w:tc>
      </w:tr>
      <w:tr w:rsidR="00063693" w14:paraId="63F6145F" w14:textId="4FF51228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F8ED" w14:textId="77777777" w:rsidR="00063693" w:rsidRDefault="00063693" w:rsidP="00063693">
            <w:pPr>
              <w:pStyle w:val="TAL"/>
              <w:rPr>
                <w:b/>
              </w:rPr>
            </w:pPr>
            <w:r>
              <w:t xml:space="preserve">Global </w:t>
            </w:r>
            <w:proofErr w:type="spellStart"/>
            <w:r>
              <w:t>gNB</w:t>
            </w:r>
            <w:proofErr w:type="spellEnd"/>
            <w:r>
              <w:t xml:space="preserve"> ID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6048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F3D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CBEA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EB1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69DE" w14:textId="18AFC435" w:rsidR="00063693" w:rsidRDefault="00063693" w:rsidP="00DC2660">
            <w:pPr>
              <w:pStyle w:val="TAC"/>
            </w:pPr>
            <w:ins w:id="102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B40" w14:textId="77777777" w:rsidR="00063693" w:rsidRDefault="00063693" w:rsidP="00DC2660">
            <w:pPr>
              <w:pStyle w:val="TAC"/>
            </w:pPr>
          </w:p>
        </w:tc>
      </w:tr>
      <w:tr w:rsidR="00063693" w14:paraId="594A8238" w14:textId="3A9A4988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676C" w14:textId="77777777" w:rsidR="00063693" w:rsidRDefault="00063693" w:rsidP="00063693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Reader Report List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9C4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ADAC" w14:textId="77777777" w:rsidR="00063693" w:rsidRDefault="00063693" w:rsidP="00063693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58A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1BF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3BB" w14:textId="2A06EE9C" w:rsidR="00063693" w:rsidRDefault="00063693" w:rsidP="00DC2660">
            <w:pPr>
              <w:pStyle w:val="TAC"/>
            </w:pPr>
            <w:ins w:id="103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828" w14:textId="77777777" w:rsidR="00063693" w:rsidRDefault="00063693" w:rsidP="00DC2660">
            <w:pPr>
              <w:pStyle w:val="TAC"/>
            </w:pPr>
          </w:p>
        </w:tc>
      </w:tr>
      <w:tr w:rsidR="00063693" w14:paraId="63A86ABE" w14:textId="03C6ED9A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8346" w14:textId="77777777" w:rsidR="00063693" w:rsidRDefault="00063693" w:rsidP="00063693">
            <w:pPr>
              <w:pStyle w:val="TAL"/>
              <w:ind w:leftChars="50" w:left="100"/>
              <w:rPr>
                <w:b/>
              </w:rPr>
            </w:pPr>
            <w:r>
              <w:rPr>
                <w:b/>
              </w:rPr>
              <w:t>&gt;</w:t>
            </w:r>
            <w:r>
              <w:rPr>
                <w:rFonts w:eastAsia="SimSun"/>
                <w:b/>
                <w:lang w:eastAsia="zh-CN"/>
              </w:rPr>
              <w:t>Reader</w:t>
            </w:r>
            <w:r>
              <w:rPr>
                <w:b/>
              </w:rPr>
              <w:t xml:space="preserve"> Report Item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19B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D497" w14:textId="77777777" w:rsidR="00063693" w:rsidRDefault="00063693" w:rsidP="00063693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 xml:space="preserve">1..&lt; </w:t>
            </w:r>
            <w:proofErr w:type="spellStart"/>
            <w:r>
              <w:rPr>
                <w:i/>
                <w:iCs/>
              </w:rPr>
              <w:t>maxnoofReaders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A86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8AF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2F9" w14:textId="66FCA9D7" w:rsidR="00063693" w:rsidRDefault="00063693" w:rsidP="00DC2660">
            <w:pPr>
              <w:pStyle w:val="TAC"/>
            </w:pPr>
            <w:ins w:id="104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C82" w14:textId="77777777" w:rsidR="00063693" w:rsidRDefault="00063693" w:rsidP="00DC2660">
            <w:pPr>
              <w:pStyle w:val="TAC"/>
            </w:pPr>
          </w:p>
        </w:tc>
      </w:tr>
      <w:tr w:rsidR="00063693" w14:paraId="1F498242" w14:textId="6D1F8DF4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EB91" w14:textId="77777777" w:rsidR="00063693" w:rsidRDefault="00063693" w:rsidP="00063693">
            <w:pPr>
              <w:pStyle w:val="TAL"/>
              <w:ind w:leftChars="100" w:left="200"/>
              <w:rPr>
                <w:bCs/>
              </w:rPr>
            </w:pPr>
            <w:r>
              <w:rPr>
                <w:bCs/>
              </w:rPr>
              <w:t>&gt;&gt;</w:t>
            </w:r>
            <w:r>
              <w:rPr>
                <w:rFonts w:eastAsia="Batang"/>
                <w:lang w:eastAsia="ja-JP"/>
              </w:rPr>
              <w:t>Reader</w:t>
            </w:r>
            <w:r>
              <w:rPr>
                <w:bCs/>
              </w:rPr>
              <w:t xml:space="preserve"> Index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ECC5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C44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F95C" w14:textId="77777777" w:rsidR="00063693" w:rsidRDefault="00063693" w:rsidP="00063693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9.3.1.</w:t>
            </w:r>
            <w:r>
              <w:rPr>
                <w:rFonts w:eastAsia="Malgun Gothic"/>
              </w:rPr>
              <w:t>276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AEE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037" w14:textId="060C8EC7" w:rsidR="00063693" w:rsidRDefault="00063693" w:rsidP="00DC2660">
            <w:pPr>
              <w:pStyle w:val="TAC"/>
            </w:pPr>
            <w:ins w:id="105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171" w14:textId="77777777" w:rsidR="00063693" w:rsidRDefault="00063693" w:rsidP="00DC2660">
            <w:pPr>
              <w:pStyle w:val="TAC"/>
            </w:pPr>
          </w:p>
        </w:tc>
      </w:tr>
      <w:tr w:rsidR="00063693" w14:paraId="22C30D4D" w14:textId="3D8DE8CF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D0A0" w14:textId="77777777" w:rsidR="00063693" w:rsidRDefault="00063693" w:rsidP="00063693">
            <w:pPr>
              <w:pStyle w:val="TAL"/>
              <w:ind w:leftChars="100" w:left="200"/>
              <w:rPr>
                <w:b/>
              </w:rPr>
            </w:pPr>
            <w:r>
              <w:rPr>
                <w:b/>
              </w:rPr>
              <w:t xml:space="preserve">&gt;&gt;Device Report List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23D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1827" w14:textId="77777777" w:rsidR="00063693" w:rsidRDefault="00063693" w:rsidP="00063693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0A4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96A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150" w14:textId="2ACE0A76" w:rsidR="00063693" w:rsidRDefault="00063693" w:rsidP="00DC2660">
            <w:pPr>
              <w:pStyle w:val="TAC"/>
            </w:pPr>
            <w:ins w:id="106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1D0" w14:textId="77777777" w:rsidR="00063693" w:rsidRDefault="00063693" w:rsidP="00DC2660">
            <w:pPr>
              <w:pStyle w:val="TAC"/>
            </w:pPr>
          </w:p>
        </w:tc>
      </w:tr>
      <w:tr w:rsidR="00063693" w14:paraId="6C12FFB2" w14:textId="06A8A170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FBC5" w14:textId="77777777" w:rsidR="00063693" w:rsidRDefault="00063693" w:rsidP="00063693">
            <w:pPr>
              <w:pStyle w:val="TAL"/>
              <w:ind w:leftChars="150" w:left="300"/>
              <w:rPr>
                <w:b/>
              </w:rPr>
            </w:pPr>
            <w:r>
              <w:rPr>
                <w:b/>
              </w:rPr>
              <w:t xml:space="preserve">&gt;&gt;&gt;Device </w:t>
            </w:r>
            <w:r>
              <w:rPr>
                <w:b/>
                <w:lang w:eastAsia="zh-CN"/>
              </w:rPr>
              <w:t>Report</w:t>
            </w:r>
            <w:r>
              <w:rPr>
                <w:b/>
              </w:rPr>
              <w:t xml:space="preserve"> Item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245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5267" w14:textId="77777777" w:rsidR="00063693" w:rsidRDefault="00063693" w:rsidP="00063693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1..&lt;</w:t>
            </w:r>
            <w:proofErr w:type="spellStart"/>
            <w:r>
              <w:rPr>
                <w:i/>
                <w:iCs/>
              </w:rPr>
              <w:t>maxnoofDevices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23E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2DC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3FF" w14:textId="3D74241D" w:rsidR="00063693" w:rsidRDefault="00063693" w:rsidP="00DC2660">
            <w:pPr>
              <w:pStyle w:val="TAC"/>
            </w:pPr>
            <w:ins w:id="107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ADB" w14:textId="77777777" w:rsidR="00063693" w:rsidRDefault="00063693" w:rsidP="00DC2660">
            <w:pPr>
              <w:pStyle w:val="TAC"/>
            </w:pPr>
          </w:p>
        </w:tc>
      </w:tr>
      <w:tr w:rsidR="00063693" w14:paraId="52209CCA" w14:textId="3314A665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3E56" w14:textId="77777777" w:rsidR="00063693" w:rsidRDefault="00063693" w:rsidP="00063693">
            <w:pPr>
              <w:pStyle w:val="TAL"/>
              <w:ind w:leftChars="200" w:left="400"/>
              <w:rPr>
                <w:bCs/>
              </w:rPr>
            </w:pPr>
            <w:r>
              <w:rPr>
                <w:bCs/>
              </w:rPr>
              <w:t xml:space="preserve">&gt;&gt;&gt;&gt;A-IoT </w:t>
            </w:r>
            <w:r>
              <w:rPr>
                <w:rFonts w:eastAsia="Batang"/>
                <w:lang w:eastAsia="ja-JP"/>
              </w:rPr>
              <w:t>NAS</w:t>
            </w:r>
            <w:r>
              <w:rPr>
                <w:bCs/>
              </w:rPr>
              <w:t xml:space="preserve"> PDU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27A7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DA3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5561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STRING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8CC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B6E" w14:textId="2B9A3ECF" w:rsidR="00063693" w:rsidRDefault="00063693" w:rsidP="00DC2660">
            <w:pPr>
              <w:pStyle w:val="TAC"/>
            </w:pPr>
            <w:ins w:id="108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387" w14:textId="77777777" w:rsidR="00063693" w:rsidRDefault="00063693" w:rsidP="00DC2660">
            <w:pPr>
              <w:pStyle w:val="TAC"/>
            </w:pPr>
          </w:p>
        </w:tc>
      </w:tr>
      <w:tr w:rsidR="00063693" w14:paraId="66067D33" w14:textId="781A7057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D3B0" w14:textId="77777777" w:rsidR="00063693" w:rsidRDefault="00063693" w:rsidP="00063693">
            <w:pPr>
              <w:pStyle w:val="TAL"/>
              <w:ind w:leftChars="200" w:left="400"/>
              <w:rPr>
                <w:bCs/>
              </w:rPr>
            </w:pPr>
            <w:r>
              <w:rPr>
                <w:bCs/>
              </w:rPr>
              <w:t>&gt;&gt;&gt;&gt;</w:t>
            </w:r>
            <w:r>
              <w:rPr>
                <w:rFonts w:eastAsia="Batang"/>
              </w:rPr>
              <w:t>RAN A-IoT Device NGAP ID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ECC4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F46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22A1" w14:textId="77777777" w:rsidR="00063693" w:rsidRDefault="00063693" w:rsidP="00063693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9.3.3.</w:t>
            </w:r>
            <w:r>
              <w:rPr>
                <w:rFonts w:eastAsia="Malgun Gothic"/>
              </w:rPr>
              <w:t>74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7ED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2B1" w14:textId="57684F9C" w:rsidR="00063693" w:rsidRDefault="00063693" w:rsidP="00DC2660">
            <w:pPr>
              <w:pStyle w:val="TAC"/>
            </w:pPr>
            <w:ins w:id="109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F829" w14:textId="77777777" w:rsidR="00063693" w:rsidRDefault="00063693" w:rsidP="00DC2660">
            <w:pPr>
              <w:pStyle w:val="TAC"/>
            </w:pPr>
          </w:p>
        </w:tc>
      </w:tr>
      <w:tr w:rsidR="00063693" w14:paraId="3B065C5A" w14:textId="16D7F7CA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0258" w14:textId="77777777" w:rsidR="00063693" w:rsidRDefault="00063693" w:rsidP="00063693">
            <w:pPr>
              <w:pStyle w:val="TAL"/>
              <w:rPr>
                <w:bCs/>
                <w:lang w:val="en-US" w:eastAsia="zh-CN"/>
              </w:rPr>
            </w:pPr>
            <w:r>
              <w:rPr>
                <w:bCs/>
                <w:lang w:val="en-US" w:eastAsia="zh-CN"/>
              </w:rPr>
              <w:t>Inventory Complete Indication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A444" w14:textId="77777777" w:rsidR="00063693" w:rsidRDefault="00063693" w:rsidP="0006369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452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F96F" w14:textId="77777777" w:rsidR="00063693" w:rsidRDefault="00063693" w:rsidP="0006369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ENUMERATED (true, ...)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148" w14:textId="77777777" w:rsidR="00063693" w:rsidRDefault="00063693" w:rsidP="00063693">
            <w:pPr>
              <w:pStyle w:val="TAL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161" w14:textId="57C2E74A" w:rsidR="00063693" w:rsidRDefault="00063693" w:rsidP="00DC2660">
            <w:pPr>
              <w:pStyle w:val="TAC"/>
            </w:pPr>
            <w:ins w:id="110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DA5" w14:textId="77777777" w:rsidR="00063693" w:rsidRDefault="00063693" w:rsidP="00DC2660">
            <w:pPr>
              <w:pStyle w:val="TAC"/>
            </w:pPr>
          </w:p>
        </w:tc>
      </w:tr>
      <w:tr w:rsidR="00063693" w14:paraId="76E73565" w14:textId="54FF2987" w:rsidTr="00063693">
        <w:trPr>
          <w:ins w:id="111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8E3F" w14:textId="27F53730" w:rsidR="00063693" w:rsidRDefault="00063693" w:rsidP="00063693">
            <w:pPr>
              <w:pStyle w:val="TAL"/>
              <w:rPr>
                <w:ins w:id="112" w:author="Huawei" w:date="2026-01-06T15:50:00Z"/>
                <w:b/>
                <w:bCs/>
              </w:rPr>
            </w:pPr>
            <w:ins w:id="113" w:author="Huawei" w:date="2026-01-06T15:50:00Z">
              <w:r>
                <w:rPr>
                  <w:b/>
                  <w:bCs/>
                </w:rPr>
                <w:t>UE Reader Report List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BB90" w14:textId="77777777" w:rsidR="00063693" w:rsidRDefault="00063693" w:rsidP="00063693">
            <w:pPr>
              <w:pStyle w:val="TAL"/>
              <w:rPr>
                <w:ins w:id="114" w:author="Huawei" w:date="2026-01-06T15:50:00Z"/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5163" w14:textId="77777777" w:rsidR="00063693" w:rsidRDefault="00063693" w:rsidP="00063693">
            <w:pPr>
              <w:pStyle w:val="TAL"/>
              <w:rPr>
                <w:ins w:id="115" w:author="Huawei" w:date="2026-01-06T15:50:00Z"/>
                <w:i/>
                <w:iCs/>
              </w:rPr>
            </w:pPr>
            <w:ins w:id="116" w:author="Huawei" w:date="2026-01-06T15:50:00Z">
              <w:r>
                <w:rPr>
                  <w:i/>
                  <w:iCs/>
                </w:rPr>
                <w:t>0..1</w:t>
              </w:r>
            </w:ins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725" w14:textId="77777777" w:rsidR="00063693" w:rsidRDefault="00063693" w:rsidP="00063693">
            <w:pPr>
              <w:pStyle w:val="TAL"/>
              <w:rPr>
                <w:ins w:id="117" w:author="Huawei" w:date="2026-01-06T15:50:00Z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ABC" w14:textId="77777777" w:rsidR="00063693" w:rsidRDefault="00063693" w:rsidP="00063693">
            <w:pPr>
              <w:pStyle w:val="TAL"/>
              <w:rPr>
                <w:ins w:id="118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EC9" w14:textId="6B2FF6FE" w:rsidR="00063693" w:rsidRDefault="00063693" w:rsidP="00DC2660">
            <w:pPr>
              <w:pStyle w:val="TAC"/>
            </w:pPr>
            <w:ins w:id="119" w:author="Huawei" w:date="2026-01-29T16:2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0B2" w14:textId="2A236ACE" w:rsidR="00063693" w:rsidRDefault="00063693" w:rsidP="00DC2660">
            <w:pPr>
              <w:pStyle w:val="TAC"/>
            </w:pPr>
            <w:ins w:id="120" w:author="Huawei" w:date="2026-01-29T16:27:00Z">
              <w:r>
                <w:rPr>
                  <w:lang w:eastAsia="en-GB"/>
                </w:rPr>
                <w:t>ignore</w:t>
              </w:r>
            </w:ins>
          </w:p>
        </w:tc>
      </w:tr>
      <w:tr w:rsidR="00063693" w14:paraId="772B165E" w14:textId="089800D1" w:rsidTr="00063693">
        <w:trPr>
          <w:ins w:id="121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6180" w14:textId="01E0DB40" w:rsidR="00063693" w:rsidRDefault="00063693" w:rsidP="00063693">
            <w:pPr>
              <w:pStyle w:val="TAL"/>
              <w:ind w:leftChars="50" w:left="100"/>
              <w:rPr>
                <w:ins w:id="122" w:author="Huawei" w:date="2026-01-06T15:50:00Z"/>
                <w:b/>
              </w:rPr>
            </w:pPr>
            <w:ins w:id="123" w:author="Huawei" w:date="2026-01-06T15:50:00Z">
              <w:r>
                <w:rPr>
                  <w:b/>
                </w:rPr>
                <w:t xml:space="preserve">&gt;UE </w:t>
              </w:r>
              <w:r>
                <w:rPr>
                  <w:rFonts w:eastAsia="SimSun"/>
                  <w:b/>
                  <w:lang w:eastAsia="zh-CN"/>
                </w:rPr>
                <w:t>Reader</w:t>
              </w:r>
              <w:r>
                <w:rPr>
                  <w:b/>
                </w:rPr>
                <w:t xml:space="preserve"> Report Item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E14" w14:textId="77777777" w:rsidR="00063693" w:rsidRDefault="00063693" w:rsidP="00063693">
            <w:pPr>
              <w:pStyle w:val="TAL"/>
              <w:rPr>
                <w:ins w:id="124" w:author="Huawei" w:date="2026-01-06T15:50:00Z"/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B00B" w14:textId="77777777" w:rsidR="00063693" w:rsidRDefault="00063693" w:rsidP="00063693">
            <w:pPr>
              <w:pStyle w:val="TAL"/>
              <w:rPr>
                <w:ins w:id="125" w:author="Huawei" w:date="2026-01-06T15:50:00Z"/>
                <w:i/>
                <w:iCs/>
              </w:rPr>
            </w:pPr>
            <w:ins w:id="126" w:author="Huawei" w:date="2026-01-06T15:50:00Z">
              <w:r>
                <w:rPr>
                  <w:i/>
                  <w:iCs/>
                </w:rPr>
                <w:t xml:space="preserve">1..&lt; </w:t>
              </w:r>
              <w:proofErr w:type="spellStart"/>
              <w:r>
                <w:rPr>
                  <w:i/>
                  <w:iCs/>
                </w:rPr>
                <w:t>maxnoofReaders</w:t>
              </w:r>
              <w:proofErr w:type="spellEnd"/>
              <w:r>
                <w:rPr>
                  <w:i/>
                  <w:iCs/>
                </w:rPr>
                <w:t>&gt;</w:t>
              </w:r>
            </w:ins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A7A" w14:textId="77777777" w:rsidR="00063693" w:rsidRDefault="00063693" w:rsidP="00063693">
            <w:pPr>
              <w:pStyle w:val="TAL"/>
              <w:rPr>
                <w:ins w:id="127" w:author="Huawei" w:date="2026-01-06T15:50:00Z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40C" w14:textId="77777777" w:rsidR="00063693" w:rsidRDefault="00063693" w:rsidP="00063693">
            <w:pPr>
              <w:pStyle w:val="TAL"/>
              <w:rPr>
                <w:ins w:id="128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596" w14:textId="2BC5367B" w:rsidR="00063693" w:rsidRDefault="00063693" w:rsidP="00DC2660">
            <w:pPr>
              <w:pStyle w:val="TAC"/>
            </w:pPr>
            <w:ins w:id="129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F627" w14:textId="77777777" w:rsidR="00063693" w:rsidRDefault="00063693" w:rsidP="00DC2660">
            <w:pPr>
              <w:pStyle w:val="TAC"/>
            </w:pPr>
          </w:p>
        </w:tc>
      </w:tr>
      <w:tr w:rsidR="00063693" w14:paraId="704F3B93" w14:textId="2C9C2E21" w:rsidTr="00063693">
        <w:trPr>
          <w:ins w:id="130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17A6" w14:textId="58AAC9C4" w:rsidR="00063693" w:rsidRDefault="00063693" w:rsidP="00063693">
            <w:pPr>
              <w:pStyle w:val="TAL"/>
              <w:ind w:leftChars="100" w:left="200"/>
              <w:rPr>
                <w:ins w:id="131" w:author="Huawei" w:date="2026-01-06T15:50:00Z"/>
                <w:bCs/>
              </w:rPr>
            </w:pPr>
            <w:ins w:id="132" w:author="Huawei" w:date="2026-01-06T15:50:00Z">
              <w:r>
                <w:rPr>
                  <w:bCs/>
                </w:rPr>
                <w:t xml:space="preserve">&gt;&gt;UE </w:t>
              </w:r>
              <w:r>
                <w:rPr>
                  <w:rFonts w:eastAsia="Batang"/>
                  <w:lang w:eastAsia="ja-JP"/>
                </w:rPr>
                <w:t>Reader</w:t>
              </w:r>
              <w:r>
                <w:rPr>
                  <w:bCs/>
                </w:rPr>
                <w:t xml:space="preserve"> </w:t>
              </w:r>
            </w:ins>
            <w:commentRangeStart w:id="133"/>
            <w:ins w:id="134" w:author="Ericsson User" w:date="2026-02-12T16:22:00Z" w16du:dateUtc="2026-02-12T15:22:00Z">
              <w:r w:rsidR="00DC2660">
                <w:rPr>
                  <w:bCs/>
                </w:rPr>
                <w:t xml:space="preserve">Report </w:t>
              </w:r>
              <w:commentRangeEnd w:id="133"/>
              <w:r w:rsidR="00DC2660">
                <w:rPr>
                  <w:rStyle w:val="CommentReference"/>
                  <w:rFonts w:ascii="Times New Roman" w:hAnsi="Times New Roman"/>
                </w:rPr>
                <w:commentReference w:id="133"/>
              </w:r>
            </w:ins>
            <w:ins w:id="135" w:author="Huawei" w:date="2026-01-06T15:50:00Z">
              <w:r>
                <w:rPr>
                  <w:bCs/>
                </w:rPr>
                <w:t>ID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0CC0" w14:textId="77777777" w:rsidR="00063693" w:rsidRDefault="00063693" w:rsidP="00063693">
            <w:pPr>
              <w:pStyle w:val="TAL"/>
              <w:rPr>
                <w:ins w:id="136" w:author="Huawei" w:date="2026-01-06T15:50:00Z"/>
                <w:lang w:eastAsia="zh-CN"/>
              </w:rPr>
            </w:pPr>
            <w:ins w:id="137" w:author="Huawei" w:date="2026-01-06T15:5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C9A" w14:textId="77777777" w:rsidR="00063693" w:rsidRDefault="00063693" w:rsidP="00063693">
            <w:pPr>
              <w:pStyle w:val="TAL"/>
              <w:rPr>
                <w:ins w:id="138" w:author="Huawei" w:date="2026-01-06T15:50:00Z"/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242D" w14:textId="02F166CB" w:rsidR="00063693" w:rsidRDefault="00063693" w:rsidP="00063693">
            <w:pPr>
              <w:pStyle w:val="TAL"/>
              <w:rPr>
                <w:ins w:id="139" w:author="Huawei" w:date="2026-01-06T15:50:00Z"/>
                <w:rFonts w:eastAsia="Malgun Gothic"/>
              </w:rPr>
            </w:pPr>
            <w:ins w:id="140" w:author="Huawei" w:date="2026-01-06T15:50:00Z">
              <w:del w:id="141" w:author="Ericsson User" w:date="2026-02-12T16:21:00Z" w16du:dateUtc="2026-02-12T15:21:00Z">
                <w:r w:rsidDel="00DC2660">
                  <w:rPr>
                    <w:lang w:eastAsia="zh-CN"/>
                  </w:rPr>
                  <w:delText>9.3.1.</w:delText>
                </w:r>
                <w:r w:rsidDel="00DC2660">
                  <w:rPr>
                    <w:rFonts w:eastAsia="Malgun Gothic"/>
                  </w:rPr>
                  <w:delText>xxx</w:delText>
                </w:r>
              </w:del>
            </w:ins>
            <w:ins w:id="142" w:author="Ericsson User" w:date="2026-02-12T16:21:00Z" w16du:dateUtc="2026-02-12T15:21:00Z">
              <w:r w:rsidR="00DC2660">
                <w:rPr>
                  <w:lang w:eastAsia="zh-CN"/>
                </w:rPr>
                <w:t>FFS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69D" w14:textId="77777777" w:rsidR="00063693" w:rsidRDefault="00063693" w:rsidP="00063693">
            <w:pPr>
              <w:pStyle w:val="TAL"/>
              <w:rPr>
                <w:ins w:id="143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A7B" w14:textId="47C7D7C3" w:rsidR="00063693" w:rsidRDefault="00063693" w:rsidP="00DC2660">
            <w:pPr>
              <w:pStyle w:val="TAC"/>
            </w:pPr>
            <w:ins w:id="144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05D" w14:textId="77777777" w:rsidR="00063693" w:rsidRDefault="00063693" w:rsidP="00DC2660">
            <w:pPr>
              <w:pStyle w:val="TAC"/>
            </w:pPr>
          </w:p>
        </w:tc>
      </w:tr>
      <w:tr w:rsidR="00063693" w14:paraId="16B6D411" w14:textId="077D770C" w:rsidTr="00063693">
        <w:trPr>
          <w:ins w:id="145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6EBD" w14:textId="77777777" w:rsidR="00063693" w:rsidRDefault="00063693" w:rsidP="00063693">
            <w:pPr>
              <w:pStyle w:val="TAL"/>
              <w:ind w:leftChars="100" w:left="200"/>
              <w:rPr>
                <w:ins w:id="146" w:author="Huawei" w:date="2026-01-06T15:50:00Z"/>
                <w:b/>
              </w:rPr>
            </w:pPr>
            <w:ins w:id="147" w:author="Huawei" w:date="2026-01-06T15:50:00Z">
              <w:r>
                <w:rPr>
                  <w:b/>
                </w:rPr>
                <w:t xml:space="preserve">&gt;&gt;Device Report List 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17B5" w14:textId="77777777" w:rsidR="00063693" w:rsidRDefault="00063693" w:rsidP="00063693">
            <w:pPr>
              <w:pStyle w:val="TAL"/>
              <w:rPr>
                <w:ins w:id="148" w:author="Huawei" w:date="2026-01-06T15:50:00Z"/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6CCC" w14:textId="77777777" w:rsidR="00063693" w:rsidRDefault="00063693" w:rsidP="00063693">
            <w:pPr>
              <w:pStyle w:val="TAL"/>
              <w:rPr>
                <w:ins w:id="149" w:author="Huawei" w:date="2026-01-06T15:50:00Z"/>
                <w:i/>
                <w:iCs/>
              </w:rPr>
            </w:pPr>
            <w:ins w:id="150" w:author="Huawei" w:date="2026-01-06T15:50:00Z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31E" w14:textId="77777777" w:rsidR="00063693" w:rsidRDefault="00063693" w:rsidP="00063693">
            <w:pPr>
              <w:pStyle w:val="TAL"/>
              <w:rPr>
                <w:ins w:id="151" w:author="Huawei" w:date="2026-01-06T15:50:00Z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AE7" w14:textId="77777777" w:rsidR="00063693" w:rsidRDefault="00063693" w:rsidP="00063693">
            <w:pPr>
              <w:pStyle w:val="TAL"/>
              <w:rPr>
                <w:ins w:id="152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0DE" w14:textId="58AD2DD4" w:rsidR="00063693" w:rsidRDefault="00063693" w:rsidP="00DC2660">
            <w:pPr>
              <w:pStyle w:val="TAC"/>
            </w:pPr>
            <w:ins w:id="153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269D" w14:textId="77777777" w:rsidR="00063693" w:rsidRDefault="00063693" w:rsidP="00DC2660">
            <w:pPr>
              <w:pStyle w:val="TAC"/>
            </w:pPr>
          </w:p>
        </w:tc>
      </w:tr>
      <w:tr w:rsidR="00063693" w14:paraId="278930A8" w14:textId="4C183983" w:rsidTr="00063693">
        <w:trPr>
          <w:ins w:id="154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42F9" w14:textId="77777777" w:rsidR="00063693" w:rsidRDefault="00063693" w:rsidP="00063693">
            <w:pPr>
              <w:pStyle w:val="TAL"/>
              <w:ind w:leftChars="150" w:left="300"/>
              <w:rPr>
                <w:ins w:id="155" w:author="Huawei" w:date="2026-01-06T15:50:00Z"/>
                <w:b/>
              </w:rPr>
            </w:pPr>
            <w:ins w:id="156" w:author="Huawei" w:date="2026-01-06T15:50:00Z">
              <w:r>
                <w:rPr>
                  <w:b/>
                </w:rPr>
                <w:t xml:space="preserve">&gt;&gt;&gt;Device </w:t>
              </w:r>
              <w:r>
                <w:rPr>
                  <w:b/>
                  <w:lang w:eastAsia="zh-CN"/>
                </w:rPr>
                <w:t>Report</w:t>
              </w:r>
              <w:r>
                <w:rPr>
                  <w:b/>
                </w:rPr>
                <w:t xml:space="preserve"> Item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081" w14:textId="77777777" w:rsidR="00063693" w:rsidRDefault="00063693" w:rsidP="00063693">
            <w:pPr>
              <w:pStyle w:val="TAL"/>
              <w:rPr>
                <w:ins w:id="157" w:author="Huawei" w:date="2026-01-06T15:50:00Z"/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3D0E" w14:textId="77777777" w:rsidR="00063693" w:rsidRDefault="00063693" w:rsidP="00063693">
            <w:pPr>
              <w:pStyle w:val="TAL"/>
              <w:rPr>
                <w:ins w:id="158" w:author="Huawei" w:date="2026-01-06T15:50:00Z"/>
                <w:i/>
                <w:iCs/>
              </w:rPr>
            </w:pPr>
            <w:ins w:id="159" w:author="Huawei" w:date="2026-01-06T15:50:00Z">
              <w:r>
                <w:rPr>
                  <w:i/>
                  <w:iCs/>
                </w:rPr>
                <w:t>1..&lt;</w:t>
              </w:r>
              <w:proofErr w:type="spellStart"/>
              <w:r>
                <w:rPr>
                  <w:i/>
                  <w:iCs/>
                </w:rPr>
                <w:t>maxnoofDevices</w:t>
              </w:r>
              <w:proofErr w:type="spellEnd"/>
              <w:r>
                <w:rPr>
                  <w:i/>
                  <w:iCs/>
                </w:rPr>
                <w:t>&gt;</w:t>
              </w:r>
            </w:ins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3E9" w14:textId="77777777" w:rsidR="00063693" w:rsidRDefault="00063693" w:rsidP="00063693">
            <w:pPr>
              <w:pStyle w:val="TAL"/>
              <w:rPr>
                <w:ins w:id="160" w:author="Huawei" w:date="2026-01-06T15:50:00Z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929B" w14:textId="77777777" w:rsidR="00063693" w:rsidRDefault="00063693" w:rsidP="00063693">
            <w:pPr>
              <w:pStyle w:val="TAL"/>
              <w:rPr>
                <w:ins w:id="161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46AE" w14:textId="06C3FDA1" w:rsidR="00063693" w:rsidRDefault="00063693" w:rsidP="00DC2660">
            <w:pPr>
              <w:pStyle w:val="TAC"/>
            </w:pPr>
            <w:ins w:id="162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7738" w14:textId="77777777" w:rsidR="00063693" w:rsidRDefault="00063693" w:rsidP="00DC2660">
            <w:pPr>
              <w:pStyle w:val="TAC"/>
            </w:pPr>
          </w:p>
        </w:tc>
      </w:tr>
      <w:tr w:rsidR="00063693" w14:paraId="2379401C" w14:textId="2E39A2C5" w:rsidTr="00063693">
        <w:trPr>
          <w:ins w:id="163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6988" w14:textId="77777777" w:rsidR="00063693" w:rsidRDefault="00063693" w:rsidP="00063693">
            <w:pPr>
              <w:pStyle w:val="TAL"/>
              <w:ind w:leftChars="200" w:left="400"/>
              <w:rPr>
                <w:ins w:id="164" w:author="Huawei" w:date="2026-01-06T15:50:00Z"/>
                <w:bCs/>
              </w:rPr>
            </w:pPr>
            <w:ins w:id="165" w:author="Huawei" w:date="2026-01-06T15:50:00Z">
              <w:r>
                <w:rPr>
                  <w:bCs/>
                </w:rPr>
                <w:t xml:space="preserve">&gt;&gt;&gt;&gt;A-IoT </w:t>
              </w:r>
              <w:r>
                <w:rPr>
                  <w:rFonts w:eastAsia="Batang"/>
                  <w:lang w:eastAsia="ja-JP"/>
                </w:rPr>
                <w:t>NAS</w:t>
              </w:r>
              <w:r>
                <w:rPr>
                  <w:bCs/>
                </w:rPr>
                <w:t xml:space="preserve"> PDU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71B4" w14:textId="77777777" w:rsidR="00063693" w:rsidRDefault="00063693" w:rsidP="00063693">
            <w:pPr>
              <w:pStyle w:val="TAL"/>
              <w:rPr>
                <w:ins w:id="166" w:author="Huawei" w:date="2026-01-06T15:50:00Z"/>
                <w:lang w:eastAsia="zh-CN"/>
              </w:rPr>
            </w:pPr>
            <w:ins w:id="167" w:author="Huawei" w:date="2026-01-06T15:5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E46E" w14:textId="77777777" w:rsidR="00063693" w:rsidRDefault="00063693" w:rsidP="00063693">
            <w:pPr>
              <w:pStyle w:val="TAL"/>
              <w:rPr>
                <w:ins w:id="168" w:author="Huawei" w:date="2026-01-06T15:50:00Z"/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01DD" w14:textId="77777777" w:rsidR="00063693" w:rsidRDefault="00063693" w:rsidP="00063693">
            <w:pPr>
              <w:pStyle w:val="TAL"/>
              <w:rPr>
                <w:ins w:id="169" w:author="Huawei" w:date="2026-01-06T15:50:00Z"/>
                <w:lang w:eastAsia="zh-CN"/>
              </w:rPr>
            </w:pPr>
            <w:ins w:id="170" w:author="Huawei" w:date="2026-01-06T15:50:00Z">
              <w:r>
                <w:rPr>
                  <w:lang w:eastAsia="zh-CN"/>
                </w:rPr>
                <w:t>OCTET STRING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414" w14:textId="77777777" w:rsidR="00063693" w:rsidRDefault="00063693" w:rsidP="00063693">
            <w:pPr>
              <w:pStyle w:val="TAL"/>
              <w:rPr>
                <w:ins w:id="171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A1E" w14:textId="27E5B446" w:rsidR="00063693" w:rsidRDefault="00063693" w:rsidP="00DC2660">
            <w:pPr>
              <w:pStyle w:val="TAC"/>
            </w:pPr>
            <w:ins w:id="172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6D5" w14:textId="77777777" w:rsidR="00063693" w:rsidRDefault="00063693" w:rsidP="00DC2660">
            <w:pPr>
              <w:pStyle w:val="TAC"/>
            </w:pPr>
          </w:p>
        </w:tc>
      </w:tr>
      <w:tr w:rsidR="00063693" w14:paraId="17943484" w14:textId="3CB505FC" w:rsidTr="00063693">
        <w:trPr>
          <w:ins w:id="173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3887" w14:textId="77777777" w:rsidR="00063693" w:rsidRDefault="00063693" w:rsidP="00063693">
            <w:pPr>
              <w:pStyle w:val="TAL"/>
              <w:ind w:leftChars="200" w:left="400"/>
              <w:rPr>
                <w:ins w:id="174" w:author="Huawei" w:date="2026-01-06T15:50:00Z"/>
                <w:bCs/>
              </w:rPr>
            </w:pPr>
            <w:ins w:id="175" w:author="Huawei" w:date="2026-01-06T15:50:00Z">
              <w:r>
                <w:rPr>
                  <w:bCs/>
                </w:rPr>
                <w:t>&gt;&gt;&gt;&gt;</w:t>
              </w:r>
              <w:r>
                <w:rPr>
                  <w:rFonts w:eastAsia="Batang"/>
                </w:rPr>
                <w:t>RAN A-IoT Device NGAP ID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8264" w14:textId="77777777" w:rsidR="00063693" w:rsidRDefault="00063693" w:rsidP="00063693">
            <w:pPr>
              <w:pStyle w:val="TAL"/>
              <w:rPr>
                <w:ins w:id="176" w:author="Huawei" w:date="2026-01-06T15:50:00Z"/>
                <w:lang w:eastAsia="zh-CN"/>
              </w:rPr>
            </w:pPr>
            <w:ins w:id="177" w:author="Huawei" w:date="2026-01-06T15:5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6CE" w14:textId="77777777" w:rsidR="00063693" w:rsidRDefault="00063693" w:rsidP="00063693">
            <w:pPr>
              <w:pStyle w:val="TAL"/>
              <w:rPr>
                <w:ins w:id="178" w:author="Huawei" w:date="2026-01-06T15:50:00Z"/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AAF" w14:textId="77777777" w:rsidR="00063693" w:rsidRDefault="00063693" w:rsidP="00063693">
            <w:pPr>
              <w:pStyle w:val="TAL"/>
              <w:rPr>
                <w:ins w:id="179" w:author="Huawei" w:date="2026-01-06T15:50:00Z"/>
                <w:rFonts w:eastAsia="Malgun Gothic"/>
              </w:rPr>
            </w:pPr>
            <w:ins w:id="180" w:author="Huawei" w:date="2026-01-06T15:50:00Z">
              <w:r>
                <w:rPr>
                  <w:lang w:eastAsia="zh-CN"/>
                </w:rPr>
                <w:t>9.3.3.</w:t>
              </w:r>
              <w:r>
                <w:rPr>
                  <w:rFonts w:eastAsia="Malgun Gothic"/>
                </w:rPr>
                <w:t>74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9FD" w14:textId="77777777" w:rsidR="00063693" w:rsidRDefault="00063693" w:rsidP="00063693">
            <w:pPr>
              <w:pStyle w:val="TAL"/>
              <w:rPr>
                <w:ins w:id="181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116" w14:textId="3241B068" w:rsidR="00063693" w:rsidRDefault="00063693" w:rsidP="00DC2660">
            <w:pPr>
              <w:pStyle w:val="TAC"/>
            </w:pPr>
            <w:ins w:id="182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8FC" w14:textId="77777777" w:rsidR="00063693" w:rsidRDefault="00063693" w:rsidP="00DC2660">
            <w:pPr>
              <w:pStyle w:val="TAC"/>
            </w:pPr>
          </w:p>
        </w:tc>
      </w:tr>
    </w:tbl>
    <w:p w14:paraId="7E11B053" w14:textId="77777777" w:rsidR="00001B5F" w:rsidRDefault="00001B5F" w:rsidP="00001B5F">
      <w:pPr>
        <w:rPr>
          <w:rFonts w:eastAsia="DengXian"/>
          <w:lang w:eastAsia="zh-C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5773"/>
      </w:tblGrid>
      <w:tr w:rsidR="00001B5F" w14:paraId="4DFECEE0" w14:textId="77777777" w:rsidTr="00001B5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52DF" w14:textId="77777777" w:rsidR="00001B5F" w:rsidRDefault="00001B5F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EC16" w14:textId="77777777" w:rsidR="00001B5F" w:rsidRDefault="00001B5F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001B5F" w14:paraId="58B9C976" w14:textId="77777777" w:rsidTr="00001B5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3AC5" w14:textId="77777777" w:rsidR="00001B5F" w:rsidRDefault="00001B5F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bCs/>
              </w:rPr>
              <w:t>maxnoofReaders</w:t>
            </w:r>
            <w:proofErr w:type="spellEnd"/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77C6" w14:textId="77777777" w:rsidR="00001B5F" w:rsidRDefault="00001B5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Readers served by a </w:t>
            </w:r>
            <w:proofErr w:type="spellStart"/>
            <w:r>
              <w:rPr>
                <w:rFonts w:cs="Arial"/>
                <w:lang w:eastAsia="ja-JP"/>
              </w:rPr>
              <w:t>gNB</w:t>
            </w:r>
            <w:proofErr w:type="spellEnd"/>
            <w:r>
              <w:rPr>
                <w:rFonts w:cs="Arial"/>
                <w:lang w:eastAsia="ja-JP"/>
              </w:rPr>
              <w:t>. Value is 65535.</w:t>
            </w:r>
          </w:p>
        </w:tc>
      </w:tr>
      <w:tr w:rsidR="00001B5F" w14:paraId="3BA1A8DC" w14:textId="77777777" w:rsidTr="00001B5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884F" w14:textId="77777777" w:rsidR="00001B5F" w:rsidRDefault="00001B5F">
            <w:pPr>
              <w:pStyle w:val="TAL"/>
              <w:rPr>
                <w:rFonts w:cs="Arial"/>
                <w:highlight w:val="lightGray"/>
                <w:lang w:eastAsia="ja-JP"/>
              </w:rPr>
            </w:pPr>
            <w:proofErr w:type="spellStart"/>
            <w:r>
              <w:rPr>
                <w:bCs/>
                <w:szCs w:val="18"/>
                <w:lang w:eastAsia="ja-JP"/>
              </w:rPr>
              <w:t>maxnoofDevices</w:t>
            </w:r>
            <w:proofErr w:type="spellEnd"/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33BD" w14:textId="77777777" w:rsidR="00001B5F" w:rsidRDefault="00001B5F">
            <w:pPr>
              <w:pStyle w:val="TAL"/>
              <w:rPr>
                <w:rFonts w:cs="Arial"/>
                <w:highlight w:val="lightGray"/>
                <w:lang w:eastAsia="ja-JP"/>
              </w:rPr>
            </w:pPr>
            <w:r>
              <w:rPr>
                <w:rFonts w:cs="Arial"/>
                <w:lang w:eastAsia="ja-JP"/>
              </w:rPr>
              <w:t>Maximum no. of Devices within a reader. Value is 65535.</w:t>
            </w:r>
          </w:p>
        </w:tc>
      </w:tr>
    </w:tbl>
    <w:p w14:paraId="43D7D989" w14:textId="77777777" w:rsidR="00001B5F" w:rsidRDefault="00001B5F" w:rsidP="00001B5F">
      <w:pPr>
        <w:rPr>
          <w:rFonts w:eastAsia="DengXian"/>
          <w:lang w:eastAsia="zh-CN"/>
        </w:rPr>
      </w:pPr>
    </w:p>
    <w:p w14:paraId="61272853" w14:textId="77777777" w:rsidR="00216266" w:rsidRDefault="00001B5F" w:rsidP="00001B5F">
      <w:pPr>
        <w:pStyle w:val="FirstChange"/>
        <w:sectPr w:rsidR="00216266" w:rsidSect="00765952">
          <w:headerReference w:type="default" r:id="rId15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bookmarkStart w:id="183" w:name="_Toc216994665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2EA70BB" w14:textId="77777777" w:rsidR="005426B9" w:rsidRDefault="005426B9" w:rsidP="00001B5F">
      <w:pPr>
        <w:pStyle w:val="FirstChange"/>
        <w:sectPr w:rsidR="005426B9" w:rsidSect="00216266"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7DFB6A57" w14:textId="77777777" w:rsidR="00824A2C" w:rsidRDefault="00824A2C" w:rsidP="00824A2C">
      <w:pPr>
        <w:pStyle w:val="Heading3"/>
        <w:rPr>
          <w:lang w:eastAsia="ko-KR"/>
        </w:rPr>
      </w:pPr>
      <w:bookmarkStart w:id="184" w:name="_Toc20955356"/>
      <w:bookmarkStart w:id="185" w:name="_Toc29503809"/>
      <w:bookmarkStart w:id="186" w:name="_Toc29504393"/>
      <w:bookmarkStart w:id="187" w:name="_Toc29504977"/>
      <w:bookmarkStart w:id="188" w:name="_Toc36553430"/>
      <w:bookmarkStart w:id="189" w:name="_Toc36555157"/>
      <w:bookmarkStart w:id="190" w:name="_Toc45652556"/>
      <w:bookmarkStart w:id="191" w:name="_Toc45658988"/>
      <w:bookmarkStart w:id="192" w:name="_Toc45720808"/>
      <w:bookmarkStart w:id="193" w:name="_Toc45798688"/>
      <w:bookmarkStart w:id="194" w:name="_Toc45898077"/>
      <w:bookmarkStart w:id="195" w:name="_Toc51746284"/>
      <w:bookmarkStart w:id="196" w:name="_Toc64446549"/>
      <w:bookmarkStart w:id="197" w:name="_Toc73982419"/>
      <w:bookmarkStart w:id="198" w:name="_Toc88652509"/>
      <w:bookmarkStart w:id="199" w:name="_Toc97891553"/>
      <w:bookmarkStart w:id="200" w:name="_Toc99123758"/>
      <w:bookmarkStart w:id="201" w:name="_Toc99662564"/>
      <w:bookmarkStart w:id="202" w:name="_Toc105152643"/>
      <w:bookmarkStart w:id="203" w:name="_Toc105174449"/>
      <w:bookmarkStart w:id="204" w:name="_Toc106109447"/>
      <w:bookmarkStart w:id="205" w:name="_Toc107409905"/>
      <w:bookmarkStart w:id="206" w:name="_Toc112757094"/>
      <w:bookmarkStart w:id="207" w:name="_Toc216994677"/>
      <w:bookmarkEnd w:id="183"/>
      <w:r>
        <w:lastRenderedPageBreak/>
        <w:t>9.4.5</w:t>
      </w:r>
      <w:r>
        <w:tab/>
        <w:t>Information Element Definitions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312B76FB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B8039E5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13A07AB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45002B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64242B50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9E9705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14776E" w14:textId="77777777" w:rsidR="00824A2C" w:rsidRDefault="00824A2C" w:rsidP="00824A2C">
      <w:pPr>
        <w:pStyle w:val="PL"/>
        <w:rPr>
          <w:snapToGrid w:val="0"/>
        </w:rPr>
      </w:pPr>
    </w:p>
    <w:p w14:paraId="59367DEB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1A897ABD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27365A63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ngap-IEs (2) }</w:t>
      </w:r>
    </w:p>
    <w:p w14:paraId="6B364481" w14:textId="77777777" w:rsidR="00824A2C" w:rsidRDefault="00824A2C" w:rsidP="00824A2C">
      <w:pPr>
        <w:pStyle w:val="PL"/>
        <w:rPr>
          <w:snapToGrid w:val="0"/>
        </w:rPr>
      </w:pPr>
    </w:p>
    <w:p w14:paraId="1BEF0014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3AE2B271" w14:textId="77777777" w:rsidR="00824A2C" w:rsidRDefault="00824A2C" w:rsidP="00824A2C">
      <w:pPr>
        <w:pStyle w:val="PL"/>
        <w:rPr>
          <w:snapToGrid w:val="0"/>
        </w:rPr>
      </w:pPr>
    </w:p>
    <w:p w14:paraId="25E47537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4871827E" w14:textId="77777777" w:rsidR="00824A2C" w:rsidRDefault="00824A2C" w:rsidP="00824A2C">
      <w:pPr>
        <w:pStyle w:val="PL"/>
        <w:rPr>
          <w:snapToGrid w:val="0"/>
        </w:rPr>
      </w:pPr>
    </w:p>
    <w:p w14:paraId="45A7E880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558F5057" w14:textId="77777777" w:rsidR="00824A2C" w:rsidRDefault="00824A2C" w:rsidP="00824A2C">
      <w:pPr>
        <w:pStyle w:val="PL"/>
        <w:rPr>
          <w:snapToGrid w:val="0"/>
        </w:rPr>
      </w:pPr>
    </w:p>
    <w:p w14:paraId="7609EB46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id-AdditionalDLForwardingUPTNLInformation,</w:t>
      </w:r>
    </w:p>
    <w:p w14:paraId="7593DC2E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id-AdditionalULForwardingUPTNLInformation,</w:t>
      </w:r>
    </w:p>
    <w:p w14:paraId="4472C560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id-AdditionalDLQosFlowPerTNLInformation,</w:t>
      </w:r>
    </w:p>
    <w:p w14:paraId="020AC6AD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id-AdditionalDLUPTNLInformationForHOList,</w:t>
      </w:r>
    </w:p>
    <w:p w14:paraId="7274834E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id-AdditionalNGU-UP-TNLInformation,</w:t>
      </w:r>
    </w:p>
    <w:p w14:paraId="7ADE4AD6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id-AdditionalRedundantDL-NGU-UP-TNLInformation,</w:t>
      </w:r>
    </w:p>
    <w:p w14:paraId="3CE9DC1E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id-AdditionalRedundantDLQosFlowPerTNLInformation,</w:t>
      </w:r>
    </w:p>
    <w:p w14:paraId="72AE45C9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id-AdditionalRedundantNGU-UP-TNLInformation,</w:t>
      </w:r>
    </w:p>
    <w:p w14:paraId="22B81686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id-AdditionalRedundantUL-NGU-UP-TNLInformation,</w:t>
      </w:r>
    </w:p>
    <w:p w14:paraId="0B44D8BE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id-AdditionalUL-NGU-UP-TNLInformation,</w:t>
      </w:r>
    </w:p>
    <w:p w14:paraId="6B3B9E21" w14:textId="77777777" w:rsidR="00824A2C" w:rsidRDefault="00824A2C" w:rsidP="00824A2C">
      <w:pPr>
        <w:pStyle w:val="PL"/>
        <w:rPr>
          <w:snapToGrid w:val="0"/>
          <w:lang w:eastAsia="zh-CN"/>
        </w:rPr>
      </w:pPr>
      <w:r>
        <w:tab/>
        <w:t>id-AIOTFIdentifier</w:t>
      </w:r>
      <w:r>
        <w:rPr>
          <w:snapToGrid w:val="0"/>
        </w:rPr>
        <w:t>,</w:t>
      </w:r>
    </w:p>
    <w:p w14:paraId="692E3F2A" w14:textId="77777777" w:rsidR="00824A2C" w:rsidRDefault="00824A2C" w:rsidP="00824A2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id-AIoT-CorrelationIdentifier,</w:t>
      </w:r>
    </w:p>
    <w:p w14:paraId="2E3A0CBE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id-AIoT-DeviceIdentificationRequested,</w:t>
      </w:r>
    </w:p>
    <w:p w14:paraId="0407B0BD" w14:textId="0CD1AB5E" w:rsidR="00824A2C" w:rsidRDefault="00824A2C" w:rsidP="00824A2C">
      <w:pPr>
        <w:pStyle w:val="PL"/>
        <w:rPr>
          <w:ins w:id="208" w:author="Huawei" w:date="2026-01-29T16:17:00Z"/>
          <w:snapToGrid w:val="0"/>
        </w:rPr>
      </w:pPr>
      <w:r>
        <w:rPr>
          <w:snapToGrid w:val="0"/>
        </w:rPr>
        <w:tab/>
        <w:t>id-AIoT-RequestedServiceAreaInformation,</w:t>
      </w:r>
    </w:p>
    <w:p w14:paraId="62A7FB0E" w14:textId="5C4B65DE" w:rsidR="0060262C" w:rsidRDefault="0060262C" w:rsidP="00824A2C">
      <w:pPr>
        <w:pStyle w:val="PL"/>
        <w:rPr>
          <w:ins w:id="209" w:author="Huawei" w:date="2026-01-29T16:17:00Z"/>
          <w:snapToGrid w:val="0"/>
        </w:rPr>
      </w:pPr>
      <w:ins w:id="210" w:author="Huawei" w:date="2026-01-29T16:17:00Z">
        <w:r>
          <w:rPr>
            <w:snapToGrid w:val="0"/>
          </w:rPr>
          <w:tab/>
          <w:t>id-AIoT-RequestedUEReaderList,</w:t>
        </w:r>
      </w:ins>
    </w:p>
    <w:p w14:paraId="538FCD9D" w14:textId="105E17AB" w:rsidR="0060262C" w:rsidRDefault="0060262C" w:rsidP="00824A2C">
      <w:pPr>
        <w:pStyle w:val="PL"/>
        <w:rPr>
          <w:snapToGrid w:val="0"/>
        </w:rPr>
      </w:pPr>
      <w:ins w:id="211" w:author="Huawei" w:date="2026-01-29T16:17:00Z">
        <w:r>
          <w:rPr>
            <w:rFonts w:eastAsia="Malgun Gothic"/>
            <w:snapToGrid w:val="0"/>
          </w:rPr>
          <w:tab/>
          <w:t>id-AIoT-UEReaderReportList,</w:t>
        </w:r>
      </w:ins>
    </w:p>
    <w:p w14:paraId="361402BA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id-AIoT-InventoryAssistanceInformation,</w:t>
      </w:r>
    </w:p>
    <w:p w14:paraId="38B958A9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id-AIoT-FollowonCommandIndication,</w:t>
      </w:r>
    </w:p>
    <w:p w14:paraId="398B22FD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id-RAN-AIOT-Device-NGAP-ID,</w:t>
      </w:r>
    </w:p>
    <w:p w14:paraId="29CA045A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id-AIoT-CommandAssistanceInformation,</w:t>
      </w:r>
    </w:p>
    <w:p w14:paraId="4615AC43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id-AIoT-NASPDU,</w:t>
      </w:r>
    </w:p>
    <w:p w14:paraId="487E6FB0" w14:textId="77777777" w:rsidR="00824A2C" w:rsidRDefault="00824A2C" w:rsidP="00824A2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id-AlternativeQoSParaSetList,</w:t>
      </w:r>
    </w:p>
    <w:p w14:paraId="358F9B9D" w14:textId="77777777" w:rsidR="00824A2C" w:rsidRDefault="00824A2C" w:rsidP="00824A2C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id-AssistanceInformationQoE-Meas,</w:t>
      </w:r>
    </w:p>
    <w:p w14:paraId="6151A65B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</w:t>
      </w:r>
      <w:r>
        <w:t>CancelledlocationReportingReferenceIDList,</w:t>
      </w:r>
    </w:p>
    <w:p w14:paraId="1467E679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id-BurstArrivalTimeDownlink,</w:t>
      </w:r>
    </w:p>
    <w:p w14:paraId="71017BA2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7616075F" w14:textId="1D654E30" w:rsidR="003E54BE" w:rsidRDefault="003E54BE" w:rsidP="003E54BE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256F006" w14:textId="77777777" w:rsidR="005426B9" w:rsidRDefault="005426B9" w:rsidP="005426B9">
      <w:pPr>
        <w:pStyle w:val="PL"/>
        <w:rPr>
          <w:snapToGrid w:val="0"/>
        </w:rPr>
      </w:pPr>
      <w:r>
        <w:rPr>
          <w:rFonts w:eastAsia="Malgun Gothic"/>
          <w:snapToGrid w:val="0"/>
        </w:rPr>
        <w:t>AIoT-ReaderReportList</w:t>
      </w:r>
      <w:r>
        <w:t xml:space="preserve"> </w:t>
      </w:r>
      <w:r>
        <w:rPr>
          <w:snapToGrid w:val="0"/>
        </w:rPr>
        <w:t xml:space="preserve">::= SEQUENCE (SIZE(1..maxnoofReaders)) OF </w:t>
      </w: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</w:p>
    <w:p w14:paraId="0C43059A" w14:textId="77777777" w:rsidR="005426B9" w:rsidRDefault="005426B9" w:rsidP="005426B9">
      <w:pPr>
        <w:pStyle w:val="PL"/>
        <w:rPr>
          <w:snapToGrid w:val="0"/>
        </w:rPr>
      </w:pPr>
    </w:p>
    <w:p w14:paraId="023A9C52" w14:textId="77777777" w:rsidR="005426B9" w:rsidRDefault="005426B9" w:rsidP="005426B9">
      <w:pPr>
        <w:pStyle w:val="PL"/>
      </w:pP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1D8BB22F" w14:textId="77777777" w:rsidR="005426B9" w:rsidRDefault="005426B9" w:rsidP="005426B9">
      <w:pPr>
        <w:pStyle w:val="PL"/>
        <w:rPr>
          <w:lang w:eastAsia="zh-CN"/>
        </w:rPr>
      </w:pPr>
      <w:r>
        <w:tab/>
        <w:t>readerIndex</w:t>
      </w:r>
      <w:r>
        <w:tab/>
      </w:r>
      <w:r>
        <w:tab/>
      </w:r>
      <w:r>
        <w:tab/>
      </w:r>
      <w:r>
        <w:tab/>
      </w:r>
      <w:r>
        <w:tab/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ReaderIndex,</w:t>
      </w:r>
    </w:p>
    <w:p w14:paraId="133F77FE" w14:textId="77777777" w:rsidR="005426B9" w:rsidRDefault="005426B9" w:rsidP="005426B9">
      <w:pPr>
        <w:pStyle w:val="PL"/>
        <w:tabs>
          <w:tab w:val="clear" w:pos="3456"/>
        </w:tabs>
        <w:rPr>
          <w:lang w:eastAsia="zh-CN"/>
        </w:rPr>
      </w:pPr>
      <w:r>
        <w:rPr>
          <w:lang w:eastAsia="zh-CN"/>
        </w:rPr>
        <w:lastRenderedPageBreak/>
        <w:tab/>
        <w:t>deviceReportList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AIoT-DeviceReportList,</w:t>
      </w:r>
    </w:p>
    <w:p w14:paraId="04EAF743" w14:textId="77777777" w:rsidR="005426B9" w:rsidRDefault="005426B9" w:rsidP="005426B9">
      <w:pPr>
        <w:pStyle w:val="PL"/>
        <w:rPr>
          <w:lang w:eastAsia="ko-KR"/>
        </w:rPr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</w:t>
      </w: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-ExtIEs} } OPTIONAL,</w:t>
      </w:r>
    </w:p>
    <w:p w14:paraId="451C6A5B" w14:textId="77777777" w:rsidR="005426B9" w:rsidRDefault="005426B9" w:rsidP="005426B9">
      <w:pPr>
        <w:pStyle w:val="PL"/>
      </w:pPr>
      <w:r>
        <w:tab/>
        <w:t>...</w:t>
      </w:r>
    </w:p>
    <w:p w14:paraId="6E28F48E" w14:textId="77777777" w:rsidR="005426B9" w:rsidRDefault="005426B9" w:rsidP="005426B9">
      <w:pPr>
        <w:pStyle w:val="PL"/>
      </w:pPr>
      <w:r>
        <w:t>}</w:t>
      </w:r>
    </w:p>
    <w:p w14:paraId="343AE113" w14:textId="77777777" w:rsidR="005426B9" w:rsidRDefault="005426B9" w:rsidP="005426B9">
      <w:pPr>
        <w:pStyle w:val="PL"/>
      </w:pPr>
    </w:p>
    <w:p w14:paraId="51D9688C" w14:textId="77777777" w:rsidR="005426B9" w:rsidRDefault="005426B9" w:rsidP="005426B9">
      <w:pPr>
        <w:pStyle w:val="PL"/>
        <w:rPr>
          <w:lang w:eastAsia="ja-JP"/>
        </w:rPr>
      </w:pP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 NGAP-PROTOCOL-EXTENSION ::= {</w:t>
      </w:r>
    </w:p>
    <w:p w14:paraId="1C8CAA1D" w14:textId="77777777" w:rsidR="005426B9" w:rsidRDefault="005426B9" w:rsidP="005426B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66D98C" w14:textId="77777777" w:rsidR="005426B9" w:rsidRDefault="005426B9" w:rsidP="005426B9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B4C6D9" w14:textId="77777777" w:rsidR="005426B9" w:rsidRDefault="005426B9" w:rsidP="005426B9">
      <w:pPr>
        <w:pStyle w:val="PL"/>
        <w:rPr>
          <w:snapToGrid w:val="0"/>
          <w:lang w:eastAsia="ko-KR"/>
        </w:rPr>
      </w:pPr>
    </w:p>
    <w:p w14:paraId="193D3765" w14:textId="77777777" w:rsidR="005426B9" w:rsidRDefault="005426B9" w:rsidP="005426B9">
      <w:pPr>
        <w:pStyle w:val="PL"/>
        <w:rPr>
          <w:snapToGrid w:val="0"/>
          <w:lang w:eastAsia="zh-CN"/>
        </w:rPr>
      </w:pPr>
      <w:r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</w:t>
      </w:r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 xml:space="preserve">::= </w:t>
      </w:r>
      <w:r>
        <w:rPr>
          <w:snapToGrid w:val="0"/>
        </w:rPr>
        <w:t>INTEGER (1..65535, ...)</w:t>
      </w:r>
    </w:p>
    <w:p w14:paraId="5C82D8E2" w14:textId="77777777" w:rsidR="005426B9" w:rsidRDefault="005426B9" w:rsidP="005426B9">
      <w:pPr>
        <w:pStyle w:val="PL"/>
        <w:rPr>
          <w:snapToGrid w:val="0"/>
          <w:lang w:eastAsia="ko-KR"/>
        </w:rPr>
      </w:pPr>
    </w:p>
    <w:p w14:paraId="22C742F9" w14:textId="77777777" w:rsidR="005426B9" w:rsidRDefault="005426B9" w:rsidP="005426B9">
      <w:pPr>
        <w:pStyle w:val="PL"/>
        <w:rPr>
          <w:lang w:val="en-US"/>
        </w:rPr>
      </w:pPr>
      <w:r>
        <w:rPr>
          <w:snapToGrid w:val="0"/>
        </w:rPr>
        <w:t>AIoT-RequestedReaderList</w:t>
      </w:r>
      <w:r>
        <w:t xml:space="preserve"> </w:t>
      </w:r>
      <w:r>
        <w:rPr>
          <w:snapToGrid w:val="0"/>
        </w:rPr>
        <w:t>::= SEQUENCE (SIZE(1..maxnoofReaders)) OF AIoT-RequestedReaderItem</w:t>
      </w:r>
    </w:p>
    <w:p w14:paraId="51612160" w14:textId="77777777" w:rsidR="005426B9" w:rsidRDefault="005426B9" w:rsidP="005426B9">
      <w:pPr>
        <w:pStyle w:val="PL"/>
        <w:rPr>
          <w:lang w:val="en-US"/>
        </w:rPr>
      </w:pPr>
    </w:p>
    <w:p w14:paraId="164A2E54" w14:textId="77777777" w:rsidR="005426B9" w:rsidRDefault="005426B9" w:rsidP="005426B9">
      <w:pPr>
        <w:pStyle w:val="PL"/>
      </w:pPr>
      <w:r>
        <w:rPr>
          <w:snapToGrid w:val="0"/>
        </w:rPr>
        <w:t>AIoT-RequestedReaderItem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36E006D0" w14:textId="77777777" w:rsidR="005426B9" w:rsidRDefault="005426B9" w:rsidP="005426B9">
      <w:pPr>
        <w:pStyle w:val="PL"/>
      </w:pPr>
      <w:r>
        <w:tab/>
        <w:t>globalgNB-ID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GlobalGNB-ID</w:t>
      </w:r>
      <w:r>
        <w:t>,</w:t>
      </w:r>
    </w:p>
    <w:p w14:paraId="4B72192D" w14:textId="77777777" w:rsidR="005426B9" w:rsidRDefault="005426B9" w:rsidP="005426B9">
      <w:pPr>
        <w:pStyle w:val="PL"/>
      </w:pPr>
      <w:r>
        <w:tab/>
        <w:t>readerIndex</w:t>
      </w:r>
      <w:r>
        <w:tab/>
      </w:r>
      <w:r>
        <w:tab/>
      </w:r>
      <w:r>
        <w:tab/>
      </w:r>
      <w:r>
        <w:tab/>
      </w:r>
      <w:r>
        <w:tab/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ReaderIndex,</w:t>
      </w:r>
    </w:p>
    <w:p w14:paraId="733CB55A" w14:textId="77777777" w:rsidR="005426B9" w:rsidRDefault="005426B9" w:rsidP="005426B9">
      <w:pPr>
        <w:pStyle w:val="PL"/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AIoT-RequestedReaderItem</w:t>
      </w:r>
      <w:r>
        <w:rPr>
          <w:lang w:eastAsia="ja-JP"/>
        </w:rPr>
        <w:t>-ExtIEs} } OPTIONAL,</w:t>
      </w:r>
    </w:p>
    <w:p w14:paraId="7B062E02" w14:textId="77777777" w:rsidR="005426B9" w:rsidRDefault="005426B9" w:rsidP="005426B9">
      <w:pPr>
        <w:pStyle w:val="PL"/>
      </w:pPr>
      <w:r>
        <w:tab/>
        <w:t>...</w:t>
      </w:r>
    </w:p>
    <w:p w14:paraId="37200DB8" w14:textId="77777777" w:rsidR="005426B9" w:rsidRDefault="005426B9" w:rsidP="005426B9">
      <w:pPr>
        <w:pStyle w:val="PL"/>
      </w:pPr>
      <w:r>
        <w:t>}</w:t>
      </w:r>
    </w:p>
    <w:p w14:paraId="63BB2395" w14:textId="77777777" w:rsidR="005426B9" w:rsidRDefault="005426B9" w:rsidP="005426B9">
      <w:pPr>
        <w:pStyle w:val="PL"/>
      </w:pPr>
    </w:p>
    <w:p w14:paraId="1D50FFDF" w14:textId="77777777" w:rsidR="005426B9" w:rsidRDefault="005426B9" w:rsidP="005426B9">
      <w:pPr>
        <w:pStyle w:val="PL"/>
        <w:rPr>
          <w:lang w:eastAsia="ja-JP"/>
        </w:rPr>
      </w:pPr>
      <w:r>
        <w:rPr>
          <w:snapToGrid w:val="0"/>
        </w:rPr>
        <w:t>AIoT-RequestedReaderItem</w:t>
      </w:r>
      <w:r>
        <w:rPr>
          <w:lang w:eastAsia="ja-JP"/>
        </w:rPr>
        <w:t>-ExtIEs NGAP-PROTOCOL-EXTENSION ::= {</w:t>
      </w:r>
    </w:p>
    <w:p w14:paraId="4774C156" w14:textId="77777777" w:rsidR="005426B9" w:rsidRDefault="005426B9" w:rsidP="005426B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529EA57" w14:textId="77777777" w:rsidR="005426B9" w:rsidRDefault="005426B9" w:rsidP="005426B9">
      <w:pPr>
        <w:pStyle w:val="PL"/>
        <w:rPr>
          <w:snapToGrid w:val="0"/>
          <w:lang w:eastAsia="ko-KR"/>
        </w:rPr>
      </w:pPr>
      <w:r>
        <w:rPr>
          <w:lang w:eastAsia="ja-JP"/>
        </w:rPr>
        <w:t>}</w:t>
      </w:r>
    </w:p>
    <w:p w14:paraId="140FED3D" w14:textId="77777777" w:rsidR="005426B9" w:rsidRDefault="005426B9" w:rsidP="005426B9">
      <w:pPr>
        <w:pStyle w:val="PL"/>
        <w:rPr>
          <w:snapToGrid w:val="0"/>
        </w:rPr>
      </w:pPr>
    </w:p>
    <w:p w14:paraId="420D0AA3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 xml:space="preserve">AIoT-RequestedAIoTAreaList ::= </w:t>
      </w:r>
      <w:bookmarkStart w:id="212" w:name="_Hlk193883173"/>
      <w:r>
        <w:rPr>
          <w:snapToGrid w:val="0"/>
        </w:rPr>
        <w:t>SEQUENCE (SIZE(1..</w:t>
      </w:r>
      <w:r>
        <w:t>maxnoofAIoTAreas</w:t>
      </w:r>
      <w:r>
        <w:rPr>
          <w:snapToGrid w:val="0"/>
        </w:rPr>
        <w:t xml:space="preserve">)) OF </w:t>
      </w:r>
      <w:bookmarkEnd w:id="212"/>
      <w:r>
        <w:rPr>
          <w:snapToGrid w:val="0"/>
        </w:rPr>
        <w:t>AIoTAreaID</w:t>
      </w:r>
    </w:p>
    <w:p w14:paraId="095DE204" w14:textId="77777777" w:rsidR="005426B9" w:rsidRDefault="005426B9" w:rsidP="005426B9">
      <w:pPr>
        <w:pStyle w:val="PL"/>
        <w:rPr>
          <w:snapToGrid w:val="0"/>
        </w:rPr>
      </w:pPr>
    </w:p>
    <w:p w14:paraId="71B45BE9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AIoT-RequestedServiceAreaInformation ::= SEQUENCE {</w:t>
      </w:r>
    </w:p>
    <w:p w14:paraId="2F36FD25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requestedReaderList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AIoT-RequestedReaderList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CA47B16" w14:textId="73A8CD38" w:rsidR="008F27A4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AIoT-</w:t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8780051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AIoT-RequestedServiceAreaInformation-ExtIEs} } OPTIONAL,</w:t>
      </w:r>
    </w:p>
    <w:p w14:paraId="4EB0D7CD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53AC09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FBC9EF" w14:textId="77777777" w:rsidR="005426B9" w:rsidRDefault="005426B9" w:rsidP="005426B9">
      <w:pPr>
        <w:pStyle w:val="PL"/>
        <w:rPr>
          <w:snapToGrid w:val="0"/>
        </w:rPr>
      </w:pPr>
    </w:p>
    <w:p w14:paraId="237EA89F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AIoT-RequestedServiceAreaInformation-ExtIEs NGAP-PROTOCOL-EXTENSION ::= {</w:t>
      </w:r>
    </w:p>
    <w:p w14:paraId="30FA1759" w14:textId="78F26499" w:rsidR="00824A2C" w:rsidRDefault="005426B9" w:rsidP="00824A2C">
      <w:pPr>
        <w:pStyle w:val="PL"/>
        <w:rPr>
          <w:ins w:id="213" w:author="Huawei" w:date="2026-01-29T16:16:00Z"/>
          <w:snapToGrid w:val="0"/>
          <w:lang w:eastAsia="ko-KR"/>
        </w:rPr>
      </w:pPr>
      <w:r>
        <w:rPr>
          <w:snapToGrid w:val="0"/>
        </w:rPr>
        <w:tab/>
      </w:r>
      <w:ins w:id="214" w:author="Huawei" w:date="2026-01-29T16:16:00Z">
        <w:r w:rsidR="00824A2C">
          <w:rPr>
            <w:snapToGrid w:val="0"/>
          </w:rPr>
          <w:t>{ID id-AIoT-RequestedUEReaderList</w:t>
        </w:r>
        <w:r w:rsidR="00824A2C">
          <w:rPr>
            <w:snapToGrid w:val="0"/>
          </w:rPr>
          <w:tab/>
        </w:r>
      </w:ins>
      <w:ins w:id="215" w:author="Huawei" w:date="2026-01-29T16:19:00Z">
        <w:r w:rsidR="0060262C">
          <w:rPr>
            <w:snapToGrid w:val="0"/>
          </w:rPr>
          <w:tab/>
        </w:r>
      </w:ins>
      <w:ins w:id="216" w:author="Huawei" w:date="2026-01-29T16:16:00Z">
        <w:r w:rsidR="00824A2C">
          <w:rPr>
            <w:snapToGrid w:val="0"/>
          </w:rPr>
          <w:t>CRITICALITY ignore</w:t>
        </w:r>
        <w:r w:rsidR="00824A2C">
          <w:rPr>
            <w:snapToGrid w:val="0"/>
          </w:rPr>
          <w:tab/>
          <w:t xml:space="preserve">EXTENSION </w:t>
        </w:r>
      </w:ins>
      <w:ins w:id="217" w:author="Huawei" w:date="2026-01-29T16:17:00Z">
        <w:r w:rsidR="00824A2C">
          <w:rPr>
            <w:snapToGrid w:val="0"/>
          </w:rPr>
          <w:t>AIoT-RequestedUEReaderList</w:t>
        </w:r>
      </w:ins>
      <w:ins w:id="218" w:author="Huawei" w:date="2026-01-29T16:16:00Z">
        <w:r w:rsidR="00824A2C">
          <w:rPr>
            <w:snapToGrid w:val="0"/>
          </w:rPr>
          <w:tab/>
          <w:t>PRESENCE optional},</w:t>
        </w:r>
      </w:ins>
    </w:p>
    <w:p w14:paraId="4D17AA96" w14:textId="0C5F5965" w:rsidR="005426B9" w:rsidRDefault="0060262C" w:rsidP="005426B9">
      <w:pPr>
        <w:pStyle w:val="PL"/>
        <w:rPr>
          <w:snapToGrid w:val="0"/>
        </w:rPr>
      </w:pPr>
      <w:ins w:id="219" w:author="Huawei" w:date="2026-01-29T16:18:00Z">
        <w:r>
          <w:rPr>
            <w:snapToGrid w:val="0"/>
          </w:rPr>
          <w:tab/>
        </w:r>
      </w:ins>
      <w:r w:rsidR="005426B9">
        <w:rPr>
          <w:snapToGrid w:val="0"/>
        </w:rPr>
        <w:t>...</w:t>
      </w:r>
    </w:p>
    <w:p w14:paraId="1FF819A1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FC06DD" w14:textId="76550C48" w:rsidR="005426B9" w:rsidRDefault="005426B9" w:rsidP="005426B9">
      <w:pPr>
        <w:pStyle w:val="PL"/>
        <w:rPr>
          <w:ins w:id="220" w:author="Huawei" w:date="2026-01-29T16:08:00Z"/>
          <w:snapToGrid w:val="0"/>
        </w:rPr>
      </w:pPr>
    </w:p>
    <w:p w14:paraId="1EF924CB" w14:textId="4ECB45FD" w:rsidR="008F27A4" w:rsidRDefault="008F27A4" w:rsidP="008F27A4">
      <w:pPr>
        <w:pStyle w:val="PL"/>
        <w:rPr>
          <w:ins w:id="221" w:author="Huawei" w:date="2026-01-29T16:08:00Z"/>
          <w:lang w:val="en-US"/>
        </w:rPr>
      </w:pPr>
      <w:ins w:id="222" w:author="Huawei" w:date="2026-01-29T16:08:00Z">
        <w:r>
          <w:rPr>
            <w:snapToGrid w:val="0"/>
          </w:rPr>
          <w:t>AIoT-RequestedUEReaderList</w:t>
        </w:r>
        <w:r>
          <w:t xml:space="preserve"> </w:t>
        </w:r>
        <w:r>
          <w:rPr>
            <w:snapToGrid w:val="0"/>
          </w:rPr>
          <w:t>::= SEQUENCE (SIZE(1..maxnoofReaders)) OF AIoT-RequestedUEReaderItem</w:t>
        </w:r>
      </w:ins>
    </w:p>
    <w:p w14:paraId="57053C23" w14:textId="77777777" w:rsidR="008F27A4" w:rsidRDefault="008F27A4" w:rsidP="008F27A4">
      <w:pPr>
        <w:pStyle w:val="PL"/>
        <w:rPr>
          <w:ins w:id="223" w:author="Huawei" w:date="2026-01-29T16:08:00Z"/>
          <w:lang w:val="en-US"/>
        </w:rPr>
      </w:pPr>
    </w:p>
    <w:p w14:paraId="7EE0F3FC" w14:textId="6F8F817F" w:rsidR="008F27A4" w:rsidRDefault="008F27A4" w:rsidP="008F27A4">
      <w:pPr>
        <w:pStyle w:val="PL"/>
        <w:rPr>
          <w:ins w:id="224" w:author="Huawei" w:date="2026-01-29T16:08:00Z"/>
        </w:rPr>
      </w:pPr>
      <w:ins w:id="225" w:author="Huawei" w:date="2026-01-29T16:08:00Z">
        <w:r>
          <w:rPr>
            <w:snapToGrid w:val="0"/>
          </w:rPr>
          <w:t>AIoT-RequestedUEReaderItem</w:t>
        </w:r>
        <w:r>
          <w:t xml:space="preserve"> </w:t>
        </w:r>
        <w:r>
          <w:rPr>
            <w:snapToGrid w:val="0"/>
          </w:rPr>
          <w:t xml:space="preserve">::= </w:t>
        </w:r>
        <w:r>
          <w:t>SEQUENCE {</w:t>
        </w:r>
      </w:ins>
    </w:p>
    <w:p w14:paraId="16FD129F" w14:textId="1D74FA95" w:rsidR="008F27A4" w:rsidRDefault="008F27A4" w:rsidP="008F27A4">
      <w:pPr>
        <w:pStyle w:val="PL"/>
        <w:rPr>
          <w:ins w:id="226" w:author="Huawei" w:date="2026-01-29T16:08:00Z"/>
        </w:rPr>
      </w:pPr>
      <w:ins w:id="227" w:author="Huawei" w:date="2026-01-29T16:08:00Z">
        <w:r>
          <w:tab/>
        </w:r>
      </w:ins>
      <w:ins w:id="228" w:author="Huawei" w:date="2026-01-29T16:09:00Z">
        <w:r>
          <w:rPr>
            <w:rFonts w:hint="eastAsia"/>
            <w:lang w:eastAsia="zh-CN"/>
          </w:rPr>
          <w:t>uEReaderID</w:t>
        </w:r>
      </w:ins>
      <w:ins w:id="229" w:author="Huawei" w:date="2026-01-29T16:08:00Z">
        <w:r>
          <w:tab/>
        </w:r>
        <w:r>
          <w:tab/>
        </w:r>
        <w:r>
          <w:tab/>
        </w:r>
        <w:r>
          <w:tab/>
        </w:r>
      </w:ins>
      <w:ins w:id="230" w:author="Huawei" w:date="2026-01-29T16:09:00Z">
        <w:r>
          <w:tab/>
        </w:r>
        <w:r>
          <w:rPr>
            <w:rFonts w:hint="eastAsia"/>
            <w:lang w:eastAsia="zh-CN"/>
          </w:rPr>
          <w:t>AIoT</w:t>
        </w:r>
        <w:r>
          <w:t>-</w:t>
        </w:r>
        <w:r>
          <w:rPr>
            <w:rFonts w:hint="eastAsia"/>
            <w:lang w:eastAsia="zh-CN"/>
          </w:rPr>
          <w:t>UEReaderID</w:t>
        </w:r>
      </w:ins>
      <w:ins w:id="231" w:author="Huawei" w:date="2026-01-29T16:08:00Z">
        <w:r>
          <w:t>,</w:t>
        </w:r>
      </w:ins>
    </w:p>
    <w:p w14:paraId="33932C25" w14:textId="000CA9F9" w:rsidR="008F27A4" w:rsidRDefault="008F27A4" w:rsidP="008F27A4">
      <w:pPr>
        <w:pStyle w:val="PL"/>
        <w:rPr>
          <w:ins w:id="232" w:author="Huawei" w:date="2026-01-29T16:08:00Z"/>
        </w:rPr>
      </w:pPr>
      <w:ins w:id="233" w:author="Huawei" w:date="2026-01-29T16:08:00Z">
        <w:r>
          <w:tab/>
        </w:r>
        <w:r>
          <w:rPr>
            <w:lang w:eastAsia="ja-JP"/>
          </w:rPr>
          <w:t>iE-Extensions</w:t>
        </w:r>
        <w:r>
          <w:rPr>
            <w:lang w:eastAsia="ja-JP"/>
          </w:rPr>
          <w:tab/>
        </w:r>
        <w:r>
          <w:rPr>
            <w:lang w:eastAsia="ja-JP"/>
          </w:rPr>
          <w:tab/>
          <w:t>ProtocolExtensionContainer { {</w:t>
        </w:r>
        <w:r>
          <w:rPr>
            <w:snapToGrid w:val="0"/>
          </w:rPr>
          <w:t xml:space="preserve"> AIoT-RequestedUEReaderItem</w:t>
        </w:r>
        <w:r>
          <w:rPr>
            <w:lang w:eastAsia="ja-JP"/>
          </w:rPr>
          <w:t>-ExtIEs} } OPTIONAL,</w:t>
        </w:r>
      </w:ins>
    </w:p>
    <w:p w14:paraId="301156A4" w14:textId="77777777" w:rsidR="008F27A4" w:rsidRDefault="008F27A4" w:rsidP="008F27A4">
      <w:pPr>
        <w:pStyle w:val="PL"/>
        <w:rPr>
          <w:ins w:id="234" w:author="Huawei" w:date="2026-01-29T16:08:00Z"/>
        </w:rPr>
      </w:pPr>
      <w:ins w:id="235" w:author="Huawei" w:date="2026-01-29T16:08:00Z">
        <w:r>
          <w:tab/>
          <w:t>...</w:t>
        </w:r>
      </w:ins>
    </w:p>
    <w:p w14:paraId="2435AB32" w14:textId="77777777" w:rsidR="008F27A4" w:rsidRDefault="008F27A4" w:rsidP="008F27A4">
      <w:pPr>
        <w:pStyle w:val="PL"/>
        <w:rPr>
          <w:ins w:id="236" w:author="Huawei" w:date="2026-01-29T16:08:00Z"/>
        </w:rPr>
      </w:pPr>
      <w:ins w:id="237" w:author="Huawei" w:date="2026-01-29T16:08:00Z">
        <w:r>
          <w:t>}</w:t>
        </w:r>
      </w:ins>
    </w:p>
    <w:p w14:paraId="39F559EE" w14:textId="77777777" w:rsidR="008F27A4" w:rsidRDefault="008F27A4" w:rsidP="008F27A4">
      <w:pPr>
        <w:pStyle w:val="PL"/>
        <w:rPr>
          <w:ins w:id="238" w:author="Huawei" w:date="2026-01-29T16:08:00Z"/>
        </w:rPr>
      </w:pPr>
    </w:p>
    <w:p w14:paraId="1487E537" w14:textId="644F55CE" w:rsidR="008F27A4" w:rsidRDefault="008F27A4" w:rsidP="008F27A4">
      <w:pPr>
        <w:pStyle w:val="PL"/>
        <w:rPr>
          <w:ins w:id="239" w:author="Huawei" w:date="2026-01-29T16:08:00Z"/>
          <w:lang w:eastAsia="ja-JP"/>
        </w:rPr>
      </w:pPr>
      <w:ins w:id="240" w:author="Huawei" w:date="2026-01-29T16:08:00Z">
        <w:r>
          <w:rPr>
            <w:snapToGrid w:val="0"/>
          </w:rPr>
          <w:t>AIoT-RequestedUEReaderItem</w:t>
        </w:r>
        <w:r>
          <w:rPr>
            <w:lang w:eastAsia="ja-JP"/>
          </w:rPr>
          <w:t>-ExtIEs NGAP-PROTOCOL-EXTENSION ::= {</w:t>
        </w:r>
      </w:ins>
    </w:p>
    <w:p w14:paraId="3C713C15" w14:textId="77777777" w:rsidR="008F27A4" w:rsidRDefault="008F27A4" w:rsidP="008F27A4">
      <w:pPr>
        <w:pStyle w:val="PL"/>
        <w:rPr>
          <w:ins w:id="241" w:author="Huawei" w:date="2026-01-29T16:08:00Z"/>
          <w:lang w:eastAsia="ja-JP"/>
        </w:rPr>
      </w:pPr>
      <w:ins w:id="242" w:author="Huawei" w:date="2026-01-29T16:08:00Z">
        <w:r>
          <w:rPr>
            <w:lang w:eastAsia="ja-JP"/>
          </w:rPr>
          <w:tab/>
          <w:t>...</w:t>
        </w:r>
      </w:ins>
    </w:p>
    <w:p w14:paraId="37C51666" w14:textId="21757259" w:rsidR="008F27A4" w:rsidRDefault="008F27A4" w:rsidP="005426B9">
      <w:pPr>
        <w:pStyle w:val="PL"/>
        <w:rPr>
          <w:ins w:id="243" w:author="Huawei" w:date="2026-01-29T16:08:00Z"/>
          <w:snapToGrid w:val="0"/>
        </w:rPr>
      </w:pPr>
      <w:ins w:id="244" w:author="Huawei" w:date="2026-01-29T16:08:00Z">
        <w:r>
          <w:rPr>
            <w:lang w:eastAsia="ja-JP"/>
          </w:rPr>
          <w:t>}</w:t>
        </w:r>
      </w:ins>
    </w:p>
    <w:p w14:paraId="32CCD005" w14:textId="77777777" w:rsidR="008F27A4" w:rsidRDefault="008F27A4" w:rsidP="005426B9">
      <w:pPr>
        <w:pStyle w:val="PL"/>
        <w:rPr>
          <w:snapToGrid w:val="0"/>
        </w:rPr>
      </w:pPr>
    </w:p>
    <w:p w14:paraId="5EA009CD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AIOTSessionReleaseCommandTransfer ::= SEQUENCE {</w:t>
      </w:r>
    </w:p>
    <w:p w14:paraId="3CA4DC2F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{AIOTSessionReleaseCommandTransferIEs} },</w:t>
      </w:r>
    </w:p>
    <w:p w14:paraId="1B9FC155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C88D94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AEC4D57" w14:textId="77777777" w:rsidR="005426B9" w:rsidRDefault="005426B9" w:rsidP="005426B9">
      <w:pPr>
        <w:pStyle w:val="PL"/>
        <w:rPr>
          <w:snapToGrid w:val="0"/>
        </w:rPr>
      </w:pPr>
    </w:p>
    <w:p w14:paraId="365FF5FF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AIOTSessionReleaseCommandTransferIEs NGAP-PROTOCOL-IES ::= {</w:t>
      </w:r>
    </w:p>
    <w:p w14:paraId="1A6D06FD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{ ID id-AIoT-CorrelationIdentifier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AIoT-CorrelationIdentifier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mandatory</w:t>
      </w:r>
      <w:r>
        <w:rPr>
          <w:snapToGrid w:val="0"/>
        </w:rPr>
        <w:tab/>
        <w:t>}|</w:t>
      </w:r>
    </w:p>
    <w:p w14:paraId="63B1D919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8E26EF9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C80698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B1E1A4" w14:textId="77777777" w:rsidR="005426B9" w:rsidRDefault="005426B9" w:rsidP="005426B9">
      <w:pPr>
        <w:pStyle w:val="PL"/>
        <w:rPr>
          <w:snapToGrid w:val="0"/>
        </w:rPr>
      </w:pPr>
    </w:p>
    <w:p w14:paraId="302A240D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AIOTSessionReleaseCompleteTransfer ::= SEQUENCE {</w:t>
      </w:r>
    </w:p>
    <w:p w14:paraId="5BB5C789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correlationIdentifier</w:t>
      </w:r>
      <w:r>
        <w:rPr>
          <w:snapToGrid w:val="0"/>
        </w:rPr>
        <w:tab/>
      </w:r>
      <w:r>
        <w:rPr>
          <w:snapToGrid w:val="0"/>
        </w:rPr>
        <w:tab/>
        <w:t>AIoT-CorrelationIdentifier,</w:t>
      </w:r>
    </w:p>
    <w:p w14:paraId="67B4B12D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criticalityDiagnostics</w:t>
      </w:r>
      <w:r>
        <w:rPr>
          <w:snapToGrid w:val="0"/>
        </w:rPr>
        <w:tab/>
      </w:r>
      <w:r>
        <w:rPr>
          <w:snapToGrid w:val="0"/>
        </w:rPr>
        <w:tab/>
        <w:t>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9FE0675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{AIOTSessionReleaseCompleteTransfer-ExtIEs} }</w:t>
      </w:r>
      <w:r>
        <w:rPr>
          <w:snapToGrid w:val="0"/>
        </w:rPr>
        <w:tab/>
        <w:t>OPTIONAL,</w:t>
      </w:r>
    </w:p>
    <w:p w14:paraId="414A7AB0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519704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1B4F92" w14:textId="77777777" w:rsidR="005426B9" w:rsidRDefault="005426B9" w:rsidP="005426B9">
      <w:pPr>
        <w:pStyle w:val="PL"/>
        <w:rPr>
          <w:snapToGrid w:val="0"/>
        </w:rPr>
      </w:pPr>
    </w:p>
    <w:p w14:paraId="7836EB97" w14:textId="77777777" w:rsidR="008F27A4" w:rsidRDefault="008F27A4" w:rsidP="008F27A4">
      <w:pPr>
        <w:pStyle w:val="PL"/>
        <w:rPr>
          <w:snapToGrid w:val="0"/>
          <w:lang w:eastAsia="ko-KR"/>
        </w:rPr>
      </w:pPr>
      <w:r>
        <w:rPr>
          <w:snapToGrid w:val="0"/>
        </w:rPr>
        <w:t>AIOTSessionReleaseCompleteTransfer-ExtIEs NGAP-PROTOCOL-EXTENSION ::= {</w:t>
      </w:r>
    </w:p>
    <w:p w14:paraId="6DF90573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5307E3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6253B9" w14:textId="77777777" w:rsidR="008F27A4" w:rsidRDefault="008F27A4" w:rsidP="008F27A4">
      <w:pPr>
        <w:pStyle w:val="PL"/>
        <w:rPr>
          <w:snapToGrid w:val="0"/>
        </w:rPr>
      </w:pPr>
    </w:p>
    <w:p w14:paraId="2032CC42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AIOTSessionReleaseRequestTransfer ::= SEQUENCE {</w:t>
      </w:r>
    </w:p>
    <w:p w14:paraId="57D2B09B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correlationIdentifier</w:t>
      </w:r>
      <w:r>
        <w:rPr>
          <w:snapToGrid w:val="0"/>
        </w:rPr>
        <w:tab/>
      </w:r>
      <w:r>
        <w:rPr>
          <w:snapToGrid w:val="0"/>
        </w:rPr>
        <w:tab/>
        <w:t>AIoT-CorrelationIdentifier,</w:t>
      </w:r>
    </w:p>
    <w:p w14:paraId="48CDFFBA" w14:textId="77777777" w:rsidR="008F27A4" w:rsidRDefault="008F27A4" w:rsidP="008F27A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21D85F1C" w14:textId="77777777" w:rsidR="008F27A4" w:rsidRDefault="008F27A4" w:rsidP="008F27A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{AIOTSessionReleaseRequestTransfer-ExtIEs} }</w:t>
      </w:r>
      <w:r>
        <w:rPr>
          <w:snapToGrid w:val="0"/>
          <w:lang w:val="fr-FR"/>
        </w:rPr>
        <w:tab/>
        <w:t>OPTIONAL,</w:t>
      </w:r>
    </w:p>
    <w:p w14:paraId="04C5752A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62C8462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DF58F4" w14:textId="77777777" w:rsidR="008F27A4" w:rsidRDefault="008F27A4" w:rsidP="008F27A4">
      <w:pPr>
        <w:pStyle w:val="PL"/>
        <w:rPr>
          <w:snapToGrid w:val="0"/>
        </w:rPr>
      </w:pPr>
    </w:p>
    <w:p w14:paraId="576448B4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AIOTSessionReleaseRequestTransfer-ExtIEs NGAP-PROTOCOL-EXTENSION ::= {</w:t>
      </w:r>
    </w:p>
    <w:p w14:paraId="3D4606D8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1640F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E87A3F" w14:textId="77777777" w:rsidR="008F27A4" w:rsidRDefault="008F27A4" w:rsidP="008F27A4">
      <w:pPr>
        <w:pStyle w:val="PL"/>
        <w:rPr>
          <w:snapToGrid w:val="0"/>
        </w:rPr>
      </w:pPr>
    </w:p>
    <w:p w14:paraId="09A6CB2F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AIoT-Support ::= ENUMERATED {aIoT-only, aIoT-and-NRUu, ...}</w:t>
      </w:r>
    </w:p>
    <w:p w14:paraId="5ECD8D22" w14:textId="3C826261" w:rsidR="008F27A4" w:rsidRDefault="008F27A4" w:rsidP="008F27A4">
      <w:pPr>
        <w:pStyle w:val="PL"/>
        <w:rPr>
          <w:ins w:id="245" w:author="Huawei" w:date="2026-01-29T16:11:00Z"/>
          <w:snapToGrid w:val="0"/>
        </w:rPr>
      </w:pPr>
    </w:p>
    <w:p w14:paraId="2275DE48" w14:textId="77777777" w:rsidR="008F27A4" w:rsidRDefault="008F27A4" w:rsidP="008F27A4">
      <w:pPr>
        <w:pStyle w:val="PL"/>
        <w:rPr>
          <w:ins w:id="246" w:author="Huawei" w:date="2026-01-29T16:11:00Z"/>
          <w:snapToGrid w:val="0"/>
        </w:rPr>
      </w:pPr>
      <w:ins w:id="247" w:author="Huawei" w:date="2026-01-29T16:11:00Z"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</w:t>
        </w:r>
        <w:r>
          <w:rPr>
            <w:rFonts w:hint="eastAsia"/>
            <w:snapToGrid w:val="0"/>
            <w:lang w:eastAsia="zh-CN"/>
          </w:rPr>
          <w:t>UEReaderID</w:t>
        </w:r>
        <w:r>
          <w:rPr>
            <w:snapToGrid w:val="0"/>
          </w:rPr>
          <w:t xml:space="preserve"> ::= SEQUENCE {</w:t>
        </w:r>
      </w:ins>
    </w:p>
    <w:p w14:paraId="1880CB9E" w14:textId="6933272C" w:rsidR="008F27A4" w:rsidRPr="008F27A4" w:rsidRDefault="008F27A4">
      <w:pPr>
        <w:pStyle w:val="PL"/>
        <w:ind w:leftChars="100" w:left="200"/>
        <w:rPr>
          <w:ins w:id="248" w:author="Huawei" w:date="2026-01-29T16:11:00Z"/>
          <w:snapToGrid w:val="0"/>
          <w:lang w:val="fr-FR" w:eastAsia="zh-CN"/>
        </w:rPr>
        <w:pPrChange w:id="249" w:author="Huawei" w:date="2026-02-12T15:14:00Z">
          <w:pPr>
            <w:pStyle w:val="PL"/>
          </w:pPr>
        </w:pPrChange>
      </w:pPr>
      <w:ins w:id="250" w:author="Huawei" w:date="2026-01-29T16:11:00Z">
        <w:r>
          <w:rPr>
            <w:snapToGrid w:val="0"/>
          </w:rPr>
          <w:tab/>
        </w:r>
      </w:ins>
      <w:ins w:id="251" w:author="Huawei" w:date="2026-02-12T15:14:00Z">
        <w:r w:rsidR="00216266">
          <w:rPr>
            <w:rFonts w:hint="eastAsia"/>
            <w:snapToGrid w:val="0"/>
            <w:lang w:eastAsia="zh-CN"/>
          </w:rPr>
          <w:t xml:space="preserve">-- the details of this IE is </w:t>
        </w:r>
        <w:r w:rsidR="00216266" w:rsidRPr="009B5F9E">
          <w:rPr>
            <w:snapToGrid w:val="0"/>
            <w:highlight w:val="yellow"/>
            <w:lang w:eastAsia="zh-CN"/>
            <w:rPrChange w:id="252" w:author="Huawei" w:date="2026-02-12T15:21:00Z">
              <w:rPr>
                <w:snapToGrid w:val="0"/>
                <w:lang w:eastAsia="zh-CN"/>
              </w:rPr>
            </w:rPrChange>
          </w:rPr>
          <w:t>FFS</w:t>
        </w:r>
        <w:r w:rsidR="00216266">
          <w:rPr>
            <w:rFonts w:hint="eastAsia"/>
            <w:snapToGrid w:val="0"/>
            <w:lang w:eastAsia="zh-CN"/>
          </w:rPr>
          <w:t xml:space="preserve"> --</w:t>
        </w:r>
      </w:ins>
    </w:p>
    <w:p w14:paraId="55191EAC" w14:textId="107ADAF5" w:rsidR="008F27A4" w:rsidRDefault="008F27A4" w:rsidP="008F27A4">
      <w:pPr>
        <w:pStyle w:val="PL"/>
        <w:rPr>
          <w:ins w:id="253" w:author="Huawei" w:date="2026-01-29T16:11:00Z"/>
          <w:snapToGrid w:val="0"/>
          <w:lang w:val="fr-FR"/>
        </w:rPr>
      </w:pPr>
      <w:ins w:id="254" w:author="Huawei" w:date="2026-01-29T16:11:00Z">
        <w:r>
          <w:rPr>
            <w:snapToGrid w:val="0"/>
            <w:lang w:val="fr-FR"/>
          </w:rPr>
          <w:tab/>
          <w:t>iE-Extensions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>ProtocolExtensionContainer { {</w:t>
        </w:r>
      </w:ins>
      <w:ins w:id="255" w:author="Huawei" w:date="2026-01-29T16:13:00Z">
        <w:r w:rsidRPr="008F27A4">
          <w:rPr>
            <w:rFonts w:hint="eastAsia"/>
            <w:snapToGrid w:val="0"/>
            <w:lang w:eastAsia="zh-CN"/>
          </w:rPr>
          <w:t xml:space="preserve">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</w:t>
        </w:r>
        <w:r>
          <w:rPr>
            <w:rFonts w:hint="eastAsia"/>
            <w:snapToGrid w:val="0"/>
            <w:lang w:eastAsia="zh-CN"/>
          </w:rPr>
          <w:t>UEReaderID</w:t>
        </w:r>
      </w:ins>
      <w:ins w:id="256" w:author="Huawei" w:date="2026-01-29T16:11:00Z">
        <w:r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  <w:t>OPTIONAL,</w:t>
        </w:r>
      </w:ins>
    </w:p>
    <w:p w14:paraId="3FBA9622" w14:textId="77777777" w:rsidR="008F27A4" w:rsidRDefault="008F27A4" w:rsidP="008F27A4">
      <w:pPr>
        <w:pStyle w:val="PL"/>
        <w:rPr>
          <w:ins w:id="257" w:author="Huawei" w:date="2026-01-29T16:11:00Z"/>
          <w:snapToGrid w:val="0"/>
        </w:rPr>
      </w:pPr>
      <w:ins w:id="258" w:author="Huawei" w:date="2026-01-29T16:11:00Z">
        <w:r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741E7489" w14:textId="77777777" w:rsidR="008F27A4" w:rsidRDefault="008F27A4" w:rsidP="008F27A4">
      <w:pPr>
        <w:pStyle w:val="PL"/>
        <w:rPr>
          <w:ins w:id="259" w:author="Huawei" w:date="2026-01-29T16:11:00Z"/>
          <w:snapToGrid w:val="0"/>
        </w:rPr>
      </w:pPr>
      <w:ins w:id="260" w:author="Huawei" w:date="2026-01-29T16:11:00Z">
        <w:r>
          <w:rPr>
            <w:snapToGrid w:val="0"/>
          </w:rPr>
          <w:t>}</w:t>
        </w:r>
      </w:ins>
    </w:p>
    <w:p w14:paraId="4F6991F9" w14:textId="77777777" w:rsidR="008F27A4" w:rsidRDefault="008F27A4" w:rsidP="008F27A4">
      <w:pPr>
        <w:pStyle w:val="PL"/>
        <w:rPr>
          <w:ins w:id="261" w:author="Huawei" w:date="2026-01-29T16:11:00Z"/>
          <w:snapToGrid w:val="0"/>
        </w:rPr>
      </w:pPr>
    </w:p>
    <w:p w14:paraId="2011CE02" w14:textId="12DA08E6" w:rsidR="008F27A4" w:rsidRDefault="008F27A4" w:rsidP="008F27A4">
      <w:pPr>
        <w:pStyle w:val="PL"/>
        <w:rPr>
          <w:ins w:id="262" w:author="Huawei" w:date="2026-01-29T16:11:00Z"/>
          <w:snapToGrid w:val="0"/>
        </w:rPr>
      </w:pPr>
      <w:ins w:id="263" w:author="Huawei" w:date="2026-01-29T16:13:00Z"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</w:t>
        </w:r>
        <w:r>
          <w:rPr>
            <w:rFonts w:hint="eastAsia"/>
            <w:snapToGrid w:val="0"/>
            <w:lang w:eastAsia="zh-CN"/>
          </w:rPr>
          <w:t>UEReaderID</w:t>
        </w:r>
      </w:ins>
      <w:ins w:id="264" w:author="Huawei" w:date="2026-01-29T16:11:00Z">
        <w:r>
          <w:rPr>
            <w:snapToGrid w:val="0"/>
          </w:rPr>
          <w:t>-ExtIEs NGAP-PROTOCOL-EXTENSION ::= {</w:t>
        </w:r>
      </w:ins>
    </w:p>
    <w:p w14:paraId="6618E051" w14:textId="77777777" w:rsidR="008F27A4" w:rsidRDefault="008F27A4" w:rsidP="008F27A4">
      <w:pPr>
        <w:pStyle w:val="PL"/>
        <w:rPr>
          <w:ins w:id="265" w:author="Huawei" w:date="2026-01-29T16:11:00Z"/>
          <w:snapToGrid w:val="0"/>
        </w:rPr>
      </w:pPr>
      <w:ins w:id="266" w:author="Huawei" w:date="2026-01-29T16:11:00Z">
        <w:r>
          <w:rPr>
            <w:snapToGrid w:val="0"/>
          </w:rPr>
          <w:tab/>
          <w:t>...</w:t>
        </w:r>
      </w:ins>
    </w:p>
    <w:p w14:paraId="6362691A" w14:textId="77777777" w:rsidR="008F27A4" w:rsidRDefault="008F27A4" w:rsidP="008F27A4">
      <w:pPr>
        <w:pStyle w:val="PL"/>
        <w:rPr>
          <w:ins w:id="267" w:author="Huawei" w:date="2026-01-29T16:11:00Z"/>
          <w:snapToGrid w:val="0"/>
        </w:rPr>
      </w:pPr>
      <w:ins w:id="268" w:author="Huawei" w:date="2026-01-29T16:11:00Z">
        <w:r>
          <w:rPr>
            <w:snapToGrid w:val="0"/>
          </w:rPr>
          <w:t>}</w:t>
        </w:r>
      </w:ins>
    </w:p>
    <w:p w14:paraId="7104FA27" w14:textId="5166F6F1" w:rsidR="008F27A4" w:rsidRDefault="008F27A4" w:rsidP="008F27A4">
      <w:pPr>
        <w:pStyle w:val="PL"/>
        <w:rPr>
          <w:ins w:id="269" w:author="Huawei" w:date="2026-01-29T16:11:00Z"/>
          <w:snapToGrid w:val="0"/>
        </w:rPr>
      </w:pPr>
    </w:p>
    <w:p w14:paraId="3E8BC1E7" w14:textId="25CCACBD" w:rsidR="0060262C" w:rsidRDefault="0060262C" w:rsidP="0060262C">
      <w:pPr>
        <w:pStyle w:val="PL"/>
        <w:rPr>
          <w:ins w:id="270" w:author="Huawei" w:date="2026-01-29T16:20:00Z"/>
          <w:snapToGrid w:val="0"/>
        </w:rPr>
      </w:pPr>
      <w:ins w:id="271" w:author="Huawei" w:date="2026-01-29T16:19:00Z">
        <w:r>
          <w:rPr>
            <w:rFonts w:eastAsia="Malgun Gothic"/>
            <w:snapToGrid w:val="0"/>
          </w:rPr>
          <w:t>AIoT-UEReaderReportList</w:t>
        </w:r>
      </w:ins>
      <w:ins w:id="272" w:author="Huawei" w:date="2026-01-29T16:20:00Z">
        <w:r>
          <w:t xml:space="preserve"> </w:t>
        </w:r>
        <w:r>
          <w:rPr>
            <w:snapToGrid w:val="0"/>
          </w:rPr>
          <w:t xml:space="preserve">::= SEQUENCE (SIZE(1..maxnoofReaders)) OF </w:t>
        </w:r>
        <w:r>
          <w:rPr>
            <w:rFonts w:eastAsia="Malgun Gothic"/>
            <w:snapToGrid w:val="0"/>
          </w:rPr>
          <w:t>AIoT-UEReaderReport</w:t>
        </w:r>
        <w:r>
          <w:rPr>
            <w:snapToGrid w:val="0"/>
          </w:rPr>
          <w:t>Item</w:t>
        </w:r>
      </w:ins>
    </w:p>
    <w:p w14:paraId="129A95A9" w14:textId="77777777" w:rsidR="0060262C" w:rsidRDefault="0060262C" w:rsidP="0060262C">
      <w:pPr>
        <w:pStyle w:val="PL"/>
        <w:rPr>
          <w:ins w:id="273" w:author="Huawei" w:date="2026-01-29T16:20:00Z"/>
          <w:snapToGrid w:val="0"/>
        </w:rPr>
      </w:pPr>
    </w:p>
    <w:p w14:paraId="4F6C2699" w14:textId="2D21C3AA" w:rsidR="0060262C" w:rsidRDefault="0060262C" w:rsidP="0060262C">
      <w:pPr>
        <w:pStyle w:val="PL"/>
        <w:rPr>
          <w:ins w:id="274" w:author="Huawei" w:date="2026-01-29T16:20:00Z"/>
        </w:rPr>
      </w:pPr>
      <w:ins w:id="275" w:author="Huawei" w:date="2026-01-29T16:20:00Z">
        <w:r>
          <w:rPr>
            <w:rFonts w:eastAsia="Malgun Gothic"/>
            <w:snapToGrid w:val="0"/>
          </w:rPr>
          <w:t>AIoT-UEReaderReport</w:t>
        </w:r>
        <w:r>
          <w:rPr>
            <w:snapToGrid w:val="0"/>
          </w:rPr>
          <w:t>Item</w:t>
        </w:r>
        <w:r>
          <w:t xml:space="preserve"> </w:t>
        </w:r>
        <w:r>
          <w:rPr>
            <w:snapToGrid w:val="0"/>
          </w:rPr>
          <w:t xml:space="preserve">::= </w:t>
        </w:r>
        <w:r>
          <w:t>SEQUENCE {</w:t>
        </w:r>
      </w:ins>
    </w:p>
    <w:p w14:paraId="031189E3" w14:textId="26BAD7C6" w:rsidR="0060262C" w:rsidRDefault="0060262C" w:rsidP="0060262C">
      <w:pPr>
        <w:pStyle w:val="PL"/>
        <w:rPr>
          <w:ins w:id="276" w:author="Huawei" w:date="2026-01-29T16:20:00Z"/>
          <w:lang w:eastAsia="zh-CN"/>
        </w:rPr>
      </w:pPr>
      <w:ins w:id="277" w:author="Huawei" w:date="2026-01-29T16:20:00Z">
        <w:r>
          <w:tab/>
          <w:t>uEReaderID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78" w:author="Huawei" w:date="2026-01-29T16:21:00Z"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</w:t>
        </w:r>
        <w:r>
          <w:rPr>
            <w:rFonts w:hint="eastAsia"/>
            <w:snapToGrid w:val="0"/>
            <w:lang w:eastAsia="zh-CN"/>
          </w:rPr>
          <w:t>UEReaderID</w:t>
        </w:r>
      </w:ins>
      <w:ins w:id="279" w:author="Huawei" w:date="2026-01-29T16:20:00Z">
        <w:r>
          <w:rPr>
            <w:lang w:eastAsia="zh-CN"/>
          </w:rPr>
          <w:t>,</w:t>
        </w:r>
      </w:ins>
    </w:p>
    <w:p w14:paraId="52E375D2" w14:textId="77777777" w:rsidR="0060262C" w:rsidRDefault="0060262C" w:rsidP="0060262C">
      <w:pPr>
        <w:pStyle w:val="PL"/>
        <w:tabs>
          <w:tab w:val="clear" w:pos="3456"/>
        </w:tabs>
        <w:rPr>
          <w:ins w:id="280" w:author="Huawei" w:date="2026-01-29T16:20:00Z"/>
          <w:lang w:eastAsia="zh-CN"/>
        </w:rPr>
      </w:pPr>
      <w:ins w:id="281" w:author="Huawei" w:date="2026-01-29T16:20:00Z">
        <w:r>
          <w:rPr>
            <w:lang w:eastAsia="zh-CN"/>
          </w:rPr>
          <w:tab/>
          <w:t>deviceReportList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AIoT-DeviceReportList,</w:t>
        </w:r>
      </w:ins>
    </w:p>
    <w:p w14:paraId="7B2BE782" w14:textId="728D2A41" w:rsidR="0060262C" w:rsidRDefault="0060262C" w:rsidP="0060262C">
      <w:pPr>
        <w:pStyle w:val="PL"/>
        <w:rPr>
          <w:ins w:id="282" w:author="Huawei" w:date="2026-01-29T16:20:00Z"/>
          <w:lang w:eastAsia="ko-KR"/>
        </w:rPr>
      </w:pPr>
      <w:ins w:id="283" w:author="Huawei" w:date="2026-01-29T16:20:00Z">
        <w:r>
          <w:tab/>
        </w:r>
        <w:r>
          <w:rPr>
            <w:lang w:eastAsia="ja-JP"/>
          </w:rPr>
          <w:t>iE-Extensions</w:t>
        </w:r>
        <w:r>
          <w:rPr>
            <w:lang w:eastAsia="ja-JP"/>
          </w:rPr>
          <w:tab/>
        </w:r>
        <w:r>
          <w:rPr>
            <w:lang w:eastAsia="ja-JP"/>
          </w:rPr>
          <w:tab/>
          <w:t>ProtocolExtensionContainer { {</w:t>
        </w:r>
        <w:r>
          <w:rPr>
            <w:snapToGrid w:val="0"/>
          </w:rPr>
          <w:t xml:space="preserve"> </w:t>
        </w:r>
        <w:r>
          <w:rPr>
            <w:rFonts w:eastAsia="Malgun Gothic"/>
            <w:snapToGrid w:val="0"/>
          </w:rPr>
          <w:t>AIoT-</w:t>
        </w:r>
      </w:ins>
      <w:ins w:id="284" w:author="Huawei" w:date="2026-01-29T16:24:00Z">
        <w:r w:rsidR="00A744E8">
          <w:rPr>
            <w:rFonts w:eastAsia="Malgun Gothic"/>
            <w:snapToGrid w:val="0"/>
          </w:rPr>
          <w:t>UE</w:t>
        </w:r>
      </w:ins>
      <w:ins w:id="285" w:author="Huawei" w:date="2026-01-29T16:20:00Z">
        <w:r>
          <w:rPr>
            <w:rFonts w:eastAsia="Malgun Gothic"/>
            <w:snapToGrid w:val="0"/>
          </w:rPr>
          <w:t>ReaderReport</w:t>
        </w:r>
        <w:r>
          <w:rPr>
            <w:snapToGrid w:val="0"/>
          </w:rPr>
          <w:t>Item</w:t>
        </w:r>
        <w:r>
          <w:rPr>
            <w:lang w:eastAsia="ja-JP"/>
          </w:rPr>
          <w:t>-ExtIEs} } OPTIONAL,</w:t>
        </w:r>
      </w:ins>
    </w:p>
    <w:p w14:paraId="5E5D5E7C" w14:textId="77777777" w:rsidR="0060262C" w:rsidRDefault="0060262C" w:rsidP="0060262C">
      <w:pPr>
        <w:pStyle w:val="PL"/>
        <w:rPr>
          <w:ins w:id="286" w:author="Huawei" w:date="2026-01-29T16:20:00Z"/>
        </w:rPr>
      </w:pPr>
      <w:ins w:id="287" w:author="Huawei" w:date="2026-01-29T16:20:00Z">
        <w:r>
          <w:tab/>
          <w:t>...</w:t>
        </w:r>
      </w:ins>
    </w:p>
    <w:p w14:paraId="3EFEA96B" w14:textId="77777777" w:rsidR="0060262C" w:rsidRDefault="0060262C" w:rsidP="0060262C">
      <w:pPr>
        <w:pStyle w:val="PL"/>
        <w:rPr>
          <w:ins w:id="288" w:author="Huawei" w:date="2026-01-29T16:20:00Z"/>
        </w:rPr>
      </w:pPr>
      <w:ins w:id="289" w:author="Huawei" w:date="2026-01-29T16:20:00Z">
        <w:r>
          <w:t>}</w:t>
        </w:r>
      </w:ins>
    </w:p>
    <w:p w14:paraId="4AB636B3" w14:textId="77777777" w:rsidR="0060262C" w:rsidRDefault="0060262C" w:rsidP="0060262C">
      <w:pPr>
        <w:pStyle w:val="PL"/>
        <w:rPr>
          <w:ins w:id="290" w:author="Huawei" w:date="2026-01-29T16:20:00Z"/>
        </w:rPr>
      </w:pPr>
    </w:p>
    <w:p w14:paraId="4B5D6025" w14:textId="516605E5" w:rsidR="0060262C" w:rsidRDefault="0060262C" w:rsidP="0060262C">
      <w:pPr>
        <w:pStyle w:val="PL"/>
        <w:rPr>
          <w:ins w:id="291" w:author="Huawei" w:date="2026-01-29T16:20:00Z"/>
          <w:lang w:eastAsia="ja-JP"/>
        </w:rPr>
      </w:pPr>
      <w:ins w:id="292" w:author="Huawei" w:date="2026-01-29T16:20:00Z">
        <w:r>
          <w:rPr>
            <w:rFonts w:eastAsia="Malgun Gothic"/>
            <w:snapToGrid w:val="0"/>
          </w:rPr>
          <w:t>AIoT-</w:t>
        </w:r>
      </w:ins>
      <w:ins w:id="293" w:author="Huawei" w:date="2026-01-29T16:24:00Z">
        <w:r w:rsidR="00A744E8">
          <w:rPr>
            <w:rFonts w:eastAsia="Malgun Gothic"/>
            <w:snapToGrid w:val="0"/>
          </w:rPr>
          <w:t>UE</w:t>
        </w:r>
      </w:ins>
      <w:ins w:id="294" w:author="Huawei" w:date="2026-01-29T16:20:00Z">
        <w:r>
          <w:rPr>
            <w:rFonts w:eastAsia="Malgun Gothic"/>
            <w:snapToGrid w:val="0"/>
          </w:rPr>
          <w:t>ReaderReport</w:t>
        </w:r>
        <w:r>
          <w:rPr>
            <w:snapToGrid w:val="0"/>
          </w:rPr>
          <w:t>Item</w:t>
        </w:r>
        <w:r>
          <w:rPr>
            <w:lang w:eastAsia="ja-JP"/>
          </w:rPr>
          <w:t>-ExtIEs NGAP-PROTOCOL-EXTENSION ::= {</w:t>
        </w:r>
      </w:ins>
    </w:p>
    <w:p w14:paraId="583E5397" w14:textId="77777777" w:rsidR="0060262C" w:rsidRDefault="0060262C" w:rsidP="0060262C">
      <w:pPr>
        <w:pStyle w:val="PL"/>
        <w:rPr>
          <w:ins w:id="295" w:author="Huawei" w:date="2026-01-29T16:20:00Z"/>
          <w:lang w:eastAsia="ja-JP"/>
        </w:rPr>
      </w:pPr>
      <w:ins w:id="296" w:author="Huawei" w:date="2026-01-29T16:20:00Z">
        <w:r>
          <w:rPr>
            <w:lang w:eastAsia="ja-JP"/>
          </w:rPr>
          <w:tab/>
          <w:t>...</w:t>
        </w:r>
      </w:ins>
    </w:p>
    <w:p w14:paraId="18685500" w14:textId="562EB188" w:rsidR="0060262C" w:rsidRDefault="0060262C" w:rsidP="008F27A4">
      <w:pPr>
        <w:pStyle w:val="PL"/>
        <w:rPr>
          <w:ins w:id="297" w:author="Huawei" w:date="2026-01-29T16:20:00Z"/>
          <w:rFonts w:eastAsia="Malgun Gothic"/>
          <w:snapToGrid w:val="0"/>
        </w:rPr>
      </w:pPr>
      <w:ins w:id="298" w:author="Huawei" w:date="2026-01-29T16:20:00Z">
        <w:r>
          <w:rPr>
            <w:lang w:eastAsia="ja-JP"/>
          </w:rPr>
          <w:lastRenderedPageBreak/>
          <w:t>}</w:t>
        </w:r>
      </w:ins>
    </w:p>
    <w:p w14:paraId="6D8F5744" w14:textId="77777777" w:rsidR="0060262C" w:rsidRDefault="0060262C" w:rsidP="008F27A4">
      <w:pPr>
        <w:pStyle w:val="PL"/>
        <w:rPr>
          <w:snapToGrid w:val="0"/>
        </w:rPr>
      </w:pPr>
    </w:p>
    <w:p w14:paraId="0EAC4100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AllocationAndRetentionPriority ::= SEQUENCE {</w:t>
      </w:r>
    </w:p>
    <w:p w14:paraId="014642D8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priorityLevelARP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PriorityLevelARP,</w:t>
      </w:r>
    </w:p>
    <w:p w14:paraId="7F7F0187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pre-emptionCapability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Pre-emptionCapability,</w:t>
      </w:r>
    </w:p>
    <w:p w14:paraId="466A8690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pre-emptionVulnerability</w:t>
      </w:r>
      <w:r>
        <w:rPr>
          <w:snapToGrid w:val="0"/>
        </w:rPr>
        <w:tab/>
      </w:r>
      <w:r>
        <w:rPr>
          <w:snapToGrid w:val="0"/>
        </w:rPr>
        <w:tab/>
        <w:t>Pre-emptionVulnerability,</w:t>
      </w:r>
    </w:p>
    <w:p w14:paraId="7FB924B1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{AllocationAndRetentionPriority-ExtIEs} } OPTIONAL,</w:t>
      </w:r>
    </w:p>
    <w:p w14:paraId="7CC18718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689A08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E9F78D" w14:textId="77777777" w:rsidR="008F27A4" w:rsidRDefault="008F27A4" w:rsidP="008F27A4">
      <w:pPr>
        <w:pStyle w:val="PL"/>
        <w:rPr>
          <w:snapToGrid w:val="0"/>
        </w:rPr>
      </w:pPr>
    </w:p>
    <w:p w14:paraId="14CAC37A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AllocationAndRetentionPriority-ExtIEs NGAP-PROTOCOL-EXTENSION ::= {</w:t>
      </w:r>
    </w:p>
    <w:p w14:paraId="41B9DE7C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99199C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8F3383" w14:textId="3D726032" w:rsidR="005426B9" w:rsidRDefault="005426B9" w:rsidP="005426B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00A1778" w14:textId="77777777" w:rsidR="005426B9" w:rsidRDefault="005426B9" w:rsidP="005426B9">
      <w:pPr>
        <w:pStyle w:val="PL"/>
        <w:rPr>
          <w:rFonts w:eastAsia="Malgun Gothic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InventoryReportTransfer ::= SEQUENCE {</w:t>
      </w:r>
    </w:p>
    <w:p w14:paraId="4E3336E0" w14:textId="77777777" w:rsidR="005426B9" w:rsidRDefault="005426B9" w:rsidP="005426B9">
      <w:pPr>
        <w:pStyle w:val="PL"/>
        <w:tabs>
          <w:tab w:val="clear" w:pos="3840"/>
          <w:tab w:val="left" w:pos="3676"/>
        </w:tabs>
        <w:rPr>
          <w:snapToGrid w:val="0"/>
          <w:lang w:val="fr-FR"/>
        </w:rPr>
      </w:pPr>
      <w:r>
        <w:rPr>
          <w:snapToGrid w:val="0"/>
          <w:lang w:val="fr-FR"/>
        </w:rPr>
        <w:tab/>
        <w:t>correlationIdentifier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AIoT-CorrelationIdentifier,</w:t>
      </w:r>
    </w:p>
    <w:p w14:paraId="1DCD18F4" w14:textId="77777777" w:rsidR="005426B9" w:rsidRDefault="005426B9" w:rsidP="005426B9">
      <w:pPr>
        <w:pStyle w:val="PL"/>
        <w:rPr>
          <w:lang w:val="fr-FR"/>
        </w:rPr>
      </w:pPr>
      <w:r>
        <w:rPr>
          <w:lang w:val="fr-FR"/>
        </w:rPr>
        <w:tab/>
        <w:t>globalgNB-ID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GlobalGNB-ID</w:t>
      </w:r>
      <w:r>
        <w:rPr>
          <w:lang w:val="fr-FR"/>
        </w:rPr>
        <w:t>,</w:t>
      </w:r>
    </w:p>
    <w:p w14:paraId="6042F97E" w14:textId="77777777" w:rsidR="005426B9" w:rsidRDefault="005426B9" w:rsidP="005426B9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readerReportList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AIoT-ReaderReportList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29D32DFA" w14:textId="03CFB70C" w:rsidR="00824A2C" w:rsidRDefault="005426B9" w:rsidP="005426B9">
      <w:pPr>
        <w:pStyle w:val="PL"/>
        <w:rPr>
          <w:rFonts w:eastAsia="Malgun Gothic"/>
          <w:snapToGrid w:val="0"/>
          <w:lang w:eastAsia="ko-KR"/>
        </w:rPr>
      </w:pPr>
      <w:r>
        <w:rPr>
          <w:rFonts w:eastAsia="Malgun Gothic"/>
          <w:snapToGrid w:val="0"/>
        </w:rPr>
        <w:tab/>
        <w:t>inventoryCompleteIndication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7B502C41" w14:textId="77777777" w:rsidR="005426B9" w:rsidRDefault="005426B9" w:rsidP="005426B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iE-Extensions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ProtocolExtensionContainer { { InventoryReportTransfer-ExtIEs} 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4DBEA117" w14:textId="77777777" w:rsidR="005426B9" w:rsidRDefault="005426B9" w:rsidP="005426B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2536C35A" w14:textId="77777777" w:rsidR="005426B9" w:rsidRDefault="005426B9" w:rsidP="005426B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40F11EEC" w14:textId="77777777" w:rsidR="005426B9" w:rsidRDefault="005426B9" w:rsidP="005426B9">
      <w:pPr>
        <w:pStyle w:val="PL"/>
        <w:rPr>
          <w:rFonts w:eastAsia="Malgun Gothic"/>
          <w:snapToGrid w:val="0"/>
        </w:rPr>
      </w:pPr>
    </w:p>
    <w:p w14:paraId="7D3C2BA8" w14:textId="77777777" w:rsidR="005426B9" w:rsidRDefault="005426B9" w:rsidP="005426B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InventoryReportTransfer-ExtIEs NGAP-PROTOCOL-EXTENSION ::= {</w:t>
      </w:r>
    </w:p>
    <w:p w14:paraId="162FB795" w14:textId="060A42B0" w:rsidR="0060262C" w:rsidRDefault="005426B9" w:rsidP="005426B9">
      <w:pPr>
        <w:pStyle w:val="PL"/>
        <w:rPr>
          <w:ins w:id="299" w:author="Huawei" w:date="2026-01-29T16:18:00Z"/>
          <w:snapToGrid w:val="0"/>
        </w:rPr>
      </w:pPr>
      <w:r>
        <w:rPr>
          <w:rFonts w:eastAsia="Malgun Gothic"/>
          <w:snapToGrid w:val="0"/>
        </w:rPr>
        <w:tab/>
      </w:r>
      <w:ins w:id="300" w:author="Huawei" w:date="2026-01-29T16:18:00Z">
        <w:r w:rsidR="0060262C">
          <w:rPr>
            <w:snapToGrid w:val="0"/>
          </w:rPr>
          <w:t>{ID id-</w:t>
        </w:r>
        <w:r w:rsidR="0060262C">
          <w:rPr>
            <w:rFonts w:eastAsia="Malgun Gothic"/>
            <w:snapToGrid w:val="0"/>
          </w:rPr>
          <w:t>AIoT-UEReaderReportList</w:t>
        </w:r>
        <w:r w:rsidR="0060262C">
          <w:rPr>
            <w:snapToGrid w:val="0"/>
          </w:rPr>
          <w:tab/>
        </w:r>
      </w:ins>
      <w:ins w:id="301" w:author="Huawei" w:date="2026-01-29T16:19:00Z">
        <w:r w:rsidR="0060262C">
          <w:rPr>
            <w:snapToGrid w:val="0"/>
          </w:rPr>
          <w:tab/>
        </w:r>
      </w:ins>
      <w:ins w:id="302" w:author="Huawei" w:date="2026-01-29T16:18:00Z">
        <w:r w:rsidR="0060262C">
          <w:rPr>
            <w:snapToGrid w:val="0"/>
          </w:rPr>
          <w:t>CRITICALITY ignore</w:t>
        </w:r>
        <w:r w:rsidR="0060262C">
          <w:rPr>
            <w:snapToGrid w:val="0"/>
          </w:rPr>
          <w:tab/>
          <w:t xml:space="preserve">EXTENSION </w:t>
        </w:r>
        <w:r w:rsidR="0060262C">
          <w:rPr>
            <w:rFonts w:eastAsia="Malgun Gothic"/>
            <w:snapToGrid w:val="0"/>
          </w:rPr>
          <w:t>AIoT-UEReaderReportList</w:t>
        </w:r>
        <w:r w:rsidR="0060262C">
          <w:rPr>
            <w:snapToGrid w:val="0"/>
          </w:rPr>
          <w:tab/>
          <w:t>PRESENCE optional},</w:t>
        </w:r>
      </w:ins>
    </w:p>
    <w:p w14:paraId="0863C9C4" w14:textId="3FA28B12" w:rsidR="005426B9" w:rsidRDefault="0060262C" w:rsidP="005426B9">
      <w:pPr>
        <w:pStyle w:val="PL"/>
        <w:rPr>
          <w:rFonts w:eastAsia="Malgun Gothic"/>
          <w:snapToGrid w:val="0"/>
        </w:rPr>
      </w:pPr>
      <w:ins w:id="303" w:author="Huawei" w:date="2026-01-29T16:18:00Z">
        <w:r>
          <w:rPr>
            <w:snapToGrid w:val="0"/>
          </w:rPr>
          <w:tab/>
        </w:r>
      </w:ins>
      <w:r w:rsidR="005426B9">
        <w:rPr>
          <w:rFonts w:eastAsia="Malgun Gothic"/>
          <w:snapToGrid w:val="0"/>
        </w:rPr>
        <w:t>...</w:t>
      </w:r>
    </w:p>
    <w:p w14:paraId="77400FE2" w14:textId="77777777" w:rsidR="005426B9" w:rsidRDefault="005426B9" w:rsidP="005426B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1DC4E40" w14:textId="16E52E71" w:rsidR="00C06CE0" w:rsidRDefault="00C06CE0" w:rsidP="003E54BE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</w:t>
      </w:r>
    </w:p>
    <w:p w14:paraId="1D476FE0" w14:textId="77777777" w:rsidR="00C06CE0" w:rsidRDefault="00C06CE0" w:rsidP="00C06CE0">
      <w:pPr>
        <w:pStyle w:val="Heading3"/>
        <w:rPr>
          <w:lang w:eastAsia="ko-KR"/>
        </w:rPr>
      </w:pPr>
      <w:bookmarkStart w:id="304" w:name="_Toc20955358"/>
      <w:bookmarkStart w:id="305" w:name="_Toc29503811"/>
      <w:bookmarkStart w:id="306" w:name="_Toc29504395"/>
      <w:bookmarkStart w:id="307" w:name="_Toc29504979"/>
      <w:bookmarkStart w:id="308" w:name="_Toc36553432"/>
      <w:bookmarkStart w:id="309" w:name="_Toc36555159"/>
      <w:bookmarkStart w:id="310" w:name="_Toc45652558"/>
      <w:bookmarkStart w:id="311" w:name="_Toc45658990"/>
      <w:bookmarkStart w:id="312" w:name="_Toc45720810"/>
      <w:bookmarkStart w:id="313" w:name="_Toc45798690"/>
      <w:bookmarkStart w:id="314" w:name="_Toc45898079"/>
      <w:bookmarkStart w:id="315" w:name="_Toc51746286"/>
      <w:bookmarkStart w:id="316" w:name="_Toc64446551"/>
      <w:bookmarkStart w:id="317" w:name="_Toc73982421"/>
      <w:bookmarkStart w:id="318" w:name="_Toc88652511"/>
      <w:bookmarkStart w:id="319" w:name="_Toc97891555"/>
      <w:bookmarkStart w:id="320" w:name="_Toc99123760"/>
      <w:bookmarkStart w:id="321" w:name="_Toc99662566"/>
      <w:bookmarkStart w:id="322" w:name="_Toc105152645"/>
      <w:bookmarkStart w:id="323" w:name="_Toc105174451"/>
      <w:bookmarkStart w:id="324" w:name="_Toc106109449"/>
      <w:bookmarkStart w:id="325" w:name="_Toc107409907"/>
      <w:bookmarkStart w:id="326" w:name="_Toc112757096"/>
      <w:bookmarkStart w:id="327" w:name="_Toc216994679"/>
      <w:r>
        <w:t>9.4.7</w:t>
      </w:r>
      <w:r>
        <w:tab/>
        <w:t>Constant Definitions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</w:p>
    <w:p w14:paraId="589BB239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8112A58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92528C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975CA3C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06DC1F91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B3A0E4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3032E8" w14:textId="77777777" w:rsidR="00C06CE0" w:rsidRDefault="00C06CE0" w:rsidP="00C06CE0">
      <w:pPr>
        <w:pStyle w:val="PL"/>
        <w:rPr>
          <w:snapToGrid w:val="0"/>
        </w:rPr>
      </w:pPr>
    </w:p>
    <w:p w14:paraId="2F1DAD39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 xml:space="preserve">NGAP-Constants { </w:t>
      </w:r>
    </w:p>
    <w:p w14:paraId="208B2D5D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6581178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 xml:space="preserve">ngran-Access (22) modules (3) ngap (1) version1 (1) ngap-Constants (4) } </w:t>
      </w:r>
    </w:p>
    <w:p w14:paraId="0A564BD4" w14:textId="77777777" w:rsidR="00C06CE0" w:rsidRDefault="00C06CE0" w:rsidP="00C06CE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44D4205" w14:textId="77777777" w:rsidR="00C06CE0" w:rsidRDefault="00C06CE0" w:rsidP="00C06CE0">
      <w:pPr>
        <w:pStyle w:val="PL"/>
        <w:rPr>
          <w:lang w:eastAsia="ko-KR"/>
        </w:rPr>
      </w:pPr>
      <w:r>
        <w:tab/>
        <w:t>id-PduSetDelayBudgetUplink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485</w:t>
      </w:r>
    </w:p>
    <w:p w14:paraId="22EA5EC2" w14:textId="77777777" w:rsidR="00C06CE0" w:rsidRDefault="00C06CE0" w:rsidP="00C06CE0">
      <w:pPr>
        <w:pStyle w:val="PL"/>
      </w:pPr>
      <w:r>
        <w:tab/>
        <w:t>id-PduSetErrorRateDownlink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486</w:t>
      </w:r>
    </w:p>
    <w:p w14:paraId="14420103" w14:textId="77777777" w:rsidR="00C06CE0" w:rsidRDefault="00C06CE0" w:rsidP="00C06CE0">
      <w:pPr>
        <w:pStyle w:val="PL"/>
      </w:pPr>
      <w:r>
        <w:tab/>
        <w:t>id-PduSetErrorRateUplink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487</w:t>
      </w:r>
    </w:p>
    <w:p w14:paraId="432D7CF9" w14:textId="77777777" w:rsidR="00C06CE0" w:rsidRDefault="00C06CE0" w:rsidP="00C06CE0">
      <w:pPr>
        <w:pStyle w:val="PL"/>
      </w:pPr>
      <w:r>
        <w:tab/>
        <w:t>id-DLPDUSetInformationMarkingSupportIndication</w:t>
      </w:r>
      <w:r>
        <w:tab/>
      </w:r>
      <w:r>
        <w:tab/>
      </w:r>
      <w:r>
        <w:tab/>
        <w:t>ProtocolIE-ID ::= 488</w:t>
      </w:r>
    </w:p>
    <w:p w14:paraId="43202EBA" w14:textId="77777777" w:rsidR="00C06CE0" w:rsidRDefault="00C06CE0" w:rsidP="00C06CE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snapToGrid w:val="0"/>
          <w:lang w:val="it-IT"/>
        </w:rPr>
        <w:t>id-MonitoringRequestonAvailableBitrate</w:t>
      </w:r>
      <w:r>
        <w:rPr>
          <w:snapToGrid w:val="0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  <w:t>ProtocolIE-ID ::= 489</w:t>
      </w:r>
    </w:p>
    <w:p w14:paraId="44AD8058" w14:textId="77777777" w:rsidR="00C06CE0" w:rsidRDefault="00C06CE0" w:rsidP="00C06CE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id-MMSID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490</w:t>
      </w:r>
    </w:p>
    <w:p w14:paraId="4F218397" w14:textId="77777777" w:rsidR="00C06CE0" w:rsidRDefault="00C06CE0" w:rsidP="00C06CE0">
      <w:pPr>
        <w:pStyle w:val="PL"/>
        <w:rPr>
          <w:lang w:eastAsia="zh-CN"/>
        </w:rPr>
      </w:pPr>
      <w:r>
        <w:rPr>
          <w:lang w:eastAsia="zh-CN"/>
        </w:rPr>
        <w:lastRenderedPageBreak/>
        <w:tab/>
      </w:r>
      <w:r>
        <w:t>id-Indication-of-Bitrate-Adaptation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lang w:eastAsia="zh-CN"/>
        </w:rPr>
        <w:t>491</w:t>
      </w:r>
    </w:p>
    <w:p w14:paraId="53C2069B" w14:textId="77777777" w:rsidR="00C06CE0" w:rsidRDefault="00C06CE0" w:rsidP="00C06CE0">
      <w:pPr>
        <w:pStyle w:val="PL"/>
        <w:rPr>
          <w:noProof w:val="0"/>
          <w:snapToGrid w:val="0"/>
          <w:lang w:eastAsia="ko-KR"/>
        </w:rPr>
      </w:pPr>
      <w:r>
        <w:tab/>
        <w:t>id-SCGActivationTime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492</w:t>
      </w:r>
    </w:p>
    <w:p w14:paraId="55843E7A" w14:textId="77777777" w:rsidR="00C06CE0" w:rsidRDefault="00C06CE0" w:rsidP="00C06CE0">
      <w:pPr>
        <w:pStyle w:val="PL"/>
        <w:rPr>
          <w:rFonts w:eastAsia="Malgun Gothic"/>
        </w:rPr>
      </w:pPr>
      <w:r>
        <w:rPr>
          <w:snapToGrid w:val="0"/>
        </w:rPr>
        <w:tab/>
        <w:t>id-Aerial-UE-FlightInformationReporting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Times New Roman"/>
        </w:rPr>
        <w:t xml:space="preserve">ProtocolIE-ID ::= </w:t>
      </w:r>
      <w:r>
        <w:rPr>
          <w:rFonts w:eastAsia="Malgun Gothic"/>
        </w:rPr>
        <w:t>493</w:t>
      </w:r>
    </w:p>
    <w:p w14:paraId="4D5DA3D0" w14:textId="77777777" w:rsidR="00C06CE0" w:rsidRDefault="00C06CE0" w:rsidP="00C06CE0">
      <w:pPr>
        <w:pStyle w:val="PL"/>
        <w:rPr>
          <w:rFonts w:eastAsia="Malgun Gothic"/>
        </w:rPr>
      </w:pPr>
      <w:r>
        <w:rPr>
          <w:snapToGrid w:val="0"/>
        </w:rPr>
        <w:tab/>
        <w:t>id-Aerial-UE-FlightInformationReportingControl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Times New Roman"/>
        </w:rPr>
        <w:t xml:space="preserve">ProtocolIE-ID ::= </w:t>
      </w:r>
      <w:r>
        <w:rPr>
          <w:rFonts w:eastAsia="Malgun Gothic"/>
        </w:rPr>
        <w:t>494</w:t>
      </w:r>
    </w:p>
    <w:p w14:paraId="1C624612" w14:textId="77777777" w:rsidR="00C06CE0" w:rsidRDefault="00C06CE0" w:rsidP="00C06CE0">
      <w:pPr>
        <w:pStyle w:val="PL"/>
        <w:rPr>
          <w:snapToGrid w:val="0"/>
          <w:lang w:eastAsia="ja-JP"/>
        </w:rPr>
      </w:pPr>
      <w:r>
        <w:rPr>
          <w:rFonts w:eastAsia="Times New Roman"/>
          <w:lang w:val="it-IT"/>
        </w:rPr>
        <w:tab/>
      </w:r>
      <w:r>
        <w:rPr>
          <w:snapToGrid w:val="0"/>
          <w:lang w:val="it-IT"/>
        </w:rPr>
        <w:t>id-LPWUS</w:t>
      </w:r>
      <w:r>
        <w:rPr>
          <w:snapToGrid w:val="0"/>
          <w:lang w:val="en-US" w:eastAsia="zh-CN"/>
        </w:rPr>
        <w:t>DisableIndication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eastAsia="Times New Roman"/>
          <w:lang w:val="it-IT"/>
        </w:rPr>
        <w:t xml:space="preserve">ProtocolIE-ID ::= </w:t>
      </w:r>
      <w:r>
        <w:rPr>
          <w:rFonts w:eastAsia="Malgun Gothic"/>
        </w:rPr>
        <w:t>495</w:t>
      </w:r>
    </w:p>
    <w:p w14:paraId="29F0E25F" w14:textId="2422A1AB" w:rsidR="00C06CE0" w:rsidRDefault="00C06CE0" w:rsidP="00C06CE0">
      <w:pPr>
        <w:pStyle w:val="PL"/>
        <w:rPr>
          <w:ins w:id="328" w:author="Huawei" w:date="2026-01-29T16:23:00Z"/>
          <w:snapToGrid w:val="0"/>
        </w:rPr>
      </w:pPr>
      <w:ins w:id="329" w:author="Huawei" w:date="2026-01-29T16:23:00Z">
        <w:r>
          <w:rPr>
            <w:snapToGrid w:val="0"/>
          </w:rPr>
          <w:tab/>
          <w:t>id-AIoT-RequestedUEReaderList</w:t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rFonts w:eastAsia="Times New Roman"/>
            <w:lang w:val="it-IT"/>
          </w:rPr>
          <w:t xml:space="preserve">ProtocolIE-ID ::= </w:t>
        </w:r>
        <w:r>
          <w:rPr>
            <w:rFonts w:eastAsia="Malgun Gothic"/>
          </w:rPr>
          <w:t>800  --to be allocated--</w:t>
        </w:r>
      </w:ins>
    </w:p>
    <w:p w14:paraId="1929239E" w14:textId="431E3512" w:rsidR="00C06CE0" w:rsidRDefault="00C06CE0" w:rsidP="00C06CE0">
      <w:pPr>
        <w:pStyle w:val="PL"/>
        <w:rPr>
          <w:ins w:id="330" w:author="Huawei" w:date="2026-01-29T16:23:00Z"/>
          <w:snapToGrid w:val="0"/>
        </w:rPr>
      </w:pPr>
      <w:ins w:id="331" w:author="Huawei" w:date="2026-01-29T16:23:00Z">
        <w:r>
          <w:rPr>
            <w:rFonts w:eastAsia="Malgun Gothic"/>
            <w:snapToGrid w:val="0"/>
          </w:rPr>
          <w:tab/>
          <w:t>id-AIoT-UEReaderReportList</w:t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rFonts w:eastAsia="Times New Roman"/>
            <w:lang w:val="it-IT"/>
          </w:rPr>
          <w:t xml:space="preserve">ProtocolIE-ID ::= </w:t>
        </w:r>
        <w:r>
          <w:rPr>
            <w:rFonts w:eastAsia="Malgun Gothic"/>
          </w:rPr>
          <w:t>801  --to be allocated--</w:t>
        </w:r>
      </w:ins>
    </w:p>
    <w:p w14:paraId="0126DC69" w14:textId="77777777" w:rsidR="00C06CE0" w:rsidRPr="00C06CE0" w:rsidRDefault="00C06CE0" w:rsidP="00C06CE0">
      <w:pPr>
        <w:pStyle w:val="PL"/>
        <w:rPr>
          <w:snapToGrid w:val="0"/>
          <w:lang w:eastAsia="ko-KR"/>
        </w:rPr>
      </w:pPr>
    </w:p>
    <w:p w14:paraId="4AE260A4" w14:textId="77777777" w:rsidR="00C06CE0" w:rsidRPr="00C06CE0" w:rsidRDefault="00C06CE0" w:rsidP="00C06CE0">
      <w:pPr>
        <w:pStyle w:val="PL"/>
        <w:rPr>
          <w:rFonts w:eastAsia="SimSun"/>
          <w:snapToGrid w:val="0"/>
        </w:rPr>
      </w:pPr>
    </w:p>
    <w:p w14:paraId="69A24BC5" w14:textId="77777777" w:rsidR="00C06CE0" w:rsidRDefault="00C06CE0" w:rsidP="00C06CE0">
      <w:pPr>
        <w:pStyle w:val="PL"/>
        <w:rPr>
          <w:snapToGrid w:val="0"/>
        </w:rPr>
      </w:pPr>
    </w:p>
    <w:p w14:paraId="1241A1DB" w14:textId="77777777" w:rsidR="00C06CE0" w:rsidRDefault="00C06CE0" w:rsidP="00C06CE0">
      <w:pPr>
        <w:pStyle w:val="PL"/>
        <w:rPr>
          <w:snapToGrid w:val="0"/>
        </w:rPr>
      </w:pPr>
    </w:p>
    <w:p w14:paraId="7AEB0780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258BBB81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71337539" w14:textId="77777777" w:rsidR="00C06CE0" w:rsidRPr="00C06CE0" w:rsidRDefault="00C06CE0" w:rsidP="003E54BE">
      <w:pPr>
        <w:pStyle w:val="FirstChange"/>
      </w:pPr>
    </w:p>
    <w:p w14:paraId="4625CB76" w14:textId="69955B4B" w:rsidR="003E54BE" w:rsidRDefault="003E54BE" w:rsidP="003E54BE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216266">
      <w:headerReference w:type="default" r:id="rId16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3" w:author="Ericsson User" w:date="2026-02-12T16:22:00Z" w:initials="EAB">
    <w:p w14:paraId="20B73A6A" w14:textId="451D23CC" w:rsidR="00DC2660" w:rsidRDefault="00DC2660">
      <w:pPr>
        <w:pStyle w:val="CommentText"/>
      </w:pPr>
      <w:r>
        <w:rPr>
          <w:rStyle w:val="CommentReference"/>
        </w:rPr>
        <w:annotationRef/>
      </w:r>
      <w:r>
        <w:t>If the "request" ID is a temporary ID, this is not very useful to be reported. We would like to keep open if the "report" ID could be a "kind of" permanent reader ID, e.g. similar to the reader index.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B73A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D1B1A3" w16cex:dateUtc="2026-02-12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B73A6A" w16cid:durableId="24D1B1A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9997" w14:textId="77777777" w:rsidR="00883EAB" w:rsidRDefault="00883EAB">
      <w:r>
        <w:separator/>
      </w:r>
    </w:p>
  </w:endnote>
  <w:endnote w:type="continuationSeparator" w:id="0">
    <w:p w14:paraId="11769B5B" w14:textId="77777777" w:rsidR="00883EAB" w:rsidRDefault="0088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466F" w14:textId="77777777" w:rsidR="00883EAB" w:rsidRDefault="00883EAB">
      <w:r>
        <w:separator/>
      </w:r>
    </w:p>
  </w:footnote>
  <w:footnote w:type="continuationSeparator" w:id="0">
    <w:p w14:paraId="215D4D9A" w14:textId="77777777" w:rsidR="00883EAB" w:rsidRDefault="0088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2F97" w14:textId="77777777" w:rsidR="005426B9" w:rsidRDefault="005426B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D004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8"/>
        <w:szCs w:val="18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29C3494C"/>
    <w:multiLevelType w:val="hybridMultilevel"/>
    <w:tmpl w:val="7CB841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A7999"/>
    <w:multiLevelType w:val="hybridMultilevel"/>
    <w:tmpl w:val="3CBA3BE0"/>
    <w:lvl w:ilvl="0" w:tplc="B4A005B4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DBE6825"/>
    <w:multiLevelType w:val="hybridMultilevel"/>
    <w:tmpl w:val="4F1EBE2E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9C5EFE"/>
    <w:multiLevelType w:val="hybridMultilevel"/>
    <w:tmpl w:val="A38CA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A72A4">
      <w:start w:val="1"/>
      <w:numFmt w:val="bullet"/>
      <w:lvlText w:val="―"/>
      <w:lvlJc w:val="left"/>
      <w:pPr>
        <w:ind w:left="2520" w:hanging="180"/>
      </w:pPr>
      <w:rPr>
        <w:rFonts w:ascii="SimSun" w:eastAsia="SimSun" w:hAnsi="SimSun" w:hint="eastAsia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C91A91"/>
    <w:multiLevelType w:val="hybridMultilevel"/>
    <w:tmpl w:val="058073E6"/>
    <w:lvl w:ilvl="0" w:tplc="6B249D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573A5"/>
    <w:multiLevelType w:val="hybridMultilevel"/>
    <w:tmpl w:val="6AC6B16C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64F0A5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793985799">
    <w:abstractNumId w:val="2"/>
  </w:num>
  <w:num w:numId="2" w16cid:durableId="1790005748">
    <w:abstractNumId w:val="1"/>
  </w:num>
  <w:num w:numId="3" w16cid:durableId="600188317">
    <w:abstractNumId w:val="0"/>
  </w:num>
  <w:num w:numId="4" w16cid:durableId="1306205060">
    <w:abstractNumId w:val="10"/>
  </w:num>
  <w:num w:numId="5" w16cid:durableId="1981880684">
    <w:abstractNumId w:val="9"/>
  </w:num>
  <w:num w:numId="6" w16cid:durableId="1860966305">
    <w:abstractNumId w:val="7"/>
  </w:num>
  <w:num w:numId="7" w16cid:durableId="1707094143">
    <w:abstractNumId w:val="6"/>
  </w:num>
  <w:num w:numId="8" w16cid:durableId="1667437508">
    <w:abstractNumId w:val="5"/>
  </w:num>
  <w:num w:numId="9" w16cid:durableId="547649183">
    <w:abstractNumId w:val="4"/>
  </w:num>
  <w:num w:numId="10" w16cid:durableId="1622111420">
    <w:abstractNumId w:val="8"/>
  </w:num>
  <w:num w:numId="11" w16cid:durableId="2059888923">
    <w:abstractNumId w:val="3"/>
  </w:num>
  <w:num w:numId="12" w16cid:durableId="958684130">
    <w:abstractNumId w:val="23"/>
  </w:num>
  <w:num w:numId="13" w16cid:durableId="1290090879">
    <w:abstractNumId w:val="17"/>
  </w:num>
  <w:num w:numId="14" w16cid:durableId="3746305">
    <w:abstractNumId w:val="16"/>
  </w:num>
  <w:num w:numId="15" w16cid:durableId="83110117">
    <w:abstractNumId w:val="13"/>
  </w:num>
  <w:num w:numId="16" w16cid:durableId="1115447508">
    <w:abstractNumId w:val="13"/>
    <w:lvlOverride w:ilvl="0">
      <w:startOverride w:val="1"/>
    </w:lvlOverride>
  </w:num>
  <w:num w:numId="17" w16cid:durableId="720251363">
    <w:abstractNumId w:val="14"/>
  </w:num>
  <w:num w:numId="18" w16cid:durableId="273754134">
    <w:abstractNumId w:val="19"/>
  </w:num>
  <w:num w:numId="19" w16cid:durableId="592012360">
    <w:abstractNumId w:val="11"/>
  </w:num>
  <w:num w:numId="20" w16cid:durableId="294258541">
    <w:abstractNumId w:val="22"/>
  </w:num>
  <w:num w:numId="21" w16cid:durableId="12388178">
    <w:abstractNumId w:val="20"/>
  </w:num>
  <w:num w:numId="22" w16cid:durableId="678964232">
    <w:abstractNumId w:val="18"/>
  </w:num>
  <w:num w:numId="23" w16cid:durableId="269825248">
    <w:abstractNumId w:val="12"/>
  </w:num>
  <w:num w:numId="24" w16cid:durableId="2011251864">
    <w:abstractNumId w:val="15"/>
  </w:num>
  <w:num w:numId="25" w16cid:durableId="114119455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B5F"/>
    <w:rsid w:val="00001E8F"/>
    <w:rsid w:val="00014226"/>
    <w:rsid w:val="00020D4D"/>
    <w:rsid w:val="00022E4A"/>
    <w:rsid w:val="00024C18"/>
    <w:rsid w:val="000472E8"/>
    <w:rsid w:val="00051FFB"/>
    <w:rsid w:val="00061D0F"/>
    <w:rsid w:val="00062ACA"/>
    <w:rsid w:val="00063693"/>
    <w:rsid w:val="00067DCD"/>
    <w:rsid w:val="00094F0A"/>
    <w:rsid w:val="000A599A"/>
    <w:rsid w:val="000A6394"/>
    <w:rsid w:val="000A6637"/>
    <w:rsid w:val="000C038A"/>
    <w:rsid w:val="000C5B33"/>
    <w:rsid w:val="000C6598"/>
    <w:rsid w:val="000D6382"/>
    <w:rsid w:val="000E1199"/>
    <w:rsid w:val="000E1861"/>
    <w:rsid w:val="000F23FA"/>
    <w:rsid w:val="000F3F4C"/>
    <w:rsid w:val="00112C4C"/>
    <w:rsid w:val="00117933"/>
    <w:rsid w:val="00145D43"/>
    <w:rsid w:val="001562B4"/>
    <w:rsid w:val="001612D1"/>
    <w:rsid w:val="0016286B"/>
    <w:rsid w:val="001670C1"/>
    <w:rsid w:val="001763A1"/>
    <w:rsid w:val="00182E22"/>
    <w:rsid w:val="00191183"/>
    <w:rsid w:val="00192C46"/>
    <w:rsid w:val="001A7B60"/>
    <w:rsid w:val="001B0447"/>
    <w:rsid w:val="001B6CDC"/>
    <w:rsid w:val="001B7A65"/>
    <w:rsid w:val="001C78DE"/>
    <w:rsid w:val="001D2CB8"/>
    <w:rsid w:val="001E41F3"/>
    <w:rsid w:val="001E48D4"/>
    <w:rsid w:val="001F0B1F"/>
    <w:rsid w:val="002017EF"/>
    <w:rsid w:val="00216266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D1E67"/>
    <w:rsid w:val="002D7C8D"/>
    <w:rsid w:val="002E595A"/>
    <w:rsid w:val="00305409"/>
    <w:rsid w:val="00311A57"/>
    <w:rsid w:val="00317204"/>
    <w:rsid w:val="00317275"/>
    <w:rsid w:val="003262B2"/>
    <w:rsid w:val="0035319E"/>
    <w:rsid w:val="00353346"/>
    <w:rsid w:val="003739ED"/>
    <w:rsid w:val="00376EE0"/>
    <w:rsid w:val="00382BCC"/>
    <w:rsid w:val="00384AE4"/>
    <w:rsid w:val="00386D07"/>
    <w:rsid w:val="00390818"/>
    <w:rsid w:val="00392B19"/>
    <w:rsid w:val="00396631"/>
    <w:rsid w:val="003A4E1D"/>
    <w:rsid w:val="003A5266"/>
    <w:rsid w:val="003A7E68"/>
    <w:rsid w:val="003B4754"/>
    <w:rsid w:val="003B597F"/>
    <w:rsid w:val="003B7609"/>
    <w:rsid w:val="003C12C0"/>
    <w:rsid w:val="003D15E8"/>
    <w:rsid w:val="003E1A36"/>
    <w:rsid w:val="003E54BE"/>
    <w:rsid w:val="003E7DB4"/>
    <w:rsid w:val="003F54CE"/>
    <w:rsid w:val="00401CFB"/>
    <w:rsid w:val="0040623E"/>
    <w:rsid w:val="004165D0"/>
    <w:rsid w:val="00416A51"/>
    <w:rsid w:val="004242F1"/>
    <w:rsid w:val="004354A3"/>
    <w:rsid w:val="00447131"/>
    <w:rsid w:val="00467657"/>
    <w:rsid w:val="00477480"/>
    <w:rsid w:val="00477891"/>
    <w:rsid w:val="004839DB"/>
    <w:rsid w:val="004865D4"/>
    <w:rsid w:val="0048752F"/>
    <w:rsid w:val="004A1950"/>
    <w:rsid w:val="004A20E3"/>
    <w:rsid w:val="004B75B7"/>
    <w:rsid w:val="004D25D1"/>
    <w:rsid w:val="004F242B"/>
    <w:rsid w:val="00501900"/>
    <w:rsid w:val="005124D6"/>
    <w:rsid w:val="0051580D"/>
    <w:rsid w:val="00520062"/>
    <w:rsid w:val="00533072"/>
    <w:rsid w:val="00540E46"/>
    <w:rsid w:val="005426B9"/>
    <w:rsid w:val="00546D8E"/>
    <w:rsid w:val="00564BDC"/>
    <w:rsid w:val="00581960"/>
    <w:rsid w:val="0058442E"/>
    <w:rsid w:val="005908FA"/>
    <w:rsid w:val="00592D74"/>
    <w:rsid w:val="00592FB9"/>
    <w:rsid w:val="005A49BD"/>
    <w:rsid w:val="005A5924"/>
    <w:rsid w:val="005A69EE"/>
    <w:rsid w:val="005C0A63"/>
    <w:rsid w:val="005C4D70"/>
    <w:rsid w:val="005E2C44"/>
    <w:rsid w:val="005E3D2A"/>
    <w:rsid w:val="005E4D8A"/>
    <w:rsid w:val="005F2108"/>
    <w:rsid w:val="005F436C"/>
    <w:rsid w:val="005F7BF4"/>
    <w:rsid w:val="0060262C"/>
    <w:rsid w:val="0060567A"/>
    <w:rsid w:val="006137D5"/>
    <w:rsid w:val="006157F4"/>
    <w:rsid w:val="006170DC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3525"/>
    <w:rsid w:val="00695808"/>
    <w:rsid w:val="006A5614"/>
    <w:rsid w:val="006B46FB"/>
    <w:rsid w:val="006C47F5"/>
    <w:rsid w:val="006D56BC"/>
    <w:rsid w:val="006E21FB"/>
    <w:rsid w:val="006E74F4"/>
    <w:rsid w:val="006F5D71"/>
    <w:rsid w:val="0071052A"/>
    <w:rsid w:val="00711130"/>
    <w:rsid w:val="007126EB"/>
    <w:rsid w:val="0072058F"/>
    <w:rsid w:val="007342B2"/>
    <w:rsid w:val="00742578"/>
    <w:rsid w:val="00765952"/>
    <w:rsid w:val="00766C72"/>
    <w:rsid w:val="00773339"/>
    <w:rsid w:val="00775CD6"/>
    <w:rsid w:val="007767A3"/>
    <w:rsid w:val="00792342"/>
    <w:rsid w:val="00795237"/>
    <w:rsid w:val="007A055E"/>
    <w:rsid w:val="007A34F3"/>
    <w:rsid w:val="007A6F2E"/>
    <w:rsid w:val="007B512A"/>
    <w:rsid w:val="007B572B"/>
    <w:rsid w:val="007C2097"/>
    <w:rsid w:val="007C2145"/>
    <w:rsid w:val="007C7E00"/>
    <w:rsid w:val="007D6A07"/>
    <w:rsid w:val="007E4113"/>
    <w:rsid w:val="007E5FC8"/>
    <w:rsid w:val="007F0C10"/>
    <w:rsid w:val="00805D95"/>
    <w:rsid w:val="008227DB"/>
    <w:rsid w:val="00824A2C"/>
    <w:rsid w:val="008279FA"/>
    <w:rsid w:val="00845D17"/>
    <w:rsid w:val="00852489"/>
    <w:rsid w:val="008579E4"/>
    <w:rsid w:val="008626E7"/>
    <w:rsid w:val="0086574F"/>
    <w:rsid w:val="00870EE7"/>
    <w:rsid w:val="00883EAB"/>
    <w:rsid w:val="008A5DAC"/>
    <w:rsid w:val="008B16D0"/>
    <w:rsid w:val="008B1F20"/>
    <w:rsid w:val="008B4B61"/>
    <w:rsid w:val="008C4751"/>
    <w:rsid w:val="008F27A4"/>
    <w:rsid w:val="008F686C"/>
    <w:rsid w:val="009017EE"/>
    <w:rsid w:val="00913222"/>
    <w:rsid w:val="00913548"/>
    <w:rsid w:val="00916443"/>
    <w:rsid w:val="00917C9F"/>
    <w:rsid w:val="00936638"/>
    <w:rsid w:val="00941DE2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B5F9E"/>
    <w:rsid w:val="009B73B7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4D6F"/>
    <w:rsid w:val="00A47E70"/>
    <w:rsid w:val="00A53AEF"/>
    <w:rsid w:val="00A55D2C"/>
    <w:rsid w:val="00A6789B"/>
    <w:rsid w:val="00A744E8"/>
    <w:rsid w:val="00A75361"/>
    <w:rsid w:val="00A7671C"/>
    <w:rsid w:val="00A85F2F"/>
    <w:rsid w:val="00A957CD"/>
    <w:rsid w:val="00AA765C"/>
    <w:rsid w:val="00AB00C3"/>
    <w:rsid w:val="00AB1244"/>
    <w:rsid w:val="00AB533B"/>
    <w:rsid w:val="00AB5661"/>
    <w:rsid w:val="00AC13F3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57961"/>
    <w:rsid w:val="00B67B97"/>
    <w:rsid w:val="00B70BDD"/>
    <w:rsid w:val="00B76C75"/>
    <w:rsid w:val="00B90F1E"/>
    <w:rsid w:val="00B968C8"/>
    <w:rsid w:val="00B97AC3"/>
    <w:rsid w:val="00BA3EC5"/>
    <w:rsid w:val="00BB5DFC"/>
    <w:rsid w:val="00BC5293"/>
    <w:rsid w:val="00BD279D"/>
    <w:rsid w:val="00BD6BB8"/>
    <w:rsid w:val="00BE3B42"/>
    <w:rsid w:val="00BF3909"/>
    <w:rsid w:val="00C06CE0"/>
    <w:rsid w:val="00C12DBC"/>
    <w:rsid w:val="00C31B69"/>
    <w:rsid w:val="00C45D24"/>
    <w:rsid w:val="00C51E6C"/>
    <w:rsid w:val="00C5481B"/>
    <w:rsid w:val="00C573F0"/>
    <w:rsid w:val="00C6695C"/>
    <w:rsid w:val="00C74ED2"/>
    <w:rsid w:val="00C76DDA"/>
    <w:rsid w:val="00C8351F"/>
    <w:rsid w:val="00C9227C"/>
    <w:rsid w:val="00C945DB"/>
    <w:rsid w:val="00C95985"/>
    <w:rsid w:val="00C95B80"/>
    <w:rsid w:val="00CA282D"/>
    <w:rsid w:val="00CA6304"/>
    <w:rsid w:val="00CB512D"/>
    <w:rsid w:val="00CC5026"/>
    <w:rsid w:val="00CD2DC9"/>
    <w:rsid w:val="00CE5C0E"/>
    <w:rsid w:val="00D00041"/>
    <w:rsid w:val="00D03F9A"/>
    <w:rsid w:val="00D104E0"/>
    <w:rsid w:val="00D157AF"/>
    <w:rsid w:val="00D202FA"/>
    <w:rsid w:val="00D21C55"/>
    <w:rsid w:val="00D338B8"/>
    <w:rsid w:val="00D35F6F"/>
    <w:rsid w:val="00D608C3"/>
    <w:rsid w:val="00D61EF1"/>
    <w:rsid w:val="00D63018"/>
    <w:rsid w:val="00D74EC9"/>
    <w:rsid w:val="00D95B9C"/>
    <w:rsid w:val="00D96016"/>
    <w:rsid w:val="00DA5F2F"/>
    <w:rsid w:val="00DB66FE"/>
    <w:rsid w:val="00DC2660"/>
    <w:rsid w:val="00DD5724"/>
    <w:rsid w:val="00DE34CF"/>
    <w:rsid w:val="00DE6E1D"/>
    <w:rsid w:val="00DF5A96"/>
    <w:rsid w:val="00E02866"/>
    <w:rsid w:val="00E15BA1"/>
    <w:rsid w:val="00E27E18"/>
    <w:rsid w:val="00E540A2"/>
    <w:rsid w:val="00E64117"/>
    <w:rsid w:val="00E7392D"/>
    <w:rsid w:val="00E77360"/>
    <w:rsid w:val="00E9743C"/>
    <w:rsid w:val="00EA32CF"/>
    <w:rsid w:val="00EB2397"/>
    <w:rsid w:val="00EB3F46"/>
    <w:rsid w:val="00EE0733"/>
    <w:rsid w:val="00EE7D7C"/>
    <w:rsid w:val="00EF376B"/>
    <w:rsid w:val="00EF3A19"/>
    <w:rsid w:val="00EF6904"/>
    <w:rsid w:val="00F03AED"/>
    <w:rsid w:val="00F03C76"/>
    <w:rsid w:val="00F10B0F"/>
    <w:rsid w:val="00F11694"/>
    <w:rsid w:val="00F24D39"/>
    <w:rsid w:val="00F2517E"/>
    <w:rsid w:val="00F25D98"/>
    <w:rsid w:val="00F300FB"/>
    <w:rsid w:val="00F3190B"/>
    <w:rsid w:val="00F36400"/>
    <w:rsid w:val="00F61596"/>
    <w:rsid w:val="00F75006"/>
    <w:rsid w:val="00F77D84"/>
    <w:rsid w:val="00F77DC4"/>
    <w:rsid w:val="00F9031B"/>
    <w:rsid w:val="00FA55A0"/>
    <w:rsid w:val="00FA6FED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B5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textAlignment w:val="baseline"/>
    </w:pPr>
  </w:style>
  <w:style w:type="paragraph" w:customStyle="1" w:styleId="Guidance">
    <w:name w:val="Guidance"/>
    <w:basedOn w:val="Normal"/>
    <w:rsid w:val="00520062"/>
    <w:pPr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99"/>
    <w:qFormat/>
    <w:rsid w:val="00D00041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sid w:val="00D00041"/>
    <w:rPr>
      <w:rFonts w:ascii="Times New Roman" w:hAnsi="Times New Roman"/>
      <w:lang w:eastAsia="en-US"/>
    </w:rPr>
  </w:style>
  <w:style w:type="character" w:customStyle="1" w:styleId="Heading1Char">
    <w:name w:val="Heading 1 Char"/>
    <w:link w:val="Heading1"/>
    <w:qFormat/>
    <w:rsid w:val="00D00041"/>
    <w:rPr>
      <w:rFonts w:ascii="Arial" w:hAnsi="Arial"/>
      <w:sz w:val="36"/>
      <w:lang w:eastAsia="en-US"/>
    </w:rPr>
  </w:style>
  <w:style w:type="paragraph" w:customStyle="1" w:styleId="Doc-text2">
    <w:name w:val="Doc-text2"/>
    <w:basedOn w:val="Normal"/>
    <w:link w:val="Doc-text2Char"/>
    <w:qFormat/>
    <w:rsid w:val="000E18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E1861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0E1861"/>
    <w:pPr>
      <w:numPr>
        <w:numId w:val="2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Zchn">
    <w:name w:val="B1 Zchn"/>
    <w:qFormat/>
    <w:locked/>
    <w:rsid w:val="005A5924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9</Pages>
  <Words>1231</Words>
  <Characters>10751</Characters>
  <Application>Microsoft Office Word</Application>
  <DocSecurity>0</DocSecurity>
  <Lines>89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2026-02-12T15:19:00Z</dcterms:created>
  <dcterms:modified xsi:type="dcterms:W3CDTF">2026-02-12T15:26:00Z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