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0E77" w14:textId="2CE0025C" w:rsidR="00EE0733" w:rsidRDefault="00EE0733" w:rsidP="00B70BDD">
      <w:pPr>
        <w:pStyle w:val="a4"/>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w:t>
      </w:r>
      <w:r w:rsidR="00D74EC9">
        <w:rPr>
          <w:rFonts w:cs="Arial"/>
          <w:noProof w:val="0"/>
          <w:sz w:val="24"/>
          <w:szCs w:val="24"/>
        </w:rPr>
        <w:t>3</w:t>
      </w:r>
      <w:r w:rsidR="001B0447">
        <w:rPr>
          <w:rFonts w:cs="Arial"/>
          <w:noProof w:val="0"/>
          <w:sz w:val="24"/>
          <w:szCs w:val="24"/>
        </w:rPr>
        <w:t>1</w:t>
      </w:r>
      <w:r>
        <w:rPr>
          <w:rFonts w:cs="Arial"/>
          <w:bCs/>
          <w:noProof w:val="0"/>
          <w:sz w:val="24"/>
        </w:rPr>
        <w:tab/>
      </w:r>
      <w:r w:rsidR="006157F4" w:rsidRPr="006157F4">
        <w:rPr>
          <w:rFonts w:cs="Arial"/>
          <w:bCs/>
          <w:noProof w:val="0"/>
          <w:sz w:val="24"/>
        </w:rPr>
        <w:t>R3-260730</w:t>
      </w:r>
    </w:p>
    <w:bookmarkEnd w:id="0"/>
    <w:p w14:paraId="1B3D888F" w14:textId="2B0FE90A" w:rsidR="001B0447" w:rsidRPr="004C6888" w:rsidRDefault="001B0447" w:rsidP="001B0447">
      <w:pPr>
        <w:pStyle w:val="a4"/>
        <w:tabs>
          <w:tab w:val="right" w:pos="9639"/>
        </w:tabs>
        <w:rPr>
          <w:rFonts w:cs="Arial"/>
          <w:bCs/>
          <w:sz w:val="24"/>
          <w:szCs w:val="24"/>
        </w:rPr>
      </w:pPr>
      <w:r w:rsidRPr="00926873">
        <w:rPr>
          <w:rFonts w:cs="Arial"/>
          <w:sz w:val="24"/>
          <w:szCs w:val="24"/>
        </w:rPr>
        <w:t xml:space="preserve">Gothenburg, </w:t>
      </w:r>
      <w:r w:rsidR="006C47F5" w:rsidRPr="00926873">
        <w:rPr>
          <w:rFonts w:cs="Arial"/>
          <w:sz w:val="24"/>
          <w:szCs w:val="24"/>
        </w:rPr>
        <w:t>S</w:t>
      </w:r>
      <w:r w:rsidR="006C47F5">
        <w:rPr>
          <w:rFonts w:cs="Arial"/>
          <w:sz w:val="24"/>
          <w:szCs w:val="24"/>
        </w:rPr>
        <w:t>weden,</w:t>
      </w:r>
      <w:r w:rsidRPr="006F67A7">
        <w:rPr>
          <w:rFonts w:cs="Arial"/>
          <w:sz w:val="24"/>
          <w:szCs w:val="24"/>
        </w:rPr>
        <w:t xml:space="preserve">, </w:t>
      </w:r>
      <w:r>
        <w:rPr>
          <w:rFonts w:cs="Arial"/>
          <w:sz w:val="24"/>
          <w:szCs w:val="24"/>
        </w:rPr>
        <w:t>09</w:t>
      </w:r>
      <w:r w:rsidRPr="00926873">
        <w:rPr>
          <w:rFonts w:cs="Arial"/>
          <w:sz w:val="24"/>
          <w:szCs w:val="24"/>
          <w:vertAlign w:val="superscript"/>
        </w:rPr>
        <w:t>th</w:t>
      </w:r>
      <w:r>
        <w:rPr>
          <w:rFonts w:cs="Arial"/>
          <w:sz w:val="24"/>
          <w:szCs w:val="24"/>
        </w:rPr>
        <w:t xml:space="preserve"> ~ 13</w:t>
      </w:r>
      <w:r w:rsidRPr="00926873">
        <w:rPr>
          <w:rFonts w:cs="Arial"/>
          <w:sz w:val="24"/>
          <w:szCs w:val="24"/>
          <w:vertAlign w:val="superscript"/>
        </w:rPr>
        <w:t>th</w:t>
      </w:r>
      <w:r w:rsidRPr="006F67A7">
        <w:rPr>
          <w:rFonts w:cs="Arial"/>
          <w:sz w:val="24"/>
          <w:szCs w:val="24"/>
        </w:rPr>
        <w:t xml:space="preserve"> </w:t>
      </w:r>
      <w:r>
        <w:rPr>
          <w:rFonts w:cs="Arial"/>
          <w:sz w:val="24"/>
          <w:szCs w:val="24"/>
        </w:rPr>
        <w:t>Feb</w:t>
      </w:r>
      <w:r w:rsidRPr="006F67A7">
        <w:rPr>
          <w:rFonts w:cs="Arial"/>
          <w:sz w:val="24"/>
          <w:szCs w:val="24"/>
        </w:rPr>
        <w:t>, 202</w:t>
      </w:r>
      <w:r>
        <w:rPr>
          <w:rFonts w:cs="Arial"/>
          <w:sz w:val="24"/>
          <w:szCs w:val="24"/>
        </w:rPr>
        <w:t>6</w:t>
      </w:r>
    </w:p>
    <w:p w14:paraId="444C2E19" w14:textId="7A88064D" w:rsidR="00EE0733" w:rsidRPr="001B0447" w:rsidRDefault="00EE0733" w:rsidP="00B70BDD">
      <w:pPr>
        <w:pStyle w:val="a4"/>
        <w:rPr>
          <w:rFonts w:cs="Arial"/>
          <w:bCs/>
          <w:noProof w:val="0"/>
          <w:sz w:val="24"/>
          <w:lang w:eastAsia="ja-JP"/>
        </w:rPr>
      </w:pPr>
    </w:p>
    <w:p w14:paraId="399151FE" w14:textId="77777777" w:rsidR="00EE0733" w:rsidRDefault="00EE0733" w:rsidP="00B70BDD">
      <w:pPr>
        <w:pStyle w:val="a4"/>
        <w:rPr>
          <w:rFonts w:cs="Arial"/>
          <w:bCs/>
          <w:noProof w:val="0"/>
          <w:sz w:val="24"/>
          <w:lang w:eastAsia="ja-JP"/>
        </w:rPr>
      </w:pPr>
    </w:p>
    <w:p w14:paraId="19B9B8F7" w14:textId="1FB2F7F3" w:rsidR="00C76DDA" w:rsidRPr="00B50379" w:rsidRDefault="00C76DDA" w:rsidP="00C76DDA">
      <w:pPr>
        <w:pStyle w:val="af8"/>
        <w:ind w:left="1985" w:hanging="1985"/>
        <w:rPr>
          <w:lang w:eastAsia="ja-JP"/>
        </w:rPr>
      </w:pPr>
      <w:r>
        <w:t>T</w:t>
      </w:r>
      <w:r w:rsidRPr="00B50379">
        <w:t>itle:</w:t>
      </w:r>
      <w:r w:rsidRPr="00B50379">
        <w:tab/>
      </w:r>
      <w:r w:rsidR="006157F4" w:rsidRPr="006157F4">
        <w:rPr>
          <w:lang w:val="en-GB"/>
        </w:rPr>
        <w:t>(TP to 38.413 BL CR) UE Reader List related</w:t>
      </w:r>
    </w:p>
    <w:p w14:paraId="1703601B" w14:textId="15CB7452" w:rsidR="005F436C" w:rsidRDefault="005F436C" w:rsidP="005F436C">
      <w:pPr>
        <w:pStyle w:val="af8"/>
        <w:rPr>
          <w:lang w:eastAsia="ja-JP"/>
        </w:rPr>
      </w:pPr>
      <w:r>
        <w:t>Agenda Item:</w:t>
      </w:r>
      <w:r>
        <w:tab/>
      </w:r>
      <w:r w:rsidR="00D00041">
        <w:rPr>
          <w:lang w:eastAsia="zh-CN"/>
        </w:rPr>
        <w:t>14.2</w:t>
      </w:r>
    </w:p>
    <w:p w14:paraId="778AB5AF" w14:textId="4723CCD7" w:rsidR="005F436C" w:rsidRDefault="005F436C" w:rsidP="005F436C">
      <w:pPr>
        <w:pStyle w:val="af8"/>
        <w:rPr>
          <w:lang w:eastAsia="ja-JP"/>
        </w:rPr>
      </w:pPr>
      <w:r>
        <w:t>Source:</w:t>
      </w:r>
      <w:r>
        <w:tab/>
      </w:r>
      <w:r w:rsidR="004D25D1" w:rsidRPr="004D25D1">
        <w:t>Huawei, China Unicom</w:t>
      </w:r>
    </w:p>
    <w:p w14:paraId="19F92F93" w14:textId="167B3710" w:rsidR="005F436C" w:rsidRDefault="005F436C" w:rsidP="005F436C">
      <w:pPr>
        <w:pStyle w:val="af8"/>
        <w:rPr>
          <w:lang w:eastAsia="ja-JP"/>
        </w:rPr>
      </w:pPr>
      <w:r>
        <w:t xml:space="preserve">Document </w:t>
      </w:r>
      <w:r w:rsidR="00DA5F2F">
        <w:t>Type</w:t>
      </w:r>
      <w:r>
        <w:t>:</w:t>
      </w:r>
      <w:r>
        <w:tab/>
      </w:r>
      <w:r w:rsidR="00DA5F2F">
        <w:rPr>
          <w:lang w:eastAsia="zh-CN"/>
        </w:rPr>
        <w:t>Other</w:t>
      </w:r>
    </w:p>
    <w:p w14:paraId="07A2EC87" w14:textId="272B0EFC" w:rsidR="00EE0733" w:rsidRPr="00D00041" w:rsidRDefault="00EE0733" w:rsidP="00D00041">
      <w:pPr>
        <w:pStyle w:val="1"/>
        <w:numPr>
          <w:ilvl w:val="0"/>
          <w:numId w:val="20"/>
        </w:numPr>
      </w:pPr>
      <w:r w:rsidRPr="00D00041">
        <w:t>Introduction</w:t>
      </w:r>
    </w:p>
    <w:p w14:paraId="4816A0FE" w14:textId="4A5D6CFB" w:rsidR="00D00041" w:rsidRDefault="006157F4" w:rsidP="00D00041">
      <w:pPr>
        <w:rPr>
          <w:lang w:eastAsia="zh-CN"/>
        </w:rPr>
      </w:pPr>
      <w:r>
        <w:rPr>
          <w:lang w:eastAsia="zh-CN"/>
        </w:rPr>
        <w:t>T</w:t>
      </w:r>
      <w:r>
        <w:rPr>
          <w:rFonts w:hint="eastAsia"/>
          <w:lang w:eastAsia="zh-CN"/>
        </w:rPr>
        <w:t xml:space="preserve">his paper provides the TP to reflect the following </w:t>
      </w:r>
      <w:r w:rsidR="00E77360">
        <w:rPr>
          <w:rFonts w:hint="eastAsia"/>
          <w:lang w:eastAsia="zh-CN"/>
        </w:rPr>
        <w:t xml:space="preserve">agreements/WA achieved during </w:t>
      </w:r>
      <w:r w:rsidR="00D00041">
        <w:rPr>
          <w:lang w:eastAsia="zh-CN"/>
        </w:rPr>
        <w:t>this meeting</w:t>
      </w:r>
      <w:r w:rsidR="00E77360">
        <w:rPr>
          <w:rFonts w:hint="eastAsia"/>
          <w:lang w:eastAsia="zh-CN"/>
        </w:rPr>
        <w:t>:</w:t>
      </w:r>
    </w:p>
    <w:p w14:paraId="1B36D526" w14:textId="77777777" w:rsidR="00216266" w:rsidRPr="00216266" w:rsidRDefault="00216266" w:rsidP="00216266">
      <w:pPr>
        <w:pStyle w:val="afc"/>
        <w:numPr>
          <w:ilvl w:val="0"/>
          <w:numId w:val="24"/>
        </w:numPr>
        <w:overflowPunct/>
        <w:autoSpaceDE/>
        <w:autoSpaceDN/>
        <w:adjustRightInd/>
        <w:spacing w:after="160"/>
        <w:ind w:firstLineChars="0"/>
        <w:contextualSpacing/>
        <w:textAlignment w:val="baseline"/>
        <w:rPr>
          <w:rFonts w:asciiTheme="minorHAnsi" w:hAnsiTheme="minorHAnsi" w:cstheme="minorHAnsi"/>
          <w:b/>
          <w:color w:val="008000"/>
          <w:szCs w:val="18"/>
        </w:rPr>
      </w:pPr>
      <w:r w:rsidRPr="00216266">
        <w:rPr>
          <w:rFonts w:asciiTheme="minorHAnsi" w:hAnsiTheme="minorHAnsi" w:cstheme="minorHAnsi"/>
          <w:b/>
          <w:color w:val="008000"/>
          <w:szCs w:val="18"/>
        </w:rPr>
        <w:t>Include UE Reader Report List in the Inventory Report Transfer IE.</w:t>
      </w:r>
    </w:p>
    <w:p w14:paraId="219BCB01" w14:textId="77777777" w:rsidR="00216266" w:rsidRPr="00216266" w:rsidRDefault="00216266" w:rsidP="00216266">
      <w:pPr>
        <w:pStyle w:val="afc"/>
        <w:numPr>
          <w:ilvl w:val="0"/>
          <w:numId w:val="25"/>
        </w:numPr>
        <w:overflowPunct/>
        <w:autoSpaceDE/>
        <w:autoSpaceDN/>
        <w:adjustRightInd/>
        <w:spacing w:after="160"/>
        <w:ind w:firstLineChars="0"/>
        <w:contextualSpacing/>
        <w:textAlignment w:val="baseline"/>
        <w:rPr>
          <w:rFonts w:asciiTheme="minorHAnsi" w:hAnsiTheme="minorHAnsi" w:cstheme="minorHAnsi"/>
          <w:b/>
          <w:color w:val="008000"/>
          <w:szCs w:val="18"/>
        </w:rPr>
      </w:pPr>
      <w:r w:rsidRPr="00216266">
        <w:rPr>
          <w:rFonts w:asciiTheme="minorHAnsi" w:hAnsiTheme="minorHAnsi" w:cstheme="minorHAnsi"/>
          <w:b/>
          <w:color w:val="008000"/>
          <w:szCs w:val="18"/>
        </w:rPr>
        <w:t>WA: Include UE Reader List in Requested Service Area Information IE in Inventory Request Transfer IE</w:t>
      </w:r>
    </w:p>
    <w:p w14:paraId="21EFAC60" w14:textId="619D5CD3" w:rsidR="003E54BE" w:rsidRPr="00EE0733" w:rsidRDefault="003E54BE" w:rsidP="003E54BE">
      <w:pPr>
        <w:pStyle w:val="1"/>
        <w:numPr>
          <w:ilvl w:val="0"/>
          <w:numId w:val="20"/>
        </w:numPr>
      </w:pPr>
      <w:r>
        <w:t>Text Proposal to TS 38.413 BLCR</w:t>
      </w:r>
    </w:p>
    <w:p w14:paraId="02B4B340" w14:textId="6158E3CC" w:rsidR="003E54BE" w:rsidRDefault="003E54BE" w:rsidP="003E54BE">
      <w:pPr>
        <w:pStyle w:val="FirstChange"/>
      </w:pPr>
      <w:r w:rsidRPr="00CE63E2">
        <w:t>&lt;&lt;&lt;&lt;&lt;&lt;&lt;&lt;&lt;&lt;&lt;&lt;&lt;&lt;&lt;&lt;&lt;&lt;&lt;&lt; First Change</w:t>
      </w:r>
      <w:r>
        <w:t xml:space="preserve"> </w:t>
      </w:r>
      <w:r w:rsidRPr="00CE63E2">
        <w:t>&gt;&gt;&gt;&gt;&gt;&gt;&gt;&gt;&gt;&gt;&gt;&gt;&gt;&gt;&gt;&gt;&gt;&gt;&gt;&gt;</w:t>
      </w:r>
    </w:p>
    <w:p w14:paraId="580AC3B8" w14:textId="77777777" w:rsidR="00001B5F" w:rsidRDefault="00001B5F" w:rsidP="00001B5F">
      <w:pPr>
        <w:pStyle w:val="3"/>
        <w:rPr>
          <w:lang w:eastAsia="ko-KR"/>
        </w:rPr>
      </w:pPr>
      <w:bookmarkStart w:id="2" w:name="_Toc216994043"/>
      <w:r>
        <w:t>8.</w:t>
      </w:r>
      <w:r>
        <w:rPr>
          <w:rFonts w:eastAsia="Malgun Gothic"/>
        </w:rPr>
        <w:t>20</w:t>
      </w:r>
      <w:r>
        <w:t>.2</w:t>
      </w:r>
      <w:r>
        <w:tab/>
      </w:r>
      <w:r>
        <w:rPr>
          <w:lang w:eastAsia="zh-CN"/>
        </w:rPr>
        <w:t>Inventory Report</w:t>
      </w:r>
      <w:bookmarkEnd w:id="2"/>
    </w:p>
    <w:p w14:paraId="300360C2" w14:textId="77777777" w:rsidR="00001B5F" w:rsidRDefault="00001B5F" w:rsidP="00001B5F">
      <w:pPr>
        <w:pStyle w:val="4"/>
      </w:pPr>
      <w:bookmarkStart w:id="3" w:name="_Toc216994044"/>
      <w:r>
        <w:t>8.</w:t>
      </w:r>
      <w:r>
        <w:rPr>
          <w:rFonts w:eastAsia="Malgun Gothic"/>
        </w:rPr>
        <w:t>20</w:t>
      </w:r>
      <w:r>
        <w:t>.2.1</w:t>
      </w:r>
      <w:r>
        <w:tab/>
        <w:t>General</w:t>
      </w:r>
      <w:bookmarkEnd w:id="3"/>
    </w:p>
    <w:p w14:paraId="0CA3B012" w14:textId="77777777" w:rsidR="00001B5F" w:rsidRDefault="00001B5F" w:rsidP="00001B5F">
      <w:bookmarkStart w:id="4" w:name="_Hlk207615171"/>
      <w:r>
        <w:t xml:space="preserve">The </w:t>
      </w:r>
      <w:r>
        <w:rPr>
          <w:lang w:eastAsia="zh-CN"/>
        </w:rPr>
        <w:t>purpose of the Inventory Report</w:t>
      </w:r>
      <w:r>
        <w:t xml:space="preserve"> procedure is</w:t>
      </w:r>
      <w:bookmarkStart w:id="5" w:name="_Hlk207615193"/>
      <w:r>
        <w:t xml:space="preserve"> to enable the NG-RAN node to provide </w:t>
      </w:r>
      <w:r>
        <w:rPr>
          <w:lang w:eastAsia="zh-CN"/>
        </w:rPr>
        <w:t xml:space="preserve">inventory report related information </w:t>
      </w:r>
      <w:r>
        <w:t>to the A-IoT CN node</w:t>
      </w:r>
      <w:bookmarkEnd w:id="5"/>
      <w:r>
        <w:t xml:space="preserve">, following a successful Inventory Request procedure. This procedure applies only if the NG-RAN node is a </w:t>
      </w:r>
      <w:proofErr w:type="spellStart"/>
      <w:r>
        <w:t>gNB</w:t>
      </w:r>
      <w:proofErr w:type="spellEnd"/>
      <w:r>
        <w:t>.</w:t>
      </w:r>
    </w:p>
    <w:p w14:paraId="7EA661DA" w14:textId="77777777" w:rsidR="00001B5F" w:rsidRDefault="00001B5F" w:rsidP="00001B5F">
      <w:pPr>
        <w:pStyle w:val="4"/>
      </w:pPr>
      <w:bookmarkStart w:id="6" w:name="_Toc216994045"/>
      <w:bookmarkEnd w:id="4"/>
      <w:r>
        <w:t>8.</w:t>
      </w:r>
      <w:r>
        <w:rPr>
          <w:rFonts w:eastAsia="Malgun Gothic"/>
        </w:rPr>
        <w:t>20</w:t>
      </w:r>
      <w:r>
        <w:rPr>
          <w:lang w:eastAsia="zh-CN"/>
        </w:rPr>
        <w:t>.2.</w:t>
      </w:r>
      <w:r>
        <w:t>2</w:t>
      </w:r>
      <w:r>
        <w:tab/>
        <w:t>Successful Operation</w:t>
      </w:r>
      <w:bookmarkEnd w:id="6"/>
    </w:p>
    <w:p w14:paraId="5004D4B1" w14:textId="77777777" w:rsidR="00001B5F" w:rsidRDefault="00001B5F" w:rsidP="00001B5F">
      <w:pPr>
        <w:pStyle w:val="TH"/>
        <w:rPr>
          <w:lang w:eastAsia="zh-CN"/>
        </w:rPr>
      </w:pPr>
      <w:r>
        <w:object w:dxaOrig="6816" w:dyaOrig="3372" w14:anchorId="5815D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0.85pt;height:168.95pt" o:ole="">
            <v:imagedata r:id="rId9" o:title="" croptop="-9216f" cropleft="-4551f" cropright="1660f"/>
          </v:shape>
          <o:OLEObject Type="Embed" ProgID="Word.Picture.8" ShapeID="_x0000_i1027" DrawAspect="Content" ObjectID="_1832415995" r:id="rId10"/>
        </w:object>
      </w:r>
    </w:p>
    <w:p w14:paraId="646064BD" w14:textId="77777777" w:rsidR="00001B5F" w:rsidRDefault="00001B5F" w:rsidP="00001B5F">
      <w:pPr>
        <w:pStyle w:val="TF"/>
      </w:pPr>
      <w:r>
        <w:rPr>
          <w:lang w:eastAsia="en-GB"/>
        </w:rPr>
        <w:t>Figure 8.</w:t>
      </w:r>
      <w:r>
        <w:rPr>
          <w:rFonts w:eastAsia="Malgun Gothic"/>
        </w:rPr>
        <w:t>20</w:t>
      </w:r>
      <w:r>
        <w:rPr>
          <w:lang w:eastAsia="zh-CN"/>
        </w:rPr>
        <w:t>.2.2</w:t>
      </w:r>
      <w:r>
        <w:rPr>
          <w:lang w:eastAsia="en-GB"/>
        </w:rPr>
        <w:t xml:space="preserve">-1: </w:t>
      </w:r>
      <w:r>
        <w:t>Inventory Report</w:t>
      </w:r>
    </w:p>
    <w:p w14:paraId="610589B7" w14:textId="77777777" w:rsidR="00001B5F" w:rsidRDefault="00001B5F" w:rsidP="00001B5F">
      <w:r>
        <w:t>The NG-RAN node initiates the procedure by sending an INVENTORY REPORT message for the Inventory service.</w:t>
      </w:r>
    </w:p>
    <w:p w14:paraId="2C811044" w14:textId="2FF40BCC" w:rsidR="00001B5F" w:rsidRDefault="00001B5F" w:rsidP="00001B5F">
      <w:pPr>
        <w:rPr>
          <w:ins w:id="7" w:author="Huawei" w:date="2026-01-06T16:16:00Z"/>
          <w:bCs/>
          <w:lang w:val="en-US" w:eastAsia="zh-CN"/>
        </w:rPr>
      </w:pPr>
      <w:r>
        <w:rPr>
          <w:bCs/>
          <w:lang w:val="en-US" w:eastAsia="zh-CN"/>
        </w:rPr>
        <w:t xml:space="preserve">If </w:t>
      </w:r>
      <w:r>
        <w:rPr>
          <w:bCs/>
          <w:i/>
          <w:iCs/>
          <w:lang w:val="en-US" w:eastAsia="zh-CN"/>
        </w:rPr>
        <w:t xml:space="preserve">Reader Report List </w:t>
      </w:r>
      <w:r>
        <w:rPr>
          <w:bCs/>
          <w:lang w:val="en-US" w:eastAsia="zh-CN"/>
        </w:rPr>
        <w:t xml:space="preserve">IE is included in the </w:t>
      </w:r>
      <w:r>
        <w:rPr>
          <w:i/>
          <w:iCs/>
        </w:rPr>
        <w:t xml:space="preserve">Inventory Report Transfer </w:t>
      </w:r>
      <w:r>
        <w:t>IE contained in the</w:t>
      </w:r>
      <w:r>
        <w:rPr>
          <w:bCs/>
          <w:lang w:val="en-US" w:eastAsia="zh-CN"/>
        </w:rPr>
        <w:t xml:space="preserve"> </w:t>
      </w:r>
      <w:r>
        <w:t>INVENTORY REPORT message</w:t>
      </w:r>
      <w:r>
        <w:rPr>
          <w:bCs/>
          <w:lang w:val="en-US" w:eastAsia="zh-CN"/>
        </w:rPr>
        <w:t>, the A-IoT CN node shall take it into account as specified in TS 23.369 [60].</w:t>
      </w:r>
    </w:p>
    <w:p w14:paraId="40754D94" w14:textId="3A746289" w:rsidR="0048752F" w:rsidRPr="0048752F" w:rsidRDefault="0048752F" w:rsidP="00001B5F">
      <w:pPr>
        <w:rPr>
          <w:bCs/>
          <w:lang w:val="en-US" w:eastAsia="zh-CN"/>
        </w:rPr>
      </w:pPr>
      <w:ins w:id="8" w:author="Huawei" w:date="2026-01-06T16:16:00Z">
        <w:r>
          <w:rPr>
            <w:bCs/>
            <w:lang w:val="en-US" w:eastAsia="zh-CN"/>
          </w:rPr>
          <w:t xml:space="preserve">If </w:t>
        </w:r>
        <w:r w:rsidRPr="0048752F">
          <w:rPr>
            <w:bCs/>
            <w:i/>
            <w:iCs/>
            <w:lang w:val="en-US" w:eastAsia="zh-CN"/>
          </w:rPr>
          <w:t>UE R</w:t>
        </w:r>
        <w:r>
          <w:rPr>
            <w:bCs/>
            <w:i/>
            <w:iCs/>
            <w:lang w:val="en-US" w:eastAsia="zh-CN"/>
          </w:rPr>
          <w:t xml:space="preserve">eader Report List </w:t>
        </w:r>
        <w:r>
          <w:rPr>
            <w:bCs/>
            <w:lang w:val="en-US" w:eastAsia="zh-CN"/>
          </w:rPr>
          <w:t xml:space="preserve">IE is included in the </w:t>
        </w:r>
        <w:r>
          <w:rPr>
            <w:i/>
            <w:iCs/>
          </w:rPr>
          <w:t xml:space="preserve">Inventory Report Transfer </w:t>
        </w:r>
        <w:r>
          <w:t>IE contained in the</w:t>
        </w:r>
        <w:r>
          <w:rPr>
            <w:bCs/>
            <w:lang w:val="en-US" w:eastAsia="zh-CN"/>
          </w:rPr>
          <w:t xml:space="preserve"> </w:t>
        </w:r>
        <w:r>
          <w:t>INVENTORY REPORT message</w:t>
        </w:r>
        <w:r>
          <w:rPr>
            <w:bCs/>
            <w:lang w:val="en-US" w:eastAsia="zh-CN"/>
          </w:rPr>
          <w:t>, the A-IoT CN node shall take it into account as specified in TS 23.369 [60].</w:t>
        </w:r>
      </w:ins>
    </w:p>
    <w:p w14:paraId="6E59D1EC" w14:textId="77777777" w:rsidR="00001B5F" w:rsidRDefault="00001B5F" w:rsidP="00001B5F">
      <w:pPr>
        <w:rPr>
          <w:bCs/>
          <w:lang w:val="en-US" w:eastAsia="zh-CN"/>
        </w:rPr>
      </w:pPr>
      <w:r>
        <w:rPr>
          <w:lang w:eastAsia="zh-CN"/>
        </w:rPr>
        <w:lastRenderedPageBreak/>
        <w:t xml:space="preserve">If </w:t>
      </w:r>
      <w:r>
        <w:rPr>
          <w:bCs/>
          <w:i/>
          <w:iCs/>
          <w:lang w:val="en-US" w:eastAsia="zh-CN"/>
        </w:rPr>
        <w:t>Inventory Complete Indication</w:t>
      </w:r>
      <w:r>
        <w:rPr>
          <w:bCs/>
          <w:lang w:val="en-US" w:eastAsia="zh-CN"/>
        </w:rPr>
        <w:t xml:space="preserve"> IE is included in the </w:t>
      </w:r>
      <w:r>
        <w:rPr>
          <w:i/>
          <w:iCs/>
        </w:rPr>
        <w:t xml:space="preserve">Inventory Report Transfer </w:t>
      </w:r>
      <w:r>
        <w:t>IE contained in the INVENTORY REPORT message</w:t>
      </w:r>
      <w:r>
        <w:rPr>
          <w:bCs/>
          <w:lang w:val="en-US" w:eastAsia="zh-CN"/>
        </w:rPr>
        <w:t>, the A-IoT CN node shall consider that the inventory operation</w:t>
      </w:r>
      <w:r>
        <w:rPr>
          <w:lang w:val="en-US"/>
        </w:rPr>
        <w:t xml:space="preserve"> </w:t>
      </w:r>
      <w:r>
        <w:t>for the A-IoT session</w:t>
      </w:r>
      <w:r>
        <w:rPr>
          <w:bCs/>
          <w:lang w:val="en-US" w:eastAsia="zh-CN"/>
        </w:rPr>
        <w:t xml:space="preserve"> is completed in the NG-RAN node. </w:t>
      </w:r>
    </w:p>
    <w:p w14:paraId="06D7470B" w14:textId="77777777" w:rsidR="00001B5F" w:rsidRDefault="00001B5F" w:rsidP="00001B5F">
      <w:r>
        <w:rPr>
          <w:b/>
        </w:rPr>
        <w:t>Interactions with the A-IoT Session Release procedure:</w:t>
      </w:r>
    </w:p>
    <w:p w14:paraId="0BCD31AA" w14:textId="77777777" w:rsidR="00001B5F" w:rsidRDefault="00001B5F" w:rsidP="00001B5F">
      <w:r>
        <w:t xml:space="preserve">In case the </w:t>
      </w:r>
      <w:r>
        <w:rPr>
          <w:i/>
          <w:iCs/>
        </w:rPr>
        <w:t>Inventory Complete Indication</w:t>
      </w:r>
      <w:r>
        <w:t xml:space="preserve"> IE is included in the </w:t>
      </w:r>
      <w:r>
        <w:rPr>
          <w:i/>
          <w:iCs/>
        </w:rPr>
        <w:t xml:space="preserve">Inventory Report Transfer </w:t>
      </w:r>
      <w:r>
        <w:t xml:space="preserve">IE contained in the INVENTORY REPORT message and set to “true”, if there is no follow-on command to be transmitted, or all the follow-on command transmissions have been completed, the A-IoT CN node should initiate the A-IoT Session Release procedure for the A-IoT session denoted by the </w:t>
      </w:r>
      <w:r>
        <w:rPr>
          <w:i/>
          <w:iCs/>
          <w:lang w:eastAsia="zh-CN"/>
        </w:rPr>
        <w:t>AIOTF Identifier</w:t>
      </w:r>
      <w:r>
        <w:rPr>
          <w:lang w:eastAsia="zh-CN"/>
        </w:rPr>
        <w:t xml:space="preserve"> IE and the</w:t>
      </w:r>
      <w:r>
        <w:t xml:space="preserve"> </w:t>
      </w:r>
      <w:r>
        <w:rPr>
          <w:i/>
          <w:iCs/>
        </w:rPr>
        <w:t>A-IoT Correlation Identifier</w:t>
      </w:r>
      <w:r>
        <w:t xml:space="preserve"> IE contained in the INVENTORY REPORT message.</w:t>
      </w:r>
    </w:p>
    <w:p w14:paraId="694D3F97" w14:textId="75938D92" w:rsidR="003E54BE" w:rsidRDefault="003E54BE" w:rsidP="003E54BE">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2CF0FC7" w14:textId="77777777" w:rsidR="00BC5293" w:rsidRDefault="00BC5293" w:rsidP="00BC5293">
      <w:pPr>
        <w:pStyle w:val="4"/>
        <w:rPr>
          <w:ins w:id="9" w:author="Huawei" w:date="2026-01-06T16:10:00Z"/>
          <w:lang w:eastAsia="ko-KR"/>
        </w:rPr>
      </w:pPr>
      <w:bookmarkStart w:id="10" w:name="_Toc216994509"/>
      <w:bookmarkStart w:id="11" w:name="_Hlk193189288"/>
      <w:ins w:id="12" w:author="Huawei" w:date="2026-01-06T16:10:00Z">
        <w:r>
          <w:t>9.3.1.xxx</w:t>
        </w:r>
        <w:r>
          <w:tab/>
          <w:t>UE Reader ID</w:t>
        </w:r>
        <w:bookmarkEnd w:id="10"/>
      </w:ins>
    </w:p>
    <w:p w14:paraId="2C9D062F" w14:textId="77777777" w:rsidR="00BC5293" w:rsidRDefault="00BC5293" w:rsidP="00BC5293">
      <w:pPr>
        <w:keepNext/>
        <w:rPr>
          <w:ins w:id="13" w:author="Huawei" w:date="2026-01-06T16:10:00Z"/>
        </w:rPr>
      </w:pPr>
      <w:ins w:id="14" w:author="Huawei" w:date="2026-01-06T16:10:00Z">
        <w:r>
          <w:t>This IE represents identifier of a UE Reader.</w:t>
        </w:r>
      </w:ins>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1020"/>
        <w:gridCol w:w="1474"/>
        <w:gridCol w:w="1872"/>
        <w:gridCol w:w="2879"/>
      </w:tblGrid>
      <w:tr w:rsidR="00BC5293" w14:paraId="5B287EDF" w14:textId="77777777" w:rsidTr="00FD31B2">
        <w:trPr>
          <w:ins w:id="15" w:author="Huawei" w:date="2026-01-06T16:10:00Z"/>
        </w:trPr>
        <w:tc>
          <w:tcPr>
            <w:tcW w:w="2550" w:type="dxa"/>
            <w:tcBorders>
              <w:top w:val="single" w:sz="4" w:space="0" w:color="auto"/>
              <w:left w:val="single" w:sz="4" w:space="0" w:color="auto"/>
              <w:bottom w:val="single" w:sz="4" w:space="0" w:color="auto"/>
              <w:right w:val="single" w:sz="4" w:space="0" w:color="auto"/>
            </w:tcBorders>
            <w:hideMark/>
          </w:tcPr>
          <w:p w14:paraId="1F02F817" w14:textId="77777777" w:rsidR="00BC5293" w:rsidRDefault="00BC5293" w:rsidP="00FD31B2">
            <w:pPr>
              <w:pStyle w:val="TAH"/>
              <w:rPr>
                <w:ins w:id="16" w:author="Huawei" w:date="2026-01-06T16:10:00Z"/>
                <w:rFonts w:cs="Arial"/>
                <w:lang w:eastAsia="ja-JP"/>
              </w:rPr>
            </w:pPr>
            <w:ins w:id="17" w:author="Huawei" w:date="2026-01-06T16:10:00Z">
              <w:r>
                <w:rPr>
                  <w:rFonts w:cs="Arial"/>
                  <w:lang w:eastAsia="ja-JP"/>
                </w:rPr>
                <w:t>IE/Group Name</w:t>
              </w:r>
            </w:ins>
          </w:p>
        </w:tc>
        <w:tc>
          <w:tcPr>
            <w:tcW w:w="1020" w:type="dxa"/>
            <w:tcBorders>
              <w:top w:val="single" w:sz="4" w:space="0" w:color="auto"/>
              <w:left w:val="single" w:sz="4" w:space="0" w:color="auto"/>
              <w:bottom w:val="single" w:sz="4" w:space="0" w:color="auto"/>
              <w:right w:val="single" w:sz="4" w:space="0" w:color="auto"/>
            </w:tcBorders>
            <w:hideMark/>
          </w:tcPr>
          <w:p w14:paraId="4FF45AFA" w14:textId="77777777" w:rsidR="00BC5293" w:rsidRDefault="00BC5293" w:rsidP="00FD31B2">
            <w:pPr>
              <w:pStyle w:val="TAH"/>
              <w:rPr>
                <w:ins w:id="18" w:author="Huawei" w:date="2026-01-06T16:10:00Z"/>
                <w:rFonts w:cs="Arial"/>
                <w:lang w:eastAsia="ja-JP"/>
              </w:rPr>
            </w:pPr>
            <w:ins w:id="19" w:author="Huawei" w:date="2026-01-06T16:10:00Z">
              <w:r>
                <w:rPr>
                  <w:rFonts w:cs="Arial"/>
                  <w:lang w:eastAsia="ja-JP"/>
                </w:rPr>
                <w:t>Presence</w:t>
              </w:r>
            </w:ins>
          </w:p>
        </w:tc>
        <w:tc>
          <w:tcPr>
            <w:tcW w:w="1474" w:type="dxa"/>
            <w:tcBorders>
              <w:top w:val="single" w:sz="4" w:space="0" w:color="auto"/>
              <w:left w:val="single" w:sz="4" w:space="0" w:color="auto"/>
              <w:bottom w:val="single" w:sz="4" w:space="0" w:color="auto"/>
              <w:right w:val="single" w:sz="4" w:space="0" w:color="auto"/>
            </w:tcBorders>
            <w:hideMark/>
          </w:tcPr>
          <w:p w14:paraId="6C5313BE" w14:textId="77777777" w:rsidR="00BC5293" w:rsidRDefault="00BC5293" w:rsidP="00FD31B2">
            <w:pPr>
              <w:pStyle w:val="TAH"/>
              <w:rPr>
                <w:ins w:id="20" w:author="Huawei" w:date="2026-01-06T16:10:00Z"/>
                <w:rFonts w:cs="Arial"/>
                <w:lang w:eastAsia="ja-JP"/>
              </w:rPr>
            </w:pPr>
            <w:ins w:id="21" w:author="Huawei" w:date="2026-01-06T16:10:00Z">
              <w:r>
                <w:rPr>
                  <w:rFonts w:cs="Arial"/>
                  <w:lang w:eastAsia="ja-JP"/>
                </w:rPr>
                <w:t>Range</w:t>
              </w:r>
            </w:ins>
          </w:p>
        </w:tc>
        <w:tc>
          <w:tcPr>
            <w:tcW w:w="1872" w:type="dxa"/>
            <w:tcBorders>
              <w:top w:val="single" w:sz="4" w:space="0" w:color="auto"/>
              <w:left w:val="single" w:sz="4" w:space="0" w:color="auto"/>
              <w:bottom w:val="single" w:sz="4" w:space="0" w:color="auto"/>
              <w:right w:val="single" w:sz="4" w:space="0" w:color="auto"/>
            </w:tcBorders>
            <w:hideMark/>
          </w:tcPr>
          <w:p w14:paraId="4A294194" w14:textId="77777777" w:rsidR="00BC5293" w:rsidRDefault="00BC5293" w:rsidP="00FD31B2">
            <w:pPr>
              <w:pStyle w:val="TAH"/>
              <w:rPr>
                <w:ins w:id="22" w:author="Huawei" w:date="2026-01-06T16:10:00Z"/>
                <w:rFonts w:cs="Arial"/>
                <w:lang w:eastAsia="ja-JP"/>
              </w:rPr>
            </w:pPr>
            <w:ins w:id="23" w:author="Huawei" w:date="2026-01-06T16:10:00Z">
              <w:r>
                <w:rPr>
                  <w:rFonts w:cs="Arial"/>
                  <w:lang w:eastAsia="ja-JP"/>
                </w:rPr>
                <w:t>IE type and reference</w:t>
              </w:r>
            </w:ins>
          </w:p>
        </w:tc>
        <w:tc>
          <w:tcPr>
            <w:tcW w:w="2879" w:type="dxa"/>
            <w:tcBorders>
              <w:top w:val="single" w:sz="4" w:space="0" w:color="auto"/>
              <w:left w:val="single" w:sz="4" w:space="0" w:color="auto"/>
              <w:bottom w:val="single" w:sz="4" w:space="0" w:color="auto"/>
              <w:right w:val="single" w:sz="4" w:space="0" w:color="auto"/>
            </w:tcBorders>
            <w:hideMark/>
          </w:tcPr>
          <w:p w14:paraId="2BC5B7CA" w14:textId="77777777" w:rsidR="00BC5293" w:rsidRDefault="00BC5293" w:rsidP="00FD31B2">
            <w:pPr>
              <w:pStyle w:val="TAH"/>
              <w:rPr>
                <w:ins w:id="24" w:author="Huawei" w:date="2026-01-06T16:10:00Z"/>
                <w:rFonts w:cs="Arial"/>
                <w:lang w:eastAsia="ja-JP"/>
              </w:rPr>
            </w:pPr>
            <w:ins w:id="25" w:author="Huawei" w:date="2026-01-06T16:10:00Z">
              <w:r>
                <w:rPr>
                  <w:rFonts w:cs="Arial"/>
                  <w:lang w:eastAsia="ja-JP"/>
                </w:rPr>
                <w:t>Semantics description</w:t>
              </w:r>
            </w:ins>
          </w:p>
        </w:tc>
      </w:tr>
      <w:bookmarkEnd w:id="11"/>
      <w:tr w:rsidR="00BC5293" w14:paraId="1F252F2E" w14:textId="77777777" w:rsidTr="00216266">
        <w:trPr>
          <w:ins w:id="26" w:author="Huawei" w:date="2026-01-06T16:10:00Z"/>
        </w:trPr>
        <w:tc>
          <w:tcPr>
            <w:tcW w:w="2550" w:type="dxa"/>
            <w:tcBorders>
              <w:top w:val="single" w:sz="4" w:space="0" w:color="auto"/>
              <w:left w:val="single" w:sz="4" w:space="0" w:color="auto"/>
              <w:bottom w:val="single" w:sz="4" w:space="0" w:color="auto"/>
              <w:right w:val="single" w:sz="4" w:space="0" w:color="auto"/>
            </w:tcBorders>
          </w:tcPr>
          <w:p w14:paraId="3B981D95" w14:textId="499AFED9" w:rsidR="00BC5293" w:rsidRDefault="00BC5293" w:rsidP="00FD31B2">
            <w:pPr>
              <w:pStyle w:val="TAL"/>
              <w:rPr>
                <w:ins w:id="27" w:author="Huawei" w:date="2026-01-06T16:10:00Z"/>
                <w:rFonts w:eastAsia="Batang" w:cs="Arial"/>
                <w:lang w:eastAsia="ja-JP"/>
              </w:rPr>
            </w:pPr>
          </w:p>
        </w:tc>
        <w:tc>
          <w:tcPr>
            <w:tcW w:w="1020" w:type="dxa"/>
            <w:tcBorders>
              <w:top w:val="single" w:sz="4" w:space="0" w:color="auto"/>
              <w:left w:val="single" w:sz="4" w:space="0" w:color="auto"/>
              <w:bottom w:val="single" w:sz="4" w:space="0" w:color="auto"/>
              <w:right w:val="single" w:sz="4" w:space="0" w:color="auto"/>
            </w:tcBorders>
          </w:tcPr>
          <w:p w14:paraId="55B3BE89" w14:textId="40A65F18" w:rsidR="00BC5293" w:rsidRDefault="00BC5293" w:rsidP="00FD31B2">
            <w:pPr>
              <w:pStyle w:val="TAL"/>
              <w:rPr>
                <w:ins w:id="28" w:author="Huawei" w:date="2026-01-06T16:10:00Z"/>
                <w:rFonts w:cs="Arial"/>
                <w:lang w:eastAsia="ja-JP"/>
              </w:rPr>
            </w:pPr>
          </w:p>
        </w:tc>
        <w:tc>
          <w:tcPr>
            <w:tcW w:w="1474" w:type="dxa"/>
            <w:tcBorders>
              <w:top w:val="single" w:sz="4" w:space="0" w:color="auto"/>
              <w:left w:val="single" w:sz="4" w:space="0" w:color="auto"/>
              <w:bottom w:val="single" w:sz="4" w:space="0" w:color="auto"/>
              <w:right w:val="single" w:sz="4" w:space="0" w:color="auto"/>
            </w:tcBorders>
          </w:tcPr>
          <w:p w14:paraId="6BA16CB4" w14:textId="77777777" w:rsidR="00BC5293" w:rsidRDefault="00BC5293" w:rsidP="00FD31B2">
            <w:pPr>
              <w:pStyle w:val="TAL"/>
              <w:rPr>
                <w:ins w:id="29" w:author="Huawei" w:date="2026-01-06T16:10:00Z"/>
                <w:i/>
                <w:lang w:eastAsia="ja-JP"/>
              </w:rPr>
            </w:pPr>
          </w:p>
        </w:tc>
        <w:tc>
          <w:tcPr>
            <w:tcW w:w="1872" w:type="dxa"/>
            <w:tcBorders>
              <w:top w:val="single" w:sz="4" w:space="0" w:color="auto"/>
              <w:left w:val="single" w:sz="4" w:space="0" w:color="auto"/>
              <w:bottom w:val="single" w:sz="4" w:space="0" w:color="auto"/>
              <w:right w:val="single" w:sz="4" w:space="0" w:color="auto"/>
            </w:tcBorders>
          </w:tcPr>
          <w:p w14:paraId="2AD4148D" w14:textId="3642EDB7" w:rsidR="00BC5293" w:rsidRDefault="00BC5293" w:rsidP="00FD31B2">
            <w:pPr>
              <w:pStyle w:val="TAL"/>
              <w:rPr>
                <w:ins w:id="30" w:author="Huawei" w:date="2026-01-06T16:10:00Z"/>
                <w:rFonts w:eastAsia="Yu Mincho"/>
                <w:lang w:eastAsia="zh-CN"/>
              </w:rPr>
            </w:pPr>
          </w:p>
        </w:tc>
        <w:tc>
          <w:tcPr>
            <w:tcW w:w="2879" w:type="dxa"/>
            <w:tcBorders>
              <w:top w:val="single" w:sz="4" w:space="0" w:color="auto"/>
              <w:left w:val="single" w:sz="4" w:space="0" w:color="auto"/>
              <w:bottom w:val="single" w:sz="4" w:space="0" w:color="auto"/>
              <w:right w:val="single" w:sz="4" w:space="0" w:color="auto"/>
            </w:tcBorders>
          </w:tcPr>
          <w:p w14:paraId="25253313" w14:textId="77777777" w:rsidR="00BC5293" w:rsidRDefault="00BC5293" w:rsidP="00FD31B2">
            <w:pPr>
              <w:pStyle w:val="TAL"/>
              <w:rPr>
                <w:ins w:id="31" w:author="Huawei" w:date="2026-01-06T16:10:00Z"/>
                <w:lang w:eastAsia="ja-JP"/>
              </w:rPr>
            </w:pPr>
          </w:p>
        </w:tc>
      </w:tr>
    </w:tbl>
    <w:p w14:paraId="51BF053E" w14:textId="77777777" w:rsidR="00BC5293" w:rsidRDefault="00BC5293" w:rsidP="00BC5293">
      <w:pPr>
        <w:pStyle w:val="FirstChange"/>
        <w:rPr>
          <w:ins w:id="32" w:author="Huawei" w:date="2026-02-12T15:10:00Z"/>
          <w:lang w:eastAsia="zh-CN"/>
        </w:rPr>
      </w:pPr>
    </w:p>
    <w:p w14:paraId="4559601D" w14:textId="714613B4" w:rsidR="00216266" w:rsidRDefault="00216266" w:rsidP="00216266">
      <w:pPr>
        <w:pStyle w:val="EditorsNote"/>
        <w:rPr>
          <w:rFonts w:hint="eastAsia"/>
          <w:lang w:eastAsia="zh-CN"/>
        </w:rPr>
        <w:pPrChange w:id="33" w:author="Huawei" w:date="2026-02-12T15:11:00Z">
          <w:pPr>
            <w:pStyle w:val="FirstChange"/>
          </w:pPr>
        </w:pPrChange>
      </w:pPr>
      <w:ins w:id="34" w:author="Huawei" w:date="2026-02-12T15:10:00Z">
        <w:r>
          <w:rPr>
            <w:rFonts w:hint="eastAsia"/>
            <w:lang w:eastAsia="zh-CN"/>
          </w:rPr>
          <w:t>Edit</w:t>
        </w:r>
      </w:ins>
      <w:ins w:id="35" w:author="Huawei" w:date="2026-02-12T15:11:00Z">
        <w:r>
          <w:rPr>
            <w:rFonts w:hint="eastAsia"/>
            <w:lang w:eastAsia="zh-CN"/>
          </w:rPr>
          <w:t>or</w:t>
        </w:r>
        <w:r>
          <w:rPr>
            <w:lang w:eastAsia="zh-CN"/>
          </w:rPr>
          <w:t>’</w:t>
        </w:r>
        <w:r>
          <w:rPr>
            <w:rFonts w:hint="eastAsia"/>
            <w:lang w:eastAsia="zh-CN"/>
          </w:rPr>
          <w:t xml:space="preserve">s Note: the details of UE Reader ID is </w:t>
        </w:r>
        <w:r w:rsidRPr="009B5F9E">
          <w:rPr>
            <w:rFonts w:hint="eastAsia"/>
            <w:highlight w:val="yellow"/>
            <w:lang w:eastAsia="zh-CN"/>
            <w:rPrChange w:id="36" w:author="Huawei" w:date="2026-02-12T15:21:00Z">
              <w:rPr>
                <w:rFonts w:hint="eastAsia"/>
                <w:lang w:eastAsia="zh-CN"/>
              </w:rPr>
            </w:rPrChange>
          </w:rPr>
          <w:t>FFS</w:t>
        </w:r>
        <w:r>
          <w:rPr>
            <w:rFonts w:hint="eastAsia"/>
            <w:lang w:eastAsia="zh-CN"/>
          </w:rPr>
          <w:t>.</w:t>
        </w:r>
      </w:ins>
    </w:p>
    <w:p w14:paraId="2838F151" w14:textId="77777777" w:rsidR="00BC5293" w:rsidRDefault="00BC5293" w:rsidP="00BC5293">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02FA0525" w14:textId="77777777" w:rsidR="00BC5293" w:rsidRDefault="00BC5293" w:rsidP="00BC5293">
      <w:pPr>
        <w:pStyle w:val="4"/>
        <w:rPr>
          <w:lang w:eastAsia="ko-KR"/>
        </w:rPr>
      </w:pPr>
      <w:bookmarkStart w:id="37" w:name="_Hlk208476309"/>
      <w:bookmarkStart w:id="38" w:name="_Toc216994609"/>
      <w:r>
        <w:t>9.3.3.</w:t>
      </w:r>
      <w:r>
        <w:rPr>
          <w:rFonts w:eastAsia="Malgun Gothic"/>
        </w:rPr>
        <w:t>71</w:t>
      </w:r>
      <w:r>
        <w:tab/>
        <w:t>Requested Service Area Information</w:t>
      </w:r>
      <w:bookmarkEnd w:id="37"/>
      <w:bookmarkEnd w:id="38"/>
    </w:p>
    <w:p w14:paraId="4CA40893" w14:textId="77777777" w:rsidR="00BC5293" w:rsidRDefault="00BC5293" w:rsidP="00BC5293">
      <w:r>
        <w:t>This IE includes the Requested Service Area Information for the A-IoT inventory.</w:t>
      </w: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017"/>
        <w:gridCol w:w="2169"/>
        <w:gridCol w:w="1277"/>
        <w:gridCol w:w="1188"/>
        <w:gridCol w:w="1188"/>
        <w:gridCol w:w="1188"/>
      </w:tblGrid>
      <w:tr w:rsidR="00063693" w14:paraId="52CF3D57" w14:textId="41ACCEE7" w:rsidTr="00063693">
        <w:tc>
          <w:tcPr>
            <w:tcW w:w="959" w:type="pct"/>
            <w:tcBorders>
              <w:top w:val="single" w:sz="4" w:space="0" w:color="auto"/>
              <w:left w:val="single" w:sz="4" w:space="0" w:color="auto"/>
              <w:bottom w:val="single" w:sz="4" w:space="0" w:color="auto"/>
              <w:right w:val="single" w:sz="4" w:space="0" w:color="auto"/>
            </w:tcBorders>
            <w:hideMark/>
          </w:tcPr>
          <w:p w14:paraId="4BE9C8B8" w14:textId="77777777" w:rsidR="00063693" w:rsidRDefault="00063693" w:rsidP="00063693">
            <w:pPr>
              <w:pStyle w:val="TAH"/>
              <w:rPr>
                <w:rFonts w:cs="Arial"/>
                <w:lang w:eastAsia="ja-JP"/>
              </w:rPr>
            </w:pPr>
            <w:r>
              <w:rPr>
                <w:rFonts w:cs="Arial"/>
                <w:lang w:eastAsia="ja-JP"/>
              </w:rPr>
              <w:t>IE/Group Name</w:t>
            </w:r>
          </w:p>
        </w:tc>
        <w:tc>
          <w:tcPr>
            <w:tcW w:w="512" w:type="pct"/>
            <w:tcBorders>
              <w:top w:val="single" w:sz="4" w:space="0" w:color="auto"/>
              <w:left w:val="single" w:sz="4" w:space="0" w:color="auto"/>
              <w:bottom w:val="single" w:sz="4" w:space="0" w:color="auto"/>
              <w:right w:val="single" w:sz="4" w:space="0" w:color="auto"/>
            </w:tcBorders>
            <w:hideMark/>
          </w:tcPr>
          <w:p w14:paraId="62C6191A" w14:textId="77777777" w:rsidR="00063693" w:rsidRDefault="00063693" w:rsidP="00063693">
            <w:pPr>
              <w:pStyle w:val="TAH"/>
              <w:rPr>
                <w:rFonts w:cs="Arial"/>
                <w:lang w:eastAsia="ja-JP"/>
              </w:rPr>
            </w:pPr>
            <w:r>
              <w:rPr>
                <w:rFonts w:cs="Arial"/>
                <w:lang w:eastAsia="ja-JP"/>
              </w:rPr>
              <w:t>Presence</w:t>
            </w:r>
          </w:p>
        </w:tc>
        <w:tc>
          <w:tcPr>
            <w:tcW w:w="1092" w:type="pct"/>
            <w:tcBorders>
              <w:top w:val="single" w:sz="4" w:space="0" w:color="auto"/>
              <w:left w:val="single" w:sz="4" w:space="0" w:color="auto"/>
              <w:bottom w:val="single" w:sz="4" w:space="0" w:color="auto"/>
              <w:right w:val="single" w:sz="4" w:space="0" w:color="auto"/>
            </w:tcBorders>
            <w:hideMark/>
          </w:tcPr>
          <w:p w14:paraId="64BDE79D" w14:textId="77777777" w:rsidR="00063693" w:rsidRDefault="00063693" w:rsidP="00063693">
            <w:pPr>
              <w:pStyle w:val="TAH"/>
              <w:rPr>
                <w:rFonts w:cs="Arial"/>
                <w:lang w:eastAsia="ja-JP"/>
              </w:rPr>
            </w:pPr>
            <w:r>
              <w:rPr>
                <w:rFonts w:cs="Arial"/>
                <w:lang w:eastAsia="ja-JP"/>
              </w:rPr>
              <w:t>Range</w:t>
            </w:r>
          </w:p>
        </w:tc>
        <w:tc>
          <w:tcPr>
            <w:tcW w:w="643" w:type="pct"/>
            <w:tcBorders>
              <w:top w:val="single" w:sz="4" w:space="0" w:color="auto"/>
              <w:left w:val="single" w:sz="4" w:space="0" w:color="auto"/>
              <w:bottom w:val="single" w:sz="4" w:space="0" w:color="auto"/>
              <w:right w:val="single" w:sz="4" w:space="0" w:color="auto"/>
            </w:tcBorders>
            <w:hideMark/>
          </w:tcPr>
          <w:p w14:paraId="646B64D3" w14:textId="77777777" w:rsidR="00063693" w:rsidRDefault="00063693" w:rsidP="00063693">
            <w:pPr>
              <w:pStyle w:val="TAH"/>
              <w:rPr>
                <w:rFonts w:cs="Arial"/>
                <w:lang w:eastAsia="ja-JP"/>
              </w:rPr>
            </w:pPr>
            <w:r>
              <w:rPr>
                <w:rFonts w:cs="Arial"/>
                <w:lang w:eastAsia="ja-JP"/>
              </w:rPr>
              <w:t>IE type and reference</w:t>
            </w:r>
          </w:p>
        </w:tc>
        <w:tc>
          <w:tcPr>
            <w:tcW w:w="598" w:type="pct"/>
            <w:tcBorders>
              <w:top w:val="single" w:sz="4" w:space="0" w:color="auto"/>
              <w:left w:val="single" w:sz="4" w:space="0" w:color="auto"/>
              <w:bottom w:val="single" w:sz="4" w:space="0" w:color="auto"/>
              <w:right w:val="single" w:sz="4" w:space="0" w:color="auto"/>
            </w:tcBorders>
            <w:hideMark/>
          </w:tcPr>
          <w:p w14:paraId="0707D6FC" w14:textId="77777777" w:rsidR="00063693" w:rsidRDefault="00063693" w:rsidP="00063693">
            <w:pPr>
              <w:pStyle w:val="TAH"/>
              <w:rPr>
                <w:rFonts w:cs="Arial"/>
                <w:lang w:eastAsia="ja-JP"/>
              </w:rPr>
            </w:pPr>
            <w:r>
              <w:rPr>
                <w:rFonts w:cs="Arial"/>
                <w:lang w:eastAsia="ja-JP"/>
              </w:rPr>
              <w:t>Semantics description</w:t>
            </w:r>
          </w:p>
        </w:tc>
        <w:tc>
          <w:tcPr>
            <w:tcW w:w="598" w:type="pct"/>
            <w:tcBorders>
              <w:top w:val="single" w:sz="4" w:space="0" w:color="auto"/>
              <w:left w:val="single" w:sz="4" w:space="0" w:color="auto"/>
              <w:bottom w:val="single" w:sz="4" w:space="0" w:color="auto"/>
              <w:right w:val="single" w:sz="4" w:space="0" w:color="auto"/>
            </w:tcBorders>
          </w:tcPr>
          <w:p w14:paraId="1D8A3A9E" w14:textId="1910E5B0" w:rsidR="00063693" w:rsidRDefault="00063693" w:rsidP="00063693">
            <w:pPr>
              <w:pStyle w:val="TAH"/>
              <w:rPr>
                <w:rFonts w:cs="Arial"/>
                <w:lang w:eastAsia="ja-JP"/>
              </w:rPr>
            </w:pPr>
            <w:ins w:id="39" w:author="Huawei" w:date="2026-01-29T16:25:00Z">
              <w:r>
                <w:rPr>
                  <w:rFonts w:cs="Arial"/>
                  <w:lang w:eastAsia="ja-JP"/>
                </w:rPr>
                <w:t>Criticality</w:t>
              </w:r>
            </w:ins>
          </w:p>
        </w:tc>
        <w:tc>
          <w:tcPr>
            <w:tcW w:w="598" w:type="pct"/>
            <w:tcBorders>
              <w:top w:val="single" w:sz="4" w:space="0" w:color="auto"/>
              <w:left w:val="single" w:sz="4" w:space="0" w:color="auto"/>
              <w:bottom w:val="single" w:sz="4" w:space="0" w:color="auto"/>
              <w:right w:val="single" w:sz="4" w:space="0" w:color="auto"/>
            </w:tcBorders>
          </w:tcPr>
          <w:p w14:paraId="5AF779B1" w14:textId="3848489C" w:rsidR="00063693" w:rsidRDefault="00063693" w:rsidP="00063693">
            <w:pPr>
              <w:pStyle w:val="TAH"/>
              <w:rPr>
                <w:rFonts w:cs="Arial"/>
                <w:lang w:eastAsia="ja-JP"/>
              </w:rPr>
            </w:pPr>
            <w:ins w:id="40" w:author="Huawei" w:date="2026-01-29T16:25:00Z">
              <w:r>
                <w:rPr>
                  <w:rFonts w:cs="Arial"/>
                  <w:lang w:eastAsia="ja-JP"/>
                </w:rPr>
                <w:t>Assigned Criticality</w:t>
              </w:r>
            </w:ins>
          </w:p>
        </w:tc>
      </w:tr>
      <w:tr w:rsidR="00063693" w14:paraId="4F4166FA" w14:textId="63046147" w:rsidTr="00063693">
        <w:tc>
          <w:tcPr>
            <w:tcW w:w="959" w:type="pct"/>
            <w:tcBorders>
              <w:top w:val="single" w:sz="4" w:space="0" w:color="auto"/>
              <w:left w:val="single" w:sz="4" w:space="0" w:color="auto"/>
              <w:bottom w:val="single" w:sz="4" w:space="0" w:color="auto"/>
              <w:right w:val="single" w:sz="4" w:space="0" w:color="auto"/>
            </w:tcBorders>
            <w:hideMark/>
          </w:tcPr>
          <w:p w14:paraId="73710A7E" w14:textId="77777777" w:rsidR="00063693" w:rsidRDefault="00063693" w:rsidP="00063693">
            <w:pPr>
              <w:pStyle w:val="TAL"/>
              <w:rPr>
                <w:rFonts w:eastAsia="等线" w:cs="Arial"/>
                <w:b/>
                <w:bCs/>
                <w:lang w:eastAsia="zh-CN"/>
              </w:rPr>
            </w:pPr>
            <w:r>
              <w:rPr>
                <w:rFonts w:eastAsia="等线" w:cs="Arial"/>
                <w:b/>
                <w:bCs/>
                <w:lang w:eastAsia="zh-CN"/>
              </w:rPr>
              <w:t>Requested Reader List</w:t>
            </w:r>
          </w:p>
        </w:tc>
        <w:tc>
          <w:tcPr>
            <w:tcW w:w="512" w:type="pct"/>
            <w:tcBorders>
              <w:top w:val="single" w:sz="4" w:space="0" w:color="auto"/>
              <w:left w:val="single" w:sz="4" w:space="0" w:color="auto"/>
              <w:bottom w:val="single" w:sz="4" w:space="0" w:color="auto"/>
              <w:right w:val="single" w:sz="4" w:space="0" w:color="auto"/>
            </w:tcBorders>
          </w:tcPr>
          <w:p w14:paraId="52AC8673" w14:textId="77777777" w:rsidR="00063693" w:rsidRDefault="00063693" w:rsidP="00063693">
            <w:pPr>
              <w:pStyle w:val="TAL"/>
              <w:rPr>
                <w:rFonts w:eastAsia="等线" w:cs="Arial"/>
                <w:lang w:eastAsia="zh-CN"/>
              </w:rPr>
            </w:pPr>
          </w:p>
        </w:tc>
        <w:tc>
          <w:tcPr>
            <w:tcW w:w="1092" w:type="pct"/>
            <w:tcBorders>
              <w:top w:val="single" w:sz="4" w:space="0" w:color="auto"/>
              <w:left w:val="single" w:sz="4" w:space="0" w:color="auto"/>
              <w:bottom w:val="single" w:sz="4" w:space="0" w:color="auto"/>
              <w:right w:val="single" w:sz="4" w:space="0" w:color="auto"/>
            </w:tcBorders>
            <w:hideMark/>
          </w:tcPr>
          <w:p w14:paraId="3FAEBB3A" w14:textId="77777777" w:rsidR="00063693" w:rsidRDefault="00063693" w:rsidP="00063693">
            <w:pPr>
              <w:pStyle w:val="TAL"/>
              <w:rPr>
                <w:rFonts w:eastAsia="等线"/>
                <w:i/>
                <w:lang w:eastAsia="zh-CN"/>
              </w:rPr>
            </w:pPr>
            <w:r>
              <w:rPr>
                <w:rFonts w:eastAsia="等线"/>
                <w:i/>
                <w:lang w:eastAsia="zh-CN"/>
              </w:rPr>
              <w:t>0..1</w:t>
            </w:r>
          </w:p>
        </w:tc>
        <w:tc>
          <w:tcPr>
            <w:tcW w:w="643" w:type="pct"/>
            <w:tcBorders>
              <w:top w:val="single" w:sz="4" w:space="0" w:color="auto"/>
              <w:left w:val="single" w:sz="4" w:space="0" w:color="auto"/>
              <w:bottom w:val="single" w:sz="4" w:space="0" w:color="auto"/>
              <w:right w:val="single" w:sz="4" w:space="0" w:color="auto"/>
            </w:tcBorders>
          </w:tcPr>
          <w:p w14:paraId="2D51648E" w14:textId="77777777" w:rsidR="00063693" w:rsidRDefault="00063693" w:rsidP="00063693">
            <w:pPr>
              <w:pStyle w:val="TAL"/>
              <w:rPr>
                <w:lang w:eastAsia="ja-JP"/>
              </w:rPr>
            </w:pPr>
          </w:p>
        </w:tc>
        <w:tc>
          <w:tcPr>
            <w:tcW w:w="598" w:type="pct"/>
            <w:tcBorders>
              <w:top w:val="single" w:sz="4" w:space="0" w:color="auto"/>
              <w:left w:val="single" w:sz="4" w:space="0" w:color="auto"/>
              <w:bottom w:val="single" w:sz="4" w:space="0" w:color="auto"/>
              <w:right w:val="single" w:sz="4" w:space="0" w:color="auto"/>
            </w:tcBorders>
          </w:tcPr>
          <w:p w14:paraId="268B762D" w14:textId="77777777" w:rsidR="00063693" w:rsidRDefault="00063693" w:rsidP="00063693">
            <w:pPr>
              <w:pStyle w:val="TAL"/>
              <w:rPr>
                <w:lang w:eastAsia="ja-JP"/>
              </w:rPr>
            </w:pPr>
          </w:p>
        </w:tc>
        <w:tc>
          <w:tcPr>
            <w:tcW w:w="598" w:type="pct"/>
            <w:tcBorders>
              <w:top w:val="single" w:sz="4" w:space="0" w:color="auto"/>
              <w:left w:val="single" w:sz="4" w:space="0" w:color="auto"/>
              <w:bottom w:val="single" w:sz="4" w:space="0" w:color="auto"/>
              <w:right w:val="single" w:sz="4" w:space="0" w:color="auto"/>
            </w:tcBorders>
          </w:tcPr>
          <w:p w14:paraId="3A14C2CD" w14:textId="481660F0" w:rsidR="00063693" w:rsidRDefault="00063693" w:rsidP="00063693">
            <w:pPr>
              <w:pStyle w:val="TAL"/>
              <w:rPr>
                <w:lang w:eastAsia="ja-JP"/>
              </w:rPr>
            </w:pPr>
            <w:ins w:id="41" w:author="Huawei" w:date="2026-01-29T16:26:00Z">
              <w:r>
                <w:rPr>
                  <w:lang w:eastAsia="ja-JP"/>
                </w:rPr>
                <w:t>-</w:t>
              </w:r>
            </w:ins>
          </w:p>
        </w:tc>
        <w:tc>
          <w:tcPr>
            <w:tcW w:w="598" w:type="pct"/>
            <w:tcBorders>
              <w:top w:val="single" w:sz="4" w:space="0" w:color="auto"/>
              <w:left w:val="single" w:sz="4" w:space="0" w:color="auto"/>
              <w:bottom w:val="single" w:sz="4" w:space="0" w:color="auto"/>
              <w:right w:val="single" w:sz="4" w:space="0" w:color="auto"/>
            </w:tcBorders>
          </w:tcPr>
          <w:p w14:paraId="4981FC6D" w14:textId="77777777" w:rsidR="00063693" w:rsidRDefault="00063693" w:rsidP="00063693">
            <w:pPr>
              <w:pStyle w:val="TAL"/>
              <w:rPr>
                <w:lang w:eastAsia="ja-JP"/>
              </w:rPr>
            </w:pPr>
          </w:p>
        </w:tc>
      </w:tr>
      <w:tr w:rsidR="00063693" w14:paraId="26BA3395" w14:textId="1ABDC627" w:rsidTr="00063693">
        <w:tc>
          <w:tcPr>
            <w:tcW w:w="959" w:type="pct"/>
            <w:tcBorders>
              <w:top w:val="single" w:sz="4" w:space="0" w:color="auto"/>
              <w:left w:val="single" w:sz="4" w:space="0" w:color="auto"/>
              <w:bottom w:val="single" w:sz="4" w:space="0" w:color="auto"/>
              <w:right w:val="single" w:sz="4" w:space="0" w:color="auto"/>
            </w:tcBorders>
            <w:hideMark/>
          </w:tcPr>
          <w:p w14:paraId="1B185B5D" w14:textId="77777777" w:rsidR="00063693" w:rsidRDefault="00063693" w:rsidP="00063693">
            <w:pPr>
              <w:pStyle w:val="TAL"/>
              <w:ind w:leftChars="50" w:left="100"/>
              <w:rPr>
                <w:rFonts w:eastAsia="宋体"/>
                <w:b/>
                <w:bCs/>
                <w:lang w:eastAsia="zh-CN"/>
              </w:rPr>
            </w:pPr>
            <w:r>
              <w:rPr>
                <w:rFonts w:eastAsia="宋体"/>
                <w:b/>
                <w:bCs/>
                <w:lang w:eastAsia="zh-CN"/>
              </w:rPr>
              <w:t>&gt;</w:t>
            </w:r>
            <w:r>
              <w:rPr>
                <w:rFonts w:eastAsia="等线" w:cs="Arial"/>
                <w:b/>
                <w:bCs/>
                <w:lang w:eastAsia="zh-CN"/>
              </w:rPr>
              <w:t xml:space="preserve">Requested </w:t>
            </w:r>
            <w:r>
              <w:rPr>
                <w:rFonts w:eastAsia="宋体"/>
                <w:b/>
                <w:bCs/>
                <w:lang w:eastAsia="zh-CN"/>
              </w:rPr>
              <w:t>Reader Item</w:t>
            </w:r>
          </w:p>
        </w:tc>
        <w:tc>
          <w:tcPr>
            <w:tcW w:w="512" w:type="pct"/>
            <w:tcBorders>
              <w:top w:val="single" w:sz="4" w:space="0" w:color="auto"/>
              <w:left w:val="single" w:sz="4" w:space="0" w:color="auto"/>
              <w:bottom w:val="single" w:sz="4" w:space="0" w:color="auto"/>
              <w:right w:val="single" w:sz="4" w:space="0" w:color="auto"/>
            </w:tcBorders>
          </w:tcPr>
          <w:p w14:paraId="1075D0C3" w14:textId="77777777" w:rsidR="00063693" w:rsidRDefault="00063693" w:rsidP="00063693">
            <w:pPr>
              <w:pStyle w:val="TAL"/>
              <w:rPr>
                <w:rFonts w:eastAsia="等线" w:cs="Arial"/>
                <w:lang w:eastAsia="zh-CN"/>
              </w:rPr>
            </w:pPr>
          </w:p>
        </w:tc>
        <w:tc>
          <w:tcPr>
            <w:tcW w:w="1092" w:type="pct"/>
            <w:tcBorders>
              <w:top w:val="single" w:sz="4" w:space="0" w:color="auto"/>
              <w:left w:val="single" w:sz="4" w:space="0" w:color="auto"/>
              <w:bottom w:val="single" w:sz="4" w:space="0" w:color="auto"/>
              <w:right w:val="single" w:sz="4" w:space="0" w:color="auto"/>
            </w:tcBorders>
            <w:hideMark/>
          </w:tcPr>
          <w:p w14:paraId="12D67161" w14:textId="77777777" w:rsidR="00063693" w:rsidRDefault="00063693" w:rsidP="00063693">
            <w:pPr>
              <w:pStyle w:val="TAL"/>
              <w:rPr>
                <w:rFonts w:eastAsia="等线"/>
                <w:i/>
                <w:lang w:eastAsia="zh-CN"/>
              </w:rPr>
            </w:pPr>
            <w:proofErr w:type="gramStart"/>
            <w:r>
              <w:rPr>
                <w:rFonts w:eastAsia="等线"/>
                <w:i/>
                <w:lang w:eastAsia="zh-CN"/>
              </w:rPr>
              <w:t>1..&lt;</w:t>
            </w:r>
            <w:proofErr w:type="spellStart"/>
            <w:proofErr w:type="gramEnd"/>
            <w:r>
              <w:rPr>
                <w:rFonts w:eastAsia="等线"/>
                <w:i/>
                <w:lang w:eastAsia="zh-CN"/>
              </w:rPr>
              <w:t>maxnoofReaders</w:t>
            </w:r>
            <w:proofErr w:type="spellEnd"/>
            <w:r>
              <w:rPr>
                <w:rFonts w:eastAsia="等线"/>
                <w:i/>
                <w:lang w:eastAsia="zh-CN"/>
              </w:rPr>
              <w:t>&gt;</w:t>
            </w:r>
          </w:p>
        </w:tc>
        <w:tc>
          <w:tcPr>
            <w:tcW w:w="643" w:type="pct"/>
            <w:tcBorders>
              <w:top w:val="single" w:sz="4" w:space="0" w:color="auto"/>
              <w:left w:val="single" w:sz="4" w:space="0" w:color="auto"/>
              <w:bottom w:val="single" w:sz="4" w:space="0" w:color="auto"/>
              <w:right w:val="single" w:sz="4" w:space="0" w:color="auto"/>
            </w:tcBorders>
          </w:tcPr>
          <w:p w14:paraId="47C853FB" w14:textId="77777777" w:rsidR="00063693" w:rsidRDefault="00063693" w:rsidP="00063693">
            <w:pPr>
              <w:pStyle w:val="TAL"/>
              <w:rPr>
                <w:lang w:eastAsia="ja-JP"/>
              </w:rPr>
            </w:pPr>
          </w:p>
        </w:tc>
        <w:tc>
          <w:tcPr>
            <w:tcW w:w="598" w:type="pct"/>
            <w:tcBorders>
              <w:top w:val="single" w:sz="4" w:space="0" w:color="auto"/>
              <w:left w:val="single" w:sz="4" w:space="0" w:color="auto"/>
              <w:bottom w:val="single" w:sz="4" w:space="0" w:color="auto"/>
              <w:right w:val="single" w:sz="4" w:space="0" w:color="auto"/>
            </w:tcBorders>
          </w:tcPr>
          <w:p w14:paraId="6B4A916F" w14:textId="77777777" w:rsidR="00063693" w:rsidRDefault="00063693" w:rsidP="00063693">
            <w:pPr>
              <w:pStyle w:val="TAL"/>
              <w:rPr>
                <w:lang w:eastAsia="ja-JP"/>
              </w:rPr>
            </w:pPr>
          </w:p>
        </w:tc>
        <w:tc>
          <w:tcPr>
            <w:tcW w:w="598" w:type="pct"/>
            <w:tcBorders>
              <w:top w:val="single" w:sz="4" w:space="0" w:color="auto"/>
              <w:left w:val="single" w:sz="4" w:space="0" w:color="auto"/>
              <w:bottom w:val="single" w:sz="4" w:space="0" w:color="auto"/>
              <w:right w:val="single" w:sz="4" w:space="0" w:color="auto"/>
            </w:tcBorders>
          </w:tcPr>
          <w:p w14:paraId="7D6796DD" w14:textId="1D91AFFB" w:rsidR="00063693" w:rsidRDefault="00063693" w:rsidP="00063693">
            <w:pPr>
              <w:pStyle w:val="TAL"/>
              <w:rPr>
                <w:lang w:eastAsia="ja-JP"/>
              </w:rPr>
            </w:pPr>
            <w:ins w:id="42" w:author="Huawei" w:date="2026-01-29T16:26:00Z">
              <w:r>
                <w:rPr>
                  <w:lang w:eastAsia="ja-JP"/>
                </w:rPr>
                <w:t>-</w:t>
              </w:r>
            </w:ins>
          </w:p>
        </w:tc>
        <w:tc>
          <w:tcPr>
            <w:tcW w:w="598" w:type="pct"/>
            <w:tcBorders>
              <w:top w:val="single" w:sz="4" w:space="0" w:color="auto"/>
              <w:left w:val="single" w:sz="4" w:space="0" w:color="auto"/>
              <w:bottom w:val="single" w:sz="4" w:space="0" w:color="auto"/>
              <w:right w:val="single" w:sz="4" w:space="0" w:color="auto"/>
            </w:tcBorders>
          </w:tcPr>
          <w:p w14:paraId="0A138E2E" w14:textId="77777777" w:rsidR="00063693" w:rsidRDefault="00063693" w:rsidP="00063693">
            <w:pPr>
              <w:pStyle w:val="TAL"/>
              <w:rPr>
                <w:lang w:eastAsia="ja-JP"/>
              </w:rPr>
            </w:pPr>
          </w:p>
        </w:tc>
      </w:tr>
      <w:tr w:rsidR="00063693" w14:paraId="755608B4" w14:textId="2B4231C9" w:rsidTr="00063693">
        <w:tc>
          <w:tcPr>
            <w:tcW w:w="959" w:type="pct"/>
            <w:tcBorders>
              <w:top w:val="single" w:sz="4" w:space="0" w:color="auto"/>
              <w:left w:val="single" w:sz="4" w:space="0" w:color="auto"/>
              <w:bottom w:val="single" w:sz="4" w:space="0" w:color="auto"/>
              <w:right w:val="single" w:sz="4" w:space="0" w:color="auto"/>
            </w:tcBorders>
            <w:hideMark/>
          </w:tcPr>
          <w:p w14:paraId="5059901A" w14:textId="77777777" w:rsidR="00063693" w:rsidRDefault="00063693" w:rsidP="00063693">
            <w:pPr>
              <w:pStyle w:val="TAL"/>
              <w:ind w:leftChars="100" w:left="200"/>
              <w:rPr>
                <w:rFonts w:eastAsia="宋体"/>
                <w:lang w:eastAsia="zh-CN"/>
              </w:rPr>
            </w:pPr>
            <w:r>
              <w:rPr>
                <w:rFonts w:eastAsia="宋体"/>
                <w:lang w:eastAsia="zh-CN"/>
              </w:rPr>
              <w:t xml:space="preserve">&gt;&gt;Global </w:t>
            </w:r>
            <w:proofErr w:type="spellStart"/>
            <w:r>
              <w:rPr>
                <w:rFonts w:eastAsia="宋体"/>
                <w:lang w:eastAsia="zh-CN"/>
              </w:rPr>
              <w:t>gNB</w:t>
            </w:r>
            <w:proofErr w:type="spellEnd"/>
            <w:r>
              <w:rPr>
                <w:rFonts w:eastAsia="宋体"/>
                <w:lang w:eastAsia="zh-CN"/>
              </w:rPr>
              <w:t xml:space="preserve"> ID</w:t>
            </w:r>
          </w:p>
        </w:tc>
        <w:tc>
          <w:tcPr>
            <w:tcW w:w="512" w:type="pct"/>
            <w:tcBorders>
              <w:top w:val="single" w:sz="4" w:space="0" w:color="auto"/>
              <w:left w:val="single" w:sz="4" w:space="0" w:color="auto"/>
              <w:bottom w:val="single" w:sz="4" w:space="0" w:color="auto"/>
              <w:right w:val="single" w:sz="4" w:space="0" w:color="auto"/>
            </w:tcBorders>
            <w:hideMark/>
          </w:tcPr>
          <w:p w14:paraId="16FA1F66" w14:textId="77777777" w:rsidR="00063693" w:rsidRDefault="00063693" w:rsidP="00063693">
            <w:pPr>
              <w:pStyle w:val="TAL"/>
              <w:rPr>
                <w:rFonts w:eastAsia="等线" w:cs="Arial"/>
                <w:lang w:eastAsia="zh-CN"/>
              </w:rPr>
            </w:pPr>
            <w:r>
              <w:rPr>
                <w:rFonts w:eastAsia="等线" w:cs="Arial"/>
                <w:lang w:eastAsia="zh-CN"/>
              </w:rPr>
              <w:t>M</w:t>
            </w:r>
          </w:p>
        </w:tc>
        <w:tc>
          <w:tcPr>
            <w:tcW w:w="1092" w:type="pct"/>
            <w:tcBorders>
              <w:top w:val="single" w:sz="4" w:space="0" w:color="auto"/>
              <w:left w:val="single" w:sz="4" w:space="0" w:color="auto"/>
              <w:bottom w:val="single" w:sz="4" w:space="0" w:color="auto"/>
              <w:right w:val="single" w:sz="4" w:space="0" w:color="auto"/>
            </w:tcBorders>
          </w:tcPr>
          <w:p w14:paraId="14933964" w14:textId="77777777" w:rsidR="00063693" w:rsidRDefault="00063693" w:rsidP="00063693">
            <w:pPr>
              <w:pStyle w:val="TAL"/>
              <w:rPr>
                <w:rFonts w:eastAsia="等线"/>
                <w:i/>
                <w:lang w:eastAsia="zh-CN"/>
              </w:rPr>
            </w:pPr>
          </w:p>
        </w:tc>
        <w:tc>
          <w:tcPr>
            <w:tcW w:w="643" w:type="pct"/>
            <w:tcBorders>
              <w:top w:val="single" w:sz="4" w:space="0" w:color="auto"/>
              <w:left w:val="single" w:sz="4" w:space="0" w:color="auto"/>
              <w:bottom w:val="single" w:sz="4" w:space="0" w:color="auto"/>
              <w:right w:val="single" w:sz="4" w:space="0" w:color="auto"/>
            </w:tcBorders>
            <w:hideMark/>
          </w:tcPr>
          <w:p w14:paraId="6F0D60AE" w14:textId="77777777" w:rsidR="00063693" w:rsidRDefault="00063693" w:rsidP="00063693">
            <w:pPr>
              <w:pStyle w:val="TAL"/>
              <w:rPr>
                <w:lang w:eastAsia="zh-CN"/>
              </w:rPr>
            </w:pPr>
            <w:r>
              <w:rPr>
                <w:lang w:eastAsia="zh-CN"/>
              </w:rPr>
              <w:t>9.3.1.6</w:t>
            </w:r>
          </w:p>
        </w:tc>
        <w:tc>
          <w:tcPr>
            <w:tcW w:w="598" w:type="pct"/>
            <w:tcBorders>
              <w:top w:val="single" w:sz="4" w:space="0" w:color="auto"/>
              <w:left w:val="single" w:sz="4" w:space="0" w:color="auto"/>
              <w:bottom w:val="single" w:sz="4" w:space="0" w:color="auto"/>
              <w:right w:val="single" w:sz="4" w:space="0" w:color="auto"/>
            </w:tcBorders>
          </w:tcPr>
          <w:p w14:paraId="6F42EB9E" w14:textId="77777777" w:rsidR="00063693" w:rsidRDefault="00063693" w:rsidP="00063693">
            <w:pPr>
              <w:pStyle w:val="TAL"/>
              <w:rPr>
                <w:lang w:eastAsia="ja-JP"/>
              </w:rPr>
            </w:pPr>
          </w:p>
        </w:tc>
        <w:tc>
          <w:tcPr>
            <w:tcW w:w="598" w:type="pct"/>
            <w:tcBorders>
              <w:top w:val="single" w:sz="4" w:space="0" w:color="auto"/>
              <w:left w:val="single" w:sz="4" w:space="0" w:color="auto"/>
              <w:bottom w:val="single" w:sz="4" w:space="0" w:color="auto"/>
              <w:right w:val="single" w:sz="4" w:space="0" w:color="auto"/>
            </w:tcBorders>
          </w:tcPr>
          <w:p w14:paraId="257CB2E7" w14:textId="7918ED06" w:rsidR="00063693" w:rsidRDefault="00063693" w:rsidP="00063693">
            <w:pPr>
              <w:pStyle w:val="TAL"/>
              <w:rPr>
                <w:lang w:eastAsia="ja-JP"/>
              </w:rPr>
            </w:pPr>
            <w:ins w:id="43" w:author="Huawei" w:date="2026-01-29T16:26:00Z">
              <w:r>
                <w:rPr>
                  <w:lang w:eastAsia="ja-JP"/>
                </w:rPr>
                <w:t>-</w:t>
              </w:r>
            </w:ins>
          </w:p>
        </w:tc>
        <w:tc>
          <w:tcPr>
            <w:tcW w:w="598" w:type="pct"/>
            <w:tcBorders>
              <w:top w:val="single" w:sz="4" w:space="0" w:color="auto"/>
              <w:left w:val="single" w:sz="4" w:space="0" w:color="auto"/>
              <w:bottom w:val="single" w:sz="4" w:space="0" w:color="auto"/>
              <w:right w:val="single" w:sz="4" w:space="0" w:color="auto"/>
            </w:tcBorders>
          </w:tcPr>
          <w:p w14:paraId="3BE81B50" w14:textId="77777777" w:rsidR="00063693" w:rsidRDefault="00063693" w:rsidP="00063693">
            <w:pPr>
              <w:pStyle w:val="TAL"/>
              <w:rPr>
                <w:lang w:eastAsia="ja-JP"/>
              </w:rPr>
            </w:pPr>
          </w:p>
        </w:tc>
      </w:tr>
      <w:tr w:rsidR="00063693" w14:paraId="3A7E268B" w14:textId="526CAC45" w:rsidTr="00063693">
        <w:tc>
          <w:tcPr>
            <w:tcW w:w="959" w:type="pct"/>
            <w:tcBorders>
              <w:top w:val="single" w:sz="4" w:space="0" w:color="auto"/>
              <w:left w:val="single" w:sz="4" w:space="0" w:color="auto"/>
              <w:bottom w:val="single" w:sz="4" w:space="0" w:color="auto"/>
              <w:right w:val="single" w:sz="4" w:space="0" w:color="auto"/>
            </w:tcBorders>
            <w:hideMark/>
          </w:tcPr>
          <w:p w14:paraId="0098C86C" w14:textId="77777777" w:rsidR="00063693" w:rsidRDefault="00063693" w:rsidP="00063693">
            <w:pPr>
              <w:pStyle w:val="TAL"/>
              <w:ind w:leftChars="100" w:left="200"/>
              <w:rPr>
                <w:rFonts w:eastAsia="等线" w:cs="Arial"/>
                <w:lang w:eastAsia="zh-CN"/>
              </w:rPr>
            </w:pPr>
            <w:r>
              <w:rPr>
                <w:rFonts w:eastAsia="等线" w:cs="Arial"/>
                <w:lang w:eastAsia="zh-CN"/>
              </w:rPr>
              <w:t>&gt;&gt;Reader Index</w:t>
            </w:r>
          </w:p>
        </w:tc>
        <w:tc>
          <w:tcPr>
            <w:tcW w:w="512" w:type="pct"/>
            <w:tcBorders>
              <w:top w:val="single" w:sz="4" w:space="0" w:color="auto"/>
              <w:left w:val="single" w:sz="4" w:space="0" w:color="auto"/>
              <w:bottom w:val="single" w:sz="4" w:space="0" w:color="auto"/>
              <w:right w:val="single" w:sz="4" w:space="0" w:color="auto"/>
            </w:tcBorders>
            <w:hideMark/>
          </w:tcPr>
          <w:p w14:paraId="004D816C" w14:textId="77777777" w:rsidR="00063693" w:rsidRDefault="00063693" w:rsidP="00063693">
            <w:pPr>
              <w:pStyle w:val="TAL"/>
              <w:rPr>
                <w:rFonts w:eastAsia="等线" w:cs="Arial"/>
                <w:lang w:eastAsia="zh-CN"/>
              </w:rPr>
            </w:pPr>
            <w:r>
              <w:rPr>
                <w:rFonts w:eastAsia="等线" w:cs="Arial"/>
                <w:lang w:eastAsia="zh-CN"/>
              </w:rPr>
              <w:t>M</w:t>
            </w:r>
          </w:p>
        </w:tc>
        <w:tc>
          <w:tcPr>
            <w:tcW w:w="1092" w:type="pct"/>
            <w:tcBorders>
              <w:top w:val="single" w:sz="4" w:space="0" w:color="auto"/>
              <w:left w:val="single" w:sz="4" w:space="0" w:color="auto"/>
              <w:bottom w:val="single" w:sz="4" w:space="0" w:color="auto"/>
              <w:right w:val="single" w:sz="4" w:space="0" w:color="auto"/>
            </w:tcBorders>
          </w:tcPr>
          <w:p w14:paraId="386AC9D4" w14:textId="77777777" w:rsidR="00063693" w:rsidRDefault="00063693" w:rsidP="00063693">
            <w:pPr>
              <w:pStyle w:val="TAL"/>
              <w:rPr>
                <w:i/>
                <w:lang w:eastAsia="ja-JP"/>
              </w:rPr>
            </w:pPr>
          </w:p>
        </w:tc>
        <w:tc>
          <w:tcPr>
            <w:tcW w:w="643" w:type="pct"/>
            <w:tcBorders>
              <w:top w:val="single" w:sz="4" w:space="0" w:color="auto"/>
              <w:left w:val="single" w:sz="4" w:space="0" w:color="auto"/>
              <w:bottom w:val="single" w:sz="4" w:space="0" w:color="auto"/>
              <w:right w:val="single" w:sz="4" w:space="0" w:color="auto"/>
            </w:tcBorders>
            <w:hideMark/>
          </w:tcPr>
          <w:p w14:paraId="73CD94D4" w14:textId="77777777" w:rsidR="00063693" w:rsidRDefault="00063693" w:rsidP="00063693">
            <w:pPr>
              <w:pStyle w:val="TAL"/>
              <w:rPr>
                <w:rFonts w:eastAsia="Malgun Gothic"/>
              </w:rPr>
            </w:pPr>
            <w:r>
              <w:rPr>
                <w:rFonts w:eastAsia="等线"/>
                <w:lang w:eastAsia="zh-CN"/>
              </w:rPr>
              <w:t>9.3.1.</w:t>
            </w:r>
            <w:r>
              <w:rPr>
                <w:rFonts w:eastAsia="Malgun Gothic"/>
              </w:rPr>
              <w:t>276</w:t>
            </w:r>
          </w:p>
        </w:tc>
        <w:tc>
          <w:tcPr>
            <w:tcW w:w="598" w:type="pct"/>
            <w:tcBorders>
              <w:top w:val="single" w:sz="4" w:space="0" w:color="auto"/>
              <w:left w:val="single" w:sz="4" w:space="0" w:color="auto"/>
              <w:bottom w:val="single" w:sz="4" w:space="0" w:color="auto"/>
              <w:right w:val="single" w:sz="4" w:space="0" w:color="auto"/>
            </w:tcBorders>
          </w:tcPr>
          <w:p w14:paraId="30D3700B" w14:textId="77777777" w:rsidR="00063693" w:rsidRDefault="00063693" w:rsidP="00063693">
            <w:pPr>
              <w:pStyle w:val="TAL"/>
              <w:rPr>
                <w:lang w:eastAsia="ja-JP"/>
              </w:rPr>
            </w:pPr>
          </w:p>
        </w:tc>
        <w:tc>
          <w:tcPr>
            <w:tcW w:w="598" w:type="pct"/>
            <w:tcBorders>
              <w:top w:val="single" w:sz="4" w:space="0" w:color="auto"/>
              <w:left w:val="single" w:sz="4" w:space="0" w:color="auto"/>
              <w:bottom w:val="single" w:sz="4" w:space="0" w:color="auto"/>
              <w:right w:val="single" w:sz="4" w:space="0" w:color="auto"/>
            </w:tcBorders>
          </w:tcPr>
          <w:p w14:paraId="2E19B599" w14:textId="4C49EBE6" w:rsidR="00063693" w:rsidRDefault="00063693" w:rsidP="00063693">
            <w:pPr>
              <w:pStyle w:val="TAL"/>
              <w:rPr>
                <w:lang w:eastAsia="ja-JP"/>
              </w:rPr>
            </w:pPr>
            <w:ins w:id="44" w:author="Huawei" w:date="2026-01-29T16:26:00Z">
              <w:r>
                <w:rPr>
                  <w:lang w:eastAsia="ja-JP"/>
                </w:rPr>
                <w:t>-</w:t>
              </w:r>
            </w:ins>
          </w:p>
        </w:tc>
        <w:tc>
          <w:tcPr>
            <w:tcW w:w="598" w:type="pct"/>
            <w:tcBorders>
              <w:top w:val="single" w:sz="4" w:space="0" w:color="auto"/>
              <w:left w:val="single" w:sz="4" w:space="0" w:color="auto"/>
              <w:bottom w:val="single" w:sz="4" w:space="0" w:color="auto"/>
              <w:right w:val="single" w:sz="4" w:space="0" w:color="auto"/>
            </w:tcBorders>
          </w:tcPr>
          <w:p w14:paraId="2B5882F4" w14:textId="77777777" w:rsidR="00063693" w:rsidRDefault="00063693" w:rsidP="00063693">
            <w:pPr>
              <w:pStyle w:val="TAL"/>
              <w:rPr>
                <w:lang w:eastAsia="ja-JP"/>
              </w:rPr>
            </w:pPr>
          </w:p>
        </w:tc>
      </w:tr>
      <w:tr w:rsidR="00063693" w14:paraId="2D2760DD" w14:textId="7DA49258" w:rsidTr="00063693">
        <w:tc>
          <w:tcPr>
            <w:tcW w:w="959" w:type="pct"/>
            <w:tcBorders>
              <w:top w:val="single" w:sz="4" w:space="0" w:color="auto"/>
              <w:left w:val="single" w:sz="4" w:space="0" w:color="auto"/>
              <w:bottom w:val="single" w:sz="4" w:space="0" w:color="auto"/>
              <w:right w:val="single" w:sz="4" w:space="0" w:color="auto"/>
            </w:tcBorders>
            <w:hideMark/>
          </w:tcPr>
          <w:p w14:paraId="14998674" w14:textId="77777777" w:rsidR="00063693" w:rsidRDefault="00063693" w:rsidP="00063693">
            <w:pPr>
              <w:pStyle w:val="TAL"/>
              <w:rPr>
                <w:rFonts w:eastAsia="等线" w:cs="Arial"/>
                <w:b/>
                <w:bCs/>
                <w:lang w:eastAsia="zh-CN"/>
              </w:rPr>
            </w:pPr>
            <w:r>
              <w:rPr>
                <w:rFonts w:eastAsia="等线" w:cs="Arial"/>
                <w:b/>
                <w:bCs/>
                <w:lang w:eastAsia="zh-CN"/>
              </w:rPr>
              <w:t>Requested A-IoT Area List</w:t>
            </w:r>
          </w:p>
        </w:tc>
        <w:tc>
          <w:tcPr>
            <w:tcW w:w="512" w:type="pct"/>
            <w:tcBorders>
              <w:top w:val="single" w:sz="4" w:space="0" w:color="auto"/>
              <w:left w:val="single" w:sz="4" w:space="0" w:color="auto"/>
              <w:bottom w:val="single" w:sz="4" w:space="0" w:color="auto"/>
              <w:right w:val="single" w:sz="4" w:space="0" w:color="auto"/>
            </w:tcBorders>
          </w:tcPr>
          <w:p w14:paraId="60C7CF74" w14:textId="77777777" w:rsidR="00063693" w:rsidRDefault="00063693" w:rsidP="00063693">
            <w:pPr>
              <w:pStyle w:val="TAL"/>
              <w:rPr>
                <w:rFonts w:eastAsia="等线" w:cs="Arial"/>
                <w:lang w:eastAsia="zh-CN"/>
              </w:rPr>
            </w:pPr>
          </w:p>
        </w:tc>
        <w:tc>
          <w:tcPr>
            <w:tcW w:w="1092" w:type="pct"/>
            <w:tcBorders>
              <w:top w:val="single" w:sz="4" w:space="0" w:color="auto"/>
              <w:left w:val="single" w:sz="4" w:space="0" w:color="auto"/>
              <w:bottom w:val="single" w:sz="4" w:space="0" w:color="auto"/>
              <w:right w:val="single" w:sz="4" w:space="0" w:color="auto"/>
            </w:tcBorders>
            <w:hideMark/>
          </w:tcPr>
          <w:p w14:paraId="6C6E81A2" w14:textId="77777777" w:rsidR="00063693" w:rsidRDefault="00063693" w:rsidP="00063693">
            <w:pPr>
              <w:pStyle w:val="TAL"/>
              <w:rPr>
                <w:rFonts w:eastAsia="等线"/>
                <w:i/>
                <w:lang w:eastAsia="zh-CN"/>
              </w:rPr>
            </w:pPr>
            <w:r>
              <w:rPr>
                <w:rFonts w:eastAsia="等线"/>
                <w:i/>
                <w:lang w:eastAsia="zh-CN"/>
              </w:rPr>
              <w:t>0..1</w:t>
            </w:r>
          </w:p>
        </w:tc>
        <w:tc>
          <w:tcPr>
            <w:tcW w:w="643" w:type="pct"/>
            <w:tcBorders>
              <w:top w:val="single" w:sz="4" w:space="0" w:color="auto"/>
              <w:left w:val="single" w:sz="4" w:space="0" w:color="auto"/>
              <w:bottom w:val="single" w:sz="4" w:space="0" w:color="auto"/>
              <w:right w:val="single" w:sz="4" w:space="0" w:color="auto"/>
            </w:tcBorders>
          </w:tcPr>
          <w:p w14:paraId="667024A7" w14:textId="77777777" w:rsidR="00063693" w:rsidRDefault="00063693" w:rsidP="00063693">
            <w:pPr>
              <w:pStyle w:val="TAL"/>
              <w:rPr>
                <w:lang w:eastAsia="ja-JP"/>
              </w:rPr>
            </w:pPr>
          </w:p>
        </w:tc>
        <w:tc>
          <w:tcPr>
            <w:tcW w:w="598" w:type="pct"/>
            <w:tcBorders>
              <w:top w:val="single" w:sz="4" w:space="0" w:color="auto"/>
              <w:left w:val="single" w:sz="4" w:space="0" w:color="auto"/>
              <w:bottom w:val="single" w:sz="4" w:space="0" w:color="auto"/>
              <w:right w:val="single" w:sz="4" w:space="0" w:color="auto"/>
            </w:tcBorders>
          </w:tcPr>
          <w:p w14:paraId="773AFDCC" w14:textId="77777777" w:rsidR="00063693" w:rsidRDefault="00063693" w:rsidP="00063693">
            <w:pPr>
              <w:pStyle w:val="TAL"/>
              <w:rPr>
                <w:lang w:eastAsia="ja-JP"/>
              </w:rPr>
            </w:pPr>
          </w:p>
        </w:tc>
        <w:tc>
          <w:tcPr>
            <w:tcW w:w="598" w:type="pct"/>
            <w:tcBorders>
              <w:top w:val="single" w:sz="4" w:space="0" w:color="auto"/>
              <w:left w:val="single" w:sz="4" w:space="0" w:color="auto"/>
              <w:bottom w:val="single" w:sz="4" w:space="0" w:color="auto"/>
              <w:right w:val="single" w:sz="4" w:space="0" w:color="auto"/>
            </w:tcBorders>
          </w:tcPr>
          <w:p w14:paraId="2D8F33A7" w14:textId="4AEBC5F9" w:rsidR="00063693" w:rsidRDefault="00063693" w:rsidP="00063693">
            <w:pPr>
              <w:pStyle w:val="TAL"/>
              <w:rPr>
                <w:lang w:eastAsia="ja-JP"/>
              </w:rPr>
            </w:pPr>
            <w:ins w:id="45" w:author="Huawei" w:date="2026-01-29T16:26:00Z">
              <w:r>
                <w:rPr>
                  <w:lang w:eastAsia="ja-JP"/>
                </w:rPr>
                <w:t>-</w:t>
              </w:r>
            </w:ins>
          </w:p>
        </w:tc>
        <w:tc>
          <w:tcPr>
            <w:tcW w:w="598" w:type="pct"/>
            <w:tcBorders>
              <w:top w:val="single" w:sz="4" w:space="0" w:color="auto"/>
              <w:left w:val="single" w:sz="4" w:space="0" w:color="auto"/>
              <w:bottom w:val="single" w:sz="4" w:space="0" w:color="auto"/>
              <w:right w:val="single" w:sz="4" w:space="0" w:color="auto"/>
            </w:tcBorders>
          </w:tcPr>
          <w:p w14:paraId="69BD66E8" w14:textId="77777777" w:rsidR="00063693" w:rsidRDefault="00063693" w:rsidP="00063693">
            <w:pPr>
              <w:pStyle w:val="TAL"/>
              <w:rPr>
                <w:lang w:eastAsia="ja-JP"/>
              </w:rPr>
            </w:pPr>
          </w:p>
        </w:tc>
      </w:tr>
      <w:tr w:rsidR="00063693" w14:paraId="40E50C3D" w14:textId="2221B8EF" w:rsidTr="00063693">
        <w:tc>
          <w:tcPr>
            <w:tcW w:w="959" w:type="pct"/>
            <w:tcBorders>
              <w:top w:val="single" w:sz="4" w:space="0" w:color="auto"/>
              <w:left w:val="single" w:sz="4" w:space="0" w:color="auto"/>
              <w:bottom w:val="single" w:sz="4" w:space="0" w:color="auto"/>
              <w:right w:val="single" w:sz="4" w:space="0" w:color="auto"/>
            </w:tcBorders>
            <w:hideMark/>
          </w:tcPr>
          <w:p w14:paraId="5ABBCB89" w14:textId="77777777" w:rsidR="00063693" w:rsidRDefault="00063693" w:rsidP="00063693">
            <w:pPr>
              <w:pStyle w:val="TAL"/>
              <w:ind w:leftChars="50" w:left="100"/>
              <w:rPr>
                <w:rFonts w:eastAsia="宋体"/>
                <w:b/>
                <w:bCs/>
                <w:lang w:eastAsia="zh-CN"/>
              </w:rPr>
            </w:pPr>
            <w:r>
              <w:rPr>
                <w:rFonts w:eastAsia="宋体"/>
                <w:b/>
                <w:bCs/>
                <w:lang w:eastAsia="zh-CN"/>
              </w:rPr>
              <w:t>&gt;</w:t>
            </w:r>
            <w:r>
              <w:rPr>
                <w:rFonts w:eastAsia="等线" w:cs="Arial"/>
                <w:b/>
                <w:bCs/>
                <w:lang w:eastAsia="zh-CN"/>
              </w:rPr>
              <w:t xml:space="preserve">Requested </w:t>
            </w:r>
            <w:r>
              <w:rPr>
                <w:rFonts w:eastAsia="宋体"/>
                <w:b/>
                <w:bCs/>
                <w:lang w:eastAsia="zh-CN"/>
              </w:rPr>
              <w:t>A-IoT Area Item</w:t>
            </w:r>
          </w:p>
        </w:tc>
        <w:tc>
          <w:tcPr>
            <w:tcW w:w="512" w:type="pct"/>
            <w:tcBorders>
              <w:top w:val="single" w:sz="4" w:space="0" w:color="auto"/>
              <w:left w:val="single" w:sz="4" w:space="0" w:color="auto"/>
              <w:bottom w:val="single" w:sz="4" w:space="0" w:color="auto"/>
              <w:right w:val="single" w:sz="4" w:space="0" w:color="auto"/>
            </w:tcBorders>
          </w:tcPr>
          <w:p w14:paraId="717C2B05" w14:textId="77777777" w:rsidR="00063693" w:rsidRDefault="00063693" w:rsidP="00063693">
            <w:pPr>
              <w:pStyle w:val="TAL"/>
              <w:rPr>
                <w:rFonts w:eastAsia="等线" w:cs="Arial"/>
                <w:lang w:eastAsia="zh-CN"/>
              </w:rPr>
            </w:pPr>
          </w:p>
        </w:tc>
        <w:tc>
          <w:tcPr>
            <w:tcW w:w="1092" w:type="pct"/>
            <w:tcBorders>
              <w:top w:val="single" w:sz="4" w:space="0" w:color="auto"/>
              <w:left w:val="single" w:sz="4" w:space="0" w:color="auto"/>
              <w:bottom w:val="single" w:sz="4" w:space="0" w:color="auto"/>
              <w:right w:val="single" w:sz="4" w:space="0" w:color="auto"/>
            </w:tcBorders>
            <w:hideMark/>
          </w:tcPr>
          <w:p w14:paraId="438B605E" w14:textId="77777777" w:rsidR="00063693" w:rsidRDefault="00063693" w:rsidP="00063693">
            <w:pPr>
              <w:pStyle w:val="TAL"/>
              <w:rPr>
                <w:rFonts w:eastAsia="等线"/>
                <w:i/>
                <w:lang w:eastAsia="zh-CN"/>
              </w:rPr>
            </w:pPr>
            <w:proofErr w:type="gramStart"/>
            <w:r>
              <w:rPr>
                <w:rFonts w:eastAsia="等线"/>
                <w:i/>
                <w:lang w:eastAsia="zh-CN"/>
              </w:rPr>
              <w:t>1..&lt;</w:t>
            </w:r>
            <w:proofErr w:type="spellStart"/>
            <w:proofErr w:type="gramEnd"/>
            <w:r>
              <w:rPr>
                <w:rFonts w:eastAsia="等线"/>
                <w:i/>
                <w:lang w:eastAsia="zh-CN"/>
              </w:rPr>
              <w:t>maxnoofAIoTAreas</w:t>
            </w:r>
            <w:proofErr w:type="spellEnd"/>
            <w:r>
              <w:rPr>
                <w:rFonts w:eastAsia="等线"/>
                <w:i/>
                <w:lang w:eastAsia="zh-CN"/>
              </w:rPr>
              <w:t>&gt;</w:t>
            </w:r>
          </w:p>
        </w:tc>
        <w:tc>
          <w:tcPr>
            <w:tcW w:w="643" w:type="pct"/>
            <w:tcBorders>
              <w:top w:val="single" w:sz="4" w:space="0" w:color="auto"/>
              <w:left w:val="single" w:sz="4" w:space="0" w:color="auto"/>
              <w:bottom w:val="single" w:sz="4" w:space="0" w:color="auto"/>
              <w:right w:val="single" w:sz="4" w:space="0" w:color="auto"/>
            </w:tcBorders>
          </w:tcPr>
          <w:p w14:paraId="54FCD23C" w14:textId="77777777" w:rsidR="00063693" w:rsidRDefault="00063693" w:rsidP="00063693">
            <w:pPr>
              <w:pStyle w:val="TAL"/>
              <w:rPr>
                <w:lang w:eastAsia="ja-JP"/>
              </w:rPr>
            </w:pPr>
          </w:p>
        </w:tc>
        <w:tc>
          <w:tcPr>
            <w:tcW w:w="598" w:type="pct"/>
            <w:tcBorders>
              <w:top w:val="single" w:sz="4" w:space="0" w:color="auto"/>
              <w:left w:val="single" w:sz="4" w:space="0" w:color="auto"/>
              <w:bottom w:val="single" w:sz="4" w:space="0" w:color="auto"/>
              <w:right w:val="single" w:sz="4" w:space="0" w:color="auto"/>
            </w:tcBorders>
          </w:tcPr>
          <w:p w14:paraId="021A2AB5" w14:textId="77777777" w:rsidR="00063693" w:rsidRDefault="00063693" w:rsidP="00063693">
            <w:pPr>
              <w:pStyle w:val="TAL"/>
              <w:rPr>
                <w:lang w:eastAsia="ja-JP"/>
              </w:rPr>
            </w:pPr>
          </w:p>
        </w:tc>
        <w:tc>
          <w:tcPr>
            <w:tcW w:w="598" w:type="pct"/>
            <w:tcBorders>
              <w:top w:val="single" w:sz="4" w:space="0" w:color="auto"/>
              <w:left w:val="single" w:sz="4" w:space="0" w:color="auto"/>
              <w:bottom w:val="single" w:sz="4" w:space="0" w:color="auto"/>
              <w:right w:val="single" w:sz="4" w:space="0" w:color="auto"/>
            </w:tcBorders>
          </w:tcPr>
          <w:p w14:paraId="02C07CD3" w14:textId="5216BF1E" w:rsidR="00063693" w:rsidRDefault="00063693" w:rsidP="00063693">
            <w:pPr>
              <w:pStyle w:val="TAL"/>
              <w:rPr>
                <w:lang w:eastAsia="ja-JP"/>
              </w:rPr>
            </w:pPr>
            <w:ins w:id="46" w:author="Huawei" w:date="2026-01-29T16:26:00Z">
              <w:r>
                <w:rPr>
                  <w:lang w:eastAsia="ja-JP"/>
                </w:rPr>
                <w:t>-</w:t>
              </w:r>
            </w:ins>
          </w:p>
        </w:tc>
        <w:tc>
          <w:tcPr>
            <w:tcW w:w="598" w:type="pct"/>
            <w:tcBorders>
              <w:top w:val="single" w:sz="4" w:space="0" w:color="auto"/>
              <w:left w:val="single" w:sz="4" w:space="0" w:color="auto"/>
              <w:bottom w:val="single" w:sz="4" w:space="0" w:color="auto"/>
              <w:right w:val="single" w:sz="4" w:space="0" w:color="auto"/>
            </w:tcBorders>
          </w:tcPr>
          <w:p w14:paraId="2D814F85" w14:textId="77777777" w:rsidR="00063693" w:rsidRDefault="00063693" w:rsidP="00063693">
            <w:pPr>
              <w:pStyle w:val="TAL"/>
              <w:rPr>
                <w:lang w:eastAsia="ja-JP"/>
              </w:rPr>
            </w:pPr>
          </w:p>
        </w:tc>
      </w:tr>
      <w:tr w:rsidR="00063693" w14:paraId="70413EC0" w14:textId="54D462E1" w:rsidTr="00063693">
        <w:tc>
          <w:tcPr>
            <w:tcW w:w="959" w:type="pct"/>
            <w:tcBorders>
              <w:top w:val="single" w:sz="4" w:space="0" w:color="auto"/>
              <w:left w:val="single" w:sz="4" w:space="0" w:color="auto"/>
              <w:bottom w:val="single" w:sz="4" w:space="0" w:color="auto"/>
              <w:right w:val="single" w:sz="4" w:space="0" w:color="auto"/>
            </w:tcBorders>
            <w:hideMark/>
          </w:tcPr>
          <w:p w14:paraId="2E1359A1" w14:textId="77777777" w:rsidR="00063693" w:rsidRDefault="00063693" w:rsidP="00063693">
            <w:pPr>
              <w:pStyle w:val="TAL"/>
              <w:ind w:leftChars="100" w:left="200"/>
              <w:rPr>
                <w:rFonts w:eastAsia="等线" w:cs="Arial"/>
                <w:lang w:eastAsia="zh-CN"/>
              </w:rPr>
            </w:pPr>
            <w:r>
              <w:rPr>
                <w:rFonts w:eastAsia="等线" w:cs="Arial"/>
                <w:lang w:eastAsia="zh-CN"/>
              </w:rPr>
              <w:t>&gt;&gt;A-IoT Area ID</w:t>
            </w:r>
          </w:p>
        </w:tc>
        <w:tc>
          <w:tcPr>
            <w:tcW w:w="512" w:type="pct"/>
            <w:tcBorders>
              <w:top w:val="single" w:sz="4" w:space="0" w:color="auto"/>
              <w:left w:val="single" w:sz="4" w:space="0" w:color="auto"/>
              <w:bottom w:val="single" w:sz="4" w:space="0" w:color="auto"/>
              <w:right w:val="single" w:sz="4" w:space="0" w:color="auto"/>
            </w:tcBorders>
            <w:hideMark/>
          </w:tcPr>
          <w:p w14:paraId="37623B53" w14:textId="77777777" w:rsidR="00063693" w:rsidRDefault="00063693" w:rsidP="00063693">
            <w:pPr>
              <w:pStyle w:val="TAL"/>
              <w:rPr>
                <w:rFonts w:eastAsia="等线" w:cs="Arial"/>
                <w:lang w:eastAsia="zh-CN"/>
              </w:rPr>
            </w:pPr>
            <w:r>
              <w:rPr>
                <w:rFonts w:eastAsia="等线" w:cs="Arial"/>
                <w:lang w:eastAsia="zh-CN"/>
              </w:rPr>
              <w:t>M</w:t>
            </w:r>
          </w:p>
        </w:tc>
        <w:tc>
          <w:tcPr>
            <w:tcW w:w="1092" w:type="pct"/>
            <w:tcBorders>
              <w:top w:val="single" w:sz="4" w:space="0" w:color="auto"/>
              <w:left w:val="single" w:sz="4" w:space="0" w:color="auto"/>
              <w:bottom w:val="single" w:sz="4" w:space="0" w:color="auto"/>
              <w:right w:val="single" w:sz="4" w:space="0" w:color="auto"/>
            </w:tcBorders>
          </w:tcPr>
          <w:p w14:paraId="4E8A9DB8" w14:textId="77777777" w:rsidR="00063693" w:rsidRDefault="00063693" w:rsidP="00063693">
            <w:pPr>
              <w:pStyle w:val="TAL"/>
              <w:rPr>
                <w:i/>
                <w:lang w:eastAsia="ja-JP"/>
              </w:rPr>
            </w:pPr>
          </w:p>
        </w:tc>
        <w:tc>
          <w:tcPr>
            <w:tcW w:w="643" w:type="pct"/>
            <w:tcBorders>
              <w:top w:val="single" w:sz="4" w:space="0" w:color="auto"/>
              <w:left w:val="single" w:sz="4" w:space="0" w:color="auto"/>
              <w:bottom w:val="single" w:sz="4" w:space="0" w:color="auto"/>
              <w:right w:val="single" w:sz="4" w:space="0" w:color="auto"/>
            </w:tcBorders>
            <w:hideMark/>
          </w:tcPr>
          <w:p w14:paraId="36D16905" w14:textId="77777777" w:rsidR="00063693" w:rsidRDefault="00063693" w:rsidP="00063693">
            <w:pPr>
              <w:pStyle w:val="TAL"/>
              <w:rPr>
                <w:rFonts w:eastAsia="Malgun Gothic"/>
              </w:rPr>
            </w:pPr>
            <w:r>
              <w:rPr>
                <w:rFonts w:eastAsia="等线"/>
                <w:lang w:eastAsia="zh-CN"/>
              </w:rPr>
              <w:t>9.3.1.</w:t>
            </w:r>
            <w:r>
              <w:rPr>
                <w:rFonts w:eastAsia="Malgun Gothic"/>
              </w:rPr>
              <w:t>277</w:t>
            </w:r>
          </w:p>
        </w:tc>
        <w:tc>
          <w:tcPr>
            <w:tcW w:w="598" w:type="pct"/>
            <w:tcBorders>
              <w:top w:val="single" w:sz="4" w:space="0" w:color="auto"/>
              <w:left w:val="single" w:sz="4" w:space="0" w:color="auto"/>
              <w:bottom w:val="single" w:sz="4" w:space="0" w:color="auto"/>
              <w:right w:val="single" w:sz="4" w:space="0" w:color="auto"/>
            </w:tcBorders>
          </w:tcPr>
          <w:p w14:paraId="1AB6C21B" w14:textId="77777777" w:rsidR="00063693" w:rsidRDefault="00063693" w:rsidP="00063693">
            <w:pPr>
              <w:pStyle w:val="TAL"/>
              <w:rPr>
                <w:lang w:eastAsia="ja-JP"/>
              </w:rPr>
            </w:pPr>
          </w:p>
        </w:tc>
        <w:tc>
          <w:tcPr>
            <w:tcW w:w="598" w:type="pct"/>
            <w:tcBorders>
              <w:top w:val="single" w:sz="4" w:space="0" w:color="auto"/>
              <w:left w:val="single" w:sz="4" w:space="0" w:color="auto"/>
              <w:bottom w:val="single" w:sz="4" w:space="0" w:color="auto"/>
              <w:right w:val="single" w:sz="4" w:space="0" w:color="auto"/>
            </w:tcBorders>
          </w:tcPr>
          <w:p w14:paraId="72E2401B" w14:textId="4DAEBDAF" w:rsidR="00063693" w:rsidRDefault="00063693" w:rsidP="00063693">
            <w:pPr>
              <w:pStyle w:val="TAL"/>
              <w:rPr>
                <w:lang w:eastAsia="ja-JP"/>
              </w:rPr>
            </w:pPr>
            <w:ins w:id="47" w:author="Huawei" w:date="2026-01-29T16:26:00Z">
              <w:r>
                <w:rPr>
                  <w:lang w:eastAsia="ja-JP"/>
                </w:rPr>
                <w:t>-</w:t>
              </w:r>
            </w:ins>
          </w:p>
        </w:tc>
        <w:tc>
          <w:tcPr>
            <w:tcW w:w="598" w:type="pct"/>
            <w:tcBorders>
              <w:top w:val="single" w:sz="4" w:space="0" w:color="auto"/>
              <w:left w:val="single" w:sz="4" w:space="0" w:color="auto"/>
              <w:bottom w:val="single" w:sz="4" w:space="0" w:color="auto"/>
              <w:right w:val="single" w:sz="4" w:space="0" w:color="auto"/>
            </w:tcBorders>
          </w:tcPr>
          <w:p w14:paraId="6CC23B00" w14:textId="77777777" w:rsidR="00063693" w:rsidRDefault="00063693" w:rsidP="00063693">
            <w:pPr>
              <w:pStyle w:val="TAL"/>
              <w:rPr>
                <w:lang w:eastAsia="ja-JP"/>
              </w:rPr>
            </w:pPr>
          </w:p>
        </w:tc>
      </w:tr>
      <w:tr w:rsidR="00063693" w14:paraId="0563200B" w14:textId="725E5E1E" w:rsidTr="00063693">
        <w:trPr>
          <w:ins w:id="48" w:author="Huawei" w:date="2026-01-06T16:15:00Z"/>
        </w:trPr>
        <w:tc>
          <w:tcPr>
            <w:tcW w:w="959" w:type="pct"/>
            <w:tcBorders>
              <w:top w:val="single" w:sz="4" w:space="0" w:color="auto"/>
              <w:left w:val="single" w:sz="4" w:space="0" w:color="auto"/>
              <w:bottom w:val="single" w:sz="4" w:space="0" w:color="auto"/>
              <w:right w:val="single" w:sz="4" w:space="0" w:color="auto"/>
            </w:tcBorders>
            <w:hideMark/>
          </w:tcPr>
          <w:p w14:paraId="45BB85FA" w14:textId="6232995E" w:rsidR="00063693" w:rsidRDefault="00063693" w:rsidP="00063693">
            <w:pPr>
              <w:pStyle w:val="TAL"/>
              <w:rPr>
                <w:ins w:id="49" w:author="Huawei" w:date="2026-01-06T16:15:00Z"/>
                <w:rFonts w:eastAsia="等线" w:cs="Arial"/>
                <w:b/>
                <w:bCs/>
                <w:lang w:eastAsia="zh-CN"/>
              </w:rPr>
            </w:pPr>
            <w:ins w:id="50" w:author="Huawei" w:date="2026-01-06T16:15:00Z">
              <w:r>
                <w:rPr>
                  <w:rFonts w:eastAsia="等线" w:cs="Arial"/>
                  <w:b/>
                  <w:bCs/>
                  <w:lang w:eastAsia="zh-CN"/>
                </w:rPr>
                <w:t>Requested UE Reader List</w:t>
              </w:r>
            </w:ins>
          </w:p>
        </w:tc>
        <w:tc>
          <w:tcPr>
            <w:tcW w:w="512" w:type="pct"/>
            <w:tcBorders>
              <w:top w:val="single" w:sz="4" w:space="0" w:color="auto"/>
              <w:left w:val="single" w:sz="4" w:space="0" w:color="auto"/>
              <w:bottom w:val="single" w:sz="4" w:space="0" w:color="auto"/>
              <w:right w:val="single" w:sz="4" w:space="0" w:color="auto"/>
            </w:tcBorders>
          </w:tcPr>
          <w:p w14:paraId="460FA1BC" w14:textId="77777777" w:rsidR="00063693" w:rsidRDefault="00063693" w:rsidP="00063693">
            <w:pPr>
              <w:pStyle w:val="TAL"/>
              <w:rPr>
                <w:ins w:id="51" w:author="Huawei" w:date="2026-01-06T16:15:00Z"/>
                <w:rFonts w:eastAsia="等线" w:cs="Arial"/>
                <w:lang w:eastAsia="zh-CN"/>
              </w:rPr>
            </w:pPr>
          </w:p>
        </w:tc>
        <w:tc>
          <w:tcPr>
            <w:tcW w:w="1092" w:type="pct"/>
            <w:tcBorders>
              <w:top w:val="single" w:sz="4" w:space="0" w:color="auto"/>
              <w:left w:val="single" w:sz="4" w:space="0" w:color="auto"/>
              <w:bottom w:val="single" w:sz="4" w:space="0" w:color="auto"/>
              <w:right w:val="single" w:sz="4" w:space="0" w:color="auto"/>
            </w:tcBorders>
            <w:hideMark/>
          </w:tcPr>
          <w:p w14:paraId="60BC81EF" w14:textId="77777777" w:rsidR="00063693" w:rsidRDefault="00063693" w:rsidP="00063693">
            <w:pPr>
              <w:pStyle w:val="TAL"/>
              <w:rPr>
                <w:ins w:id="52" w:author="Huawei" w:date="2026-01-06T16:15:00Z"/>
                <w:rFonts w:eastAsia="等线"/>
                <w:i/>
                <w:lang w:eastAsia="zh-CN"/>
              </w:rPr>
            </w:pPr>
            <w:ins w:id="53" w:author="Huawei" w:date="2026-01-06T16:15:00Z">
              <w:r>
                <w:rPr>
                  <w:rFonts w:eastAsia="等线"/>
                  <w:i/>
                  <w:lang w:eastAsia="zh-CN"/>
                </w:rPr>
                <w:t>0..1</w:t>
              </w:r>
            </w:ins>
          </w:p>
        </w:tc>
        <w:tc>
          <w:tcPr>
            <w:tcW w:w="643" w:type="pct"/>
            <w:tcBorders>
              <w:top w:val="single" w:sz="4" w:space="0" w:color="auto"/>
              <w:left w:val="single" w:sz="4" w:space="0" w:color="auto"/>
              <w:bottom w:val="single" w:sz="4" w:space="0" w:color="auto"/>
              <w:right w:val="single" w:sz="4" w:space="0" w:color="auto"/>
            </w:tcBorders>
          </w:tcPr>
          <w:p w14:paraId="3AD1A975" w14:textId="77777777" w:rsidR="00063693" w:rsidRDefault="00063693" w:rsidP="00063693">
            <w:pPr>
              <w:pStyle w:val="TAL"/>
              <w:rPr>
                <w:ins w:id="54" w:author="Huawei" w:date="2026-01-06T16:15:00Z"/>
                <w:lang w:eastAsia="ja-JP"/>
              </w:rPr>
            </w:pPr>
          </w:p>
        </w:tc>
        <w:tc>
          <w:tcPr>
            <w:tcW w:w="598" w:type="pct"/>
            <w:tcBorders>
              <w:top w:val="single" w:sz="4" w:space="0" w:color="auto"/>
              <w:left w:val="single" w:sz="4" w:space="0" w:color="auto"/>
              <w:bottom w:val="single" w:sz="4" w:space="0" w:color="auto"/>
              <w:right w:val="single" w:sz="4" w:space="0" w:color="auto"/>
            </w:tcBorders>
          </w:tcPr>
          <w:p w14:paraId="185EBC1B" w14:textId="77777777" w:rsidR="00063693" w:rsidRDefault="00063693" w:rsidP="00063693">
            <w:pPr>
              <w:pStyle w:val="TAL"/>
              <w:rPr>
                <w:ins w:id="55" w:author="Huawei" w:date="2026-01-06T16:15:00Z"/>
                <w:lang w:eastAsia="ja-JP"/>
              </w:rPr>
            </w:pPr>
          </w:p>
        </w:tc>
        <w:tc>
          <w:tcPr>
            <w:tcW w:w="598" w:type="pct"/>
            <w:tcBorders>
              <w:top w:val="single" w:sz="4" w:space="0" w:color="auto"/>
              <w:left w:val="single" w:sz="4" w:space="0" w:color="auto"/>
              <w:bottom w:val="single" w:sz="4" w:space="0" w:color="auto"/>
              <w:right w:val="single" w:sz="4" w:space="0" w:color="auto"/>
            </w:tcBorders>
          </w:tcPr>
          <w:p w14:paraId="294D8D20" w14:textId="43AFCFF8" w:rsidR="00063693" w:rsidRDefault="00063693" w:rsidP="00063693">
            <w:pPr>
              <w:pStyle w:val="TAL"/>
              <w:rPr>
                <w:lang w:eastAsia="ja-JP"/>
              </w:rPr>
            </w:pPr>
            <w:ins w:id="56" w:author="Huawei" w:date="2026-01-29T16:26:00Z">
              <w:r>
                <w:rPr>
                  <w:lang w:eastAsia="en-GB"/>
                </w:rPr>
                <w:t>YES</w:t>
              </w:r>
            </w:ins>
          </w:p>
        </w:tc>
        <w:tc>
          <w:tcPr>
            <w:tcW w:w="598" w:type="pct"/>
            <w:tcBorders>
              <w:top w:val="single" w:sz="4" w:space="0" w:color="auto"/>
              <w:left w:val="single" w:sz="4" w:space="0" w:color="auto"/>
              <w:bottom w:val="single" w:sz="4" w:space="0" w:color="auto"/>
              <w:right w:val="single" w:sz="4" w:space="0" w:color="auto"/>
            </w:tcBorders>
          </w:tcPr>
          <w:p w14:paraId="1F2BD194" w14:textId="4ACA3E6D" w:rsidR="00063693" w:rsidRDefault="00063693" w:rsidP="00063693">
            <w:pPr>
              <w:pStyle w:val="TAL"/>
              <w:rPr>
                <w:lang w:eastAsia="ja-JP"/>
              </w:rPr>
            </w:pPr>
            <w:ins w:id="57" w:author="Huawei" w:date="2026-01-29T16:26:00Z">
              <w:r>
                <w:rPr>
                  <w:lang w:eastAsia="en-GB"/>
                </w:rPr>
                <w:t>ignore</w:t>
              </w:r>
            </w:ins>
          </w:p>
        </w:tc>
      </w:tr>
      <w:tr w:rsidR="00063693" w14:paraId="620B5D3B" w14:textId="6F13E325" w:rsidTr="00063693">
        <w:trPr>
          <w:ins w:id="58" w:author="Huawei" w:date="2026-01-06T16:15:00Z"/>
        </w:trPr>
        <w:tc>
          <w:tcPr>
            <w:tcW w:w="959" w:type="pct"/>
            <w:tcBorders>
              <w:top w:val="single" w:sz="4" w:space="0" w:color="auto"/>
              <w:left w:val="single" w:sz="4" w:space="0" w:color="auto"/>
              <w:bottom w:val="single" w:sz="4" w:space="0" w:color="auto"/>
              <w:right w:val="single" w:sz="4" w:space="0" w:color="auto"/>
            </w:tcBorders>
            <w:hideMark/>
          </w:tcPr>
          <w:p w14:paraId="46D0FD5E" w14:textId="382225AC" w:rsidR="00063693" w:rsidRDefault="00063693" w:rsidP="00063693">
            <w:pPr>
              <w:pStyle w:val="TAL"/>
              <w:ind w:leftChars="50" w:left="100"/>
              <w:rPr>
                <w:ins w:id="59" w:author="Huawei" w:date="2026-01-06T16:15:00Z"/>
                <w:rFonts w:eastAsia="宋体"/>
                <w:b/>
                <w:bCs/>
                <w:lang w:eastAsia="zh-CN"/>
              </w:rPr>
            </w:pPr>
            <w:ins w:id="60" w:author="Huawei" w:date="2026-01-06T16:15:00Z">
              <w:r>
                <w:rPr>
                  <w:rFonts w:eastAsia="宋体"/>
                  <w:b/>
                  <w:bCs/>
                  <w:lang w:eastAsia="zh-CN"/>
                </w:rPr>
                <w:t>&gt;</w:t>
              </w:r>
              <w:r>
                <w:rPr>
                  <w:rFonts w:eastAsia="等线" w:cs="Arial"/>
                  <w:b/>
                  <w:bCs/>
                  <w:lang w:eastAsia="zh-CN"/>
                </w:rPr>
                <w:t xml:space="preserve">Requested UE </w:t>
              </w:r>
              <w:r>
                <w:rPr>
                  <w:rFonts w:eastAsia="宋体"/>
                  <w:b/>
                  <w:bCs/>
                  <w:lang w:eastAsia="zh-CN"/>
                </w:rPr>
                <w:t>Reader Item</w:t>
              </w:r>
            </w:ins>
          </w:p>
        </w:tc>
        <w:tc>
          <w:tcPr>
            <w:tcW w:w="512" w:type="pct"/>
            <w:tcBorders>
              <w:top w:val="single" w:sz="4" w:space="0" w:color="auto"/>
              <w:left w:val="single" w:sz="4" w:space="0" w:color="auto"/>
              <w:bottom w:val="single" w:sz="4" w:space="0" w:color="auto"/>
              <w:right w:val="single" w:sz="4" w:space="0" w:color="auto"/>
            </w:tcBorders>
          </w:tcPr>
          <w:p w14:paraId="5A94E1E7" w14:textId="77777777" w:rsidR="00063693" w:rsidRDefault="00063693" w:rsidP="00063693">
            <w:pPr>
              <w:pStyle w:val="TAL"/>
              <w:rPr>
                <w:ins w:id="61" w:author="Huawei" w:date="2026-01-06T16:15:00Z"/>
                <w:rFonts w:eastAsia="等线" w:cs="Arial"/>
                <w:lang w:eastAsia="zh-CN"/>
              </w:rPr>
            </w:pPr>
          </w:p>
        </w:tc>
        <w:tc>
          <w:tcPr>
            <w:tcW w:w="1092" w:type="pct"/>
            <w:tcBorders>
              <w:top w:val="single" w:sz="4" w:space="0" w:color="auto"/>
              <w:left w:val="single" w:sz="4" w:space="0" w:color="auto"/>
              <w:bottom w:val="single" w:sz="4" w:space="0" w:color="auto"/>
              <w:right w:val="single" w:sz="4" w:space="0" w:color="auto"/>
            </w:tcBorders>
            <w:hideMark/>
          </w:tcPr>
          <w:p w14:paraId="1CAB4432" w14:textId="77777777" w:rsidR="00063693" w:rsidRDefault="00063693" w:rsidP="00063693">
            <w:pPr>
              <w:pStyle w:val="TAL"/>
              <w:rPr>
                <w:ins w:id="62" w:author="Huawei" w:date="2026-01-06T16:15:00Z"/>
                <w:rFonts w:eastAsia="等线"/>
                <w:i/>
                <w:lang w:eastAsia="zh-CN"/>
              </w:rPr>
            </w:pPr>
            <w:proofErr w:type="gramStart"/>
            <w:ins w:id="63" w:author="Huawei" w:date="2026-01-06T16:15:00Z">
              <w:r>
                <w:rPr>
                  <w:rFonts w:eastAsia="等线"/>
                  <w:i/>
                  <w:lang w:eastAsia="zh-CN"/>
                </w:rPr>
                <w:t>1..&lt;</w:t>
              </w:r>
              <w:proofErr w:type="spellStart"/>
              <w:proofErr w:type="gramEnd"/>
              <w:r>
                <w:rPr>
                  <w:rFonts w:eastAsia="等线"/>
                  <w:i/>
                  <w:lang w:eastAsia="zh-CN"/>
                </w:rPr>
                <w:t>maxnoofReaders</w:t>
              </w:r>
              <w:proofErr w:type="spellEnd"/>
              <w:r>
                <w:rPr>
                  <w:rFonts w:eastAsia="等线"/>
                  <w:i/>
                  <w:lang w:eastAsia="zh-CN"/>
                </w:rPr>
                <w:t>&gt;</w:t>
              </w:r>
            </w:ins>
          </w:p>
        </w:tc>
        <w:tc>
          <w:tcPr>
            <w:tcW w:w="643" w:type="pct"/>
            <w:tcBorders>
              <w:top w:val="single" w:sz="4" w:space="0" w:color="auto"/>
              <w:left w:val="single" w:sz="4" w:space="0" w:color="auto"/>
              <w:bottom w:val="single" w:sz="4" w:space="0" w:color="auto"/>
              <w:right w:val="single" w:sz="4" w:space="0" w:color="auto"/>
            </w:tcBorders>
          </w:tcPr>
          <w:p w14:paraId="7163ED81" w14:textId="77777777" w:rsidR="00063693" w:rsidRDefault="00063693" w:rsidP="00063693">
            <w:pPr>
              <w:pStyle w:val="TAL"/>
              <w:rPr>
                <w:ins w:id="64" w:author="Huawei" w:date="2026-01-06T16:15:00Z"/>
                <w:lang w:eastAsia="ja-JP"/>
              </w:rPr>
            </w:pPr>
          </w:p>
        </w:tc>
        <w:tc>
          <w:tcPr>
            <w:tcW w:w="598" w:type="pct"/>
            <w:tcBorders>
              <w:top w:val="single" w:sz="4" w:space="0" w:color="auto"/>
              <w:left w:val="single" w:sz="4" w:space="0" w:color="auto"/>
              <w:bottom w:val="single" w:sz="4" w:space="0" w:color="auto"/>
              <w:right w:val="single" w:sz="4" w:space="0" w:color="auto"/>
            </w:tcBorders>
          </w:tcPr>
          <w:p w14:paraId="219B68AC" w14:textId="77777777" w:rsidR="00063693" w:rsidRDefault="00063693" w:rsidP="00063693">
            <w:pPr>
              <w:pStyle w:val="TAL"/>
              <w:rPr>
                <w:ins w:id="65" w:author="Huawei" w:date="2026-01-06T16:15:00Z"/>
                <w:lang w:eastAsia="ja-JP"/>
              </w:rPr>
            </w:pPr>
          </w:p>
        </w:tc>
        <w:tc>
          <w:tcPr>
            <w:tcW w:w="598" w:type="pct"/>
            <w:tcBorders>
              <w:top w:val="single" w:sz="4" w:space="0" w:color="auto"/>
              <w:left w:val="single" w:sz="4" w:space="0" w:color="auto"/>
              <w:bottom w:val="single" w:sz="4" w:space="0" w:color="auto"/>
              <w:right w:val="single" w:sz="4" w:space="0" w:color="auto"/>
            </w:tcBorders>
          </w:tcPr>
          <w:p w14:paraId="68FDEE1C" w14:textId="4BC9B390" w:rsidR="00063693" w:rsidRDefault="00063693" w:rsidP="00063693">
            <w:pPr>
              <w:pStyle w:val="TAL"/>
              <w:rPr>
                <w:lang w:eastAsia="ja-JP"/>
              </w:rPr>
            </w:pPr>
            <w:ins w:id="66" w:author="Huawei" w:date="2026-01-29T16:26:00Z">
              <w:r>
                <w:rPr>
                  <w:rFonts w:hint="eastAsia"/>
                  <w:lang w:eastAsia="zh-CN"/>
                </w:rPr>
                <w:t>-</w:t>
              </w:r>
            </w:ins>
          </w:p>
        </w:tc>
        <w:tc>
          <w:tcPr>
            <w:tcW w:w="598" w:type="pct"/>
            <w:tcBorders>
              <w:top w:val="single" w:sz="4" w:space="0" w:color="auto"/>
              <w:left w:val="single" w:sz="4" w:space="0" w:color="auto"/>
              <w:bottom w:val="single" w:sz="4" w:space="0" w:color="auto"/>
              <w:right w:val="single" w:sz="4" w:space="0" w:color="auto"/>
            </w:tcBorders>
          </w:tcPr>
          <w:p w14:paraId="70A4A91F" w14:textId="77777777" w:rsidR="00063693" w:rsidRDefault="00063693" w:rsidP="00063693">
            <w:pPr>
              <w:pStyle w:val="TAL"/>
              <w:rPr>
                <w:lang w:eastAsia="ja-JP"/>
              </w:rPr>
            </w:pPr>
          </w:p>
        </w:tc>
      </w:tr>
      <w:tr w:rsidR="00063693" w14:paraId="32D3917E" w14:textId="77F8FB40" w:rsidTr="00063693">
        <w:trPr>
          <w:ins w:id="67" w:author="Huawei" w:date="2026-01-06T16:15:00Z"/>
        </w:trPr>
        <w:tc>
          <w:tcPr>
            <w:tcW w:w="959" w:type="pct"/>
            <w:tcBorders>
              <w:top w:val="single" w:sz="4" w:space="0" w:color="auto"/>
              <w:left w:val="single" w:sz="4" w:space="0" w:color="auto"/>
              <w:bottom w:val="single" w:sz="4" w:space="0" w:color="auto"/>
              <w:right w:val="single" w:sz="4" w:space="0" w:color="auto"/>
            </w:tcBorders>
            <w:hideMark/>
          </w:tcPr>
          <w:p w14:paraId="69049CF6" w14:textId="7CFC0B1F" w:rsidR="00063693" w:rsidRDefault="00063693" w:rsidP="00063693">
            <w:pPr>
              <w:pStyle w:val="TAL"/>
              <w:ind w:leftChars="100" w:left="200"/>
              <w:rPr>
                <w:ins w:id="68" w:author="Huawei" w:date="2026-01-06T16:15:00Z"/>
                <w:rFonts w:eastAsia="宋体"/>
                <w:lang w:eastAsia="zh-CN"/>
              </w:rPr>
            </w:pPr>
            <w:ins w:id="69" w:author="Huawei" w:date="2026-01-06T16:15:00Z">
              <w:r>
                <w:rPr>
                  <w:rFonts w:eastAsia="宋体"/>
                  <w:lang w:eastAsia="zh-CN"/>
                </w:rPr>
                <w:t>&gt;&gt;UE Reader ID</w:t>
              </w:r>
            </w:ins>
          </w:p>
        </w:tc>
        <w:tc>
          <w:tcPr>
            <w:tcW w:w="512" w:type="pct"/>
            <w:tcBorders>
              <w:top w:val="single" w:sz="4" w:space="0" w:color="auto"/>
              <w:left w:val="single" w:sz="4" w:space="0" w:color="auto"/>
              <w:bottom w:val="single" w:sz="4" w:space="0" w:color="auto"/>
              <w:right w:val="single" w:sz="4" w:space="0" w:color="auto"/>
            </w:tcBorders>
            <w:hideMark/>
          </w:tcPr>
          <w:p w14:paraId="71068539" w14:textId="77777777" w:rsidR="00063693" w:rsidRDefault="00063693" w:rsidP="00063693">
            <w:pPr>
              <w:pStyle w:val="TAL"/>
              <w:rPr>
                <w:ins w:id="70" w:author="Huawei" w:date="2026-01-06T16:15:00Z"/>
                <w:rFonts w:eastAsia="等线" w:cs="Arial"/>
                <w:lang w:eastAsia="zh-CN"/>
              </w:rPr>
            </w:pPr>
            <w:ins w:id="71" w:author="Huawei" w:date="2026-01-06T16:15:00Z">
              <w:r>
                <w:rPr>
                  <w:rFonts w:eastAsia="等线" w:cs="Arial"/>
                  <w:lang w:eastAsia="zh-CN"/>
                </w:rPr>
                <w:t>M</w:t>
              </w:r>
            </w:ins>
          </w:p>
        </w:tc>
        <w:tc>
          <w:tcPr>
            <w:tcW w:w="1092" w:type="pct"/>
            <w:tcBorders>
              <w:top w:val="single" w:sz="4" w:space="0" w:color="auto"/>
              <w:left w:val="single" w:sz="4" w:space="0" w:color="auto"/>
              <w:bottom w:val="single" w:sz="4" w:space="0" w:color="auto"/>
              <w:right w:val="single" w:sz="4" w:space="0" w:color="auto"/>
            </w:tcBorders>
          </w:tcPr>
          <w:p w14:paraId="2231BF37" w14:textId="77777777" w:rsidR="00063693" w:rsidRDefault="00063693" w:rsidP="00063693">
            <w:pPr>
              <w:pStyle w:val="TAL"/>
              <w:rPr>
                <w:ins w:id="72" w:author="Huawei" w:date="2026-01-06T16:15:00Z"/>
                <w:rFonts w:eastAsia="等线"/>
                <w:i/>
                <w:lang w:eastAsia="zh-CN"/>
              </w:rPr>
            </w:pPr>
          </w:p>
        </w:tc>
        <w:tc>
          <w:tcPr>
            <w:tcW w:w="643" w:type="pct"/>
            <w:tcBorders>
              <w:top w:val="single" w:sz="4" w:space="0" w:color="auto"/>
              <w:left w:val="single" w:sz="4" w:space="0" w:color="auto"/>
              <w:bottom w:val="single" w:sz="4" w:space="0" w:color="auto"/>
              <w:right w:val="single" w:sz="4" w:space="0" w:color="auto"/>
            </w:tcBorders>
            <w:hideMark/>
          </w:tcPr>
          <w:p w14:paraId="69815CD9" w14:textId="5B09D86D" w:rsidR="00063693" w:rsidRDefault="00063693" w:rsidP="00063693">
            <w:pPr>
              <w:pStyle w:val="TAL"/>
              <w:rPr>
                <w:ins w:id="73" w:author="Huawei" w:date="2026-01-06T16:15:00Z"/>
                <w:lang w:eastAsia="zh-CN"/>
              </w:rPr>
            </w:pPr>
            <w:ins w:id="74" w:author="Huawei" w:date="2026-01-06T16:15:00Z">
              <w:r>
                <w:rPr>
                  <w:lang w:eastAsia="zh-CN"/>
                </w:rPr>
                <w:t>9.3.1.xxx</w:t>
              </w:r>
            </w:ins>
          </w:p>
        </w:tc>
        <w:tc>
          <w:tcPr>
            <w:tcW w:w="598" w:type="pct"/>
            <w:tcBorders>
              <w:top w:val="single" w:sz="4" w:space="0" w:color="auto"/>
              <w:left w:val="single" w:sz="4" w:space="0" w:color="auto"/>
              <w:bottom w:val="single" w:sz="4" w:space="0" w:color="auto"/>
              <w:right w:val="single" w:sz="4" w:space="0" w:color="auto"/>
            </w:tcBorders>
          </w:tcPr>
          <w:p w14:paraId="22D3CFB1" w14:textId="77777777" w:rsidR="00063693" w:rsidRDefault="00063693" w:rsidP="00063693">
            <w:pPr>
              <w:pStyle w:val="TAL"/>
              <w:rPr>
                <w:ins w:id="75" w:author="Huawei" w:date="2026-01-06T16:15:00Z"/>
                <w:lang w:eastAsia="ja-JP"/>
              </w:rPr>
            </w:pPr>
          </w:p>
        </w:tc>
        <w:tc>
          <w:tcPr>
            <w:tcW w:w="598" w:type="pct"/>
            <w:tcBorders>
              <w:top w:val="single" w:sz="4" w:space="0" w:color="auto"/>
              <w:left w:val="single" w:sz="4" w:space="0" w:color="auto"/>
              <w:bottom w:val="single" w:sz="4" w:space="0" w:color="auto"/>
              <w:right w:val="single" w:sz="4" w:space="0" w:color="auto"/>
            </w:tcBorders>
          </w:tcPr>
          <w:p w14:paraId="25CBC328" w14:textId="13FA7E98" w:rsidR="00063693" w:rsidRDefault="00063693" w:rsidP="00063693">
            <w:pPr>
              <w:pStyle w:val="TAL"/>
              <w:rPr>
                <w:lang w:eastAsia="ja-JP"/>
              </w:rPr>
            </w:pPr>
            <w:ins w:id="76" w:author="Huawei" w:date="2026-01-29T16:26:00Z">
              <w:r>
                <w:rPr>
                  <w:rFonts w:hint="eastAsia"/>
                  <w:lang w:eastAsia="zh-CN"/>
                </w:rPr>
                <w:t>-</w:t>
              </w:r>
            </w:ins>
          </w:p>
        </w:tc>
        <w:tc>
          <w:tcPr>
            <w:tcW w:w="598" w:type="pct"/>
            <w:tcBorders>
              <w:top w:val="single" w:sz="4" w:space="0" w:color="auto"/>
              <w:left w:val="single" w:sz="4" w:space="0" w:color="auto"/>
              <w:bottom w:val="single" w:sz="4" w:space="0" w:color="auto"/>
              <w:right w:val="single" w:sz="4" w:space="0" w:color="auto"/>
            </w:tcBorders>
          </w:tcPr>
          <w:p w14:paraId="150AA795" w14:textId="77777777" w:rsidR="00063693" w:rsidRDefault="00063693" w:rsidP="00063693">
            <w:pPr>
              <w:pStyle w:val="TAL"/>
              <w:rPr>
                <w:lang w:eastAsia="ja-JP"/>
              </w:rPr>
            </w:pPr>
          </w:p>
        </w:tc>
      </w:tr>
    </w:tbl>
    <w:p w14:paraId="56A01C06" w14:textId="77777777" w:rsidR="006170DC" w:rsidRDefault="006170DC" w:rsidP="006170DC"/>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9"/>
        <w:gridCol w:w="6521"/>
      </w:tblGrid>
      <w:tr w:rsidR="006170DC" w14:paraId="5E21BC4E" w14:textId="77777777" w:rsidTr="006170DC">
        <w:tc>
          <w:tcPr>
            <w:tcW w:w="3289" w:type="dxa"/>
            <w:tcBorders>
              <w:top w:val="single" w:sz="4" w:space="0" w:color="auto"/>
              <w:left w:val="single" w:sz="4" w:space="0" w:color="auto"/>
              <w:bottom w:val="single" w:sz="4" w:space="0" w:color="auto"/>
              <w:right w:val="single" w:sz="4" w:space="0" w:color="auto"/>
            </w:tcBorders>
            <w:hideMark/>
          </w:tcPr>
          <w:p w14:paraId="575FF802" w14:textId="77777777" w:rsidR="006170DC" w:rsidRDefault="006170DC">
            <w:pPr>
              <w:pStyle w:val="TAH"/>
              <w:rPr>
                <w:rFonts w:cs="Arial"/>
                <w:lang w:eastAsia="ja-JP"/>
              </w:rPr>
            </w:pPr>
            <w:r>
              <w:rPr>
                <w:rFonts w:cs="Arial"/>
                <w:lang w:eastAsia="ja-JP"/>
              </w:rPr>
              <w:t>Range bound</w:t>
            </w:r>
          </w:p>
        </w:tc>
        <w:tc>
          <w:tcPr>
            <w:tcW w:w="6521" w:type="dxa"/>
            <w:tcBorders>
              <w:top w:val="single" w:sz="4" w:space="0" w:color="auto"/>
              <w:left w:val="single" w:sz="4" w:space="0" w:color="auto"/>
              <w:bottom w:val="single" w:sz="4" w:space="0" w:color="auto"/>
              <w:right w:val="single" w:sz="4" w:space="0" w:color="auto"/>
            </w:tcBorders>
            <w:hideMark/>
          </w:tcPr>
          <w:p w14:paraId="17BA38CD" w14:textId="77777777" w:rsidR="006170DC" w:rsidRDefault="006170DC">
            <w:pPr>
              <w:pStyle w:val="TAH"/>
              <w:rPr>
                <w:rFonts w:cs="Arial"/>
                <w:lang w:eastAsia="ja-JP"/>
              </w:rPr>
            </w:pPr>
            <w:r>
              <w:rPr>
                <w:rFonts w:cs="Arial"/>
                <w:lang w:eastAsia="ja-JP"/>
              </w:rPr>
              <w:t>Explanation</w:t>
            </w:r>
          </w:p>
        </w:tc>
      </w:tr>
      <w:tr w:rsidR="006170DC" w14:paraId="22CCF2AB" w14:textId="77777777" w:rsidTr="006170DC">
        <w:tc>
          <w:tcPr>
            <w:tcW w:w="3289" w:type="dxa"/>
            <w:tcBorders>
              <w:top w:val="single" w:sz="4" w:space="0" w:color="auto"/>
              <w:left w:val="single" w:sz="4" w:space="0" w:color="auto"/>
              <w:bottom w:val="single" w:sz="4" w:space="0" w:color="auto"/>
              <w:right w:val="single" w:sz="4" w:space="0" w:color="auto"/>
            </w:tcBorders>
            <w:hideMark/>
          </w:tcPr>
          <w:p w14:paraId="4F41E024" w14:textId="77777777" w:rsidR="006170DC" w:rsidRDefault="006170DC">
            <w:pPr>
              <w:pStyle w:val="TAL"/>
              <w:rPr>
                <w:rFonts w:cs="Arial"/>
                <w:lang w:eastAsia="ja-JP"/>
              </w:rPr>
            </w:pPr>
            <w:proofErr w:type="spellStart"/>
            <w:r>
              <w:rPr>
                <w:rFonts w:cs="Arial"/>
                <w:lang w:eastAsia="ja-JP"/>
              </w:rPr>
              <w:t>maxnoofReaders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2D409CD2" w14:textId="77777777" w:rsidR="006170DC" w:rsidRDefault="006170DC">
            <w:pPr>
              <w:pStyle w:val="TAL"/>
              <w:rPr>
                <w:rFonts w:cs="Arial"/>
                <w:lang w:eastAsia="ja-JP"/>
              </w:rPr>
            </w:pPr>
            <w:r>
              <w:rPr>
                <w:rFonts w:cs="Arial"/>
                <w:lang w:eastAsia="ja-JP"/>
              </w:rPr>
              <w:t>Maximum no. of Readers. Value is 65535.</w:t>
            </w:r>
          </w:p>
        </w:tc>
      </w:tr>
      <w:tr w:rsidR="006170DC" w14:paraId="334F0B39" w14:textId="77777777" w:rsidTr="006170DC">
        <w:tc>
          <w:tcPr>
            <w:tcW w:w="3289" w:type="dxa"/>
            <w:tcBorders>
              <w:top w:val="single" w:sz="4" w:space="0" w:color="auto"/>
              <w:left w:val="single" w:sz="4" w:space="0" w:color="auto"/>
              <w:bottom w:val="single" w:sz="4" w:space="0" w:color="auto"/>
              <w:right w:val="single" w:sz="4" w:space="0" w:color="auto"/>
            </w:tcBorders>
            <w:hideMark/>
          </w:tcPr>
          <w:p w14:paraId="2B863D73" w14:textId="77777777" w:rsidR="006170DC" w:rsidRDefault="006170DC">
            <w:pPr>
              <w:pStyle w:val="TAL"/>
              <w:rPr>
                <w:rFonts w:cs="Arial"/>
                <w:lang w:val="en-US" w:eastAsia="zh-CN"/>
              </w:rPr>
            </w:pPr>
            <w:proofErr w:type="spellStart"/>
            <w:r>
              <w:rPr>
                <w:lang w:eastAsia="ja-JP"/>
              </w:rPr>
              <w:t>maxnoofA</w:t>
            </w:r>
            <w:r>
              <w:rPr>
                <w:lang w:eastAsia="zh-CN"/>
              </w:rPr>
              <w:t>IoTAreas</w:t>
            </w:r>
            <w:proofErr w:type="spellEnd"/>
          </w:p>
        </w:tc>
        <w:tc>
          <w:tcPr>
            <w:tcW w:w="6521" w:type="dxa"/>
            <w:tcBorders>
              <w:top w:val="single" w:sz="4" w:space="0" w:color="auto"/>
              <w:left w:val="single" w:sz="4" w:space="0" w:color="auto"/>
              <w:bottom w:val="single" w:sz="4" w:space="0" w:color="auto"/>
              <w:right w:val="single" w:sz="4" w:space="0" w:color="auto"/>
            </w:tcBorders>
            <w:hideMark/>
          </w:tcPr>
          <w:p w14:paraId="57F02883" w14:textId="77777777" w:rsidR="006170DC" w:rsidRDefault="006170DC">
            <w:pPr>
              <w:pStyle w:val="TAL"/>
              <w:rPr>
                <w:rFonts w:cs="Arial"/>
                <w:snapToGrid w:val="0"/>
                <w:lang w:eastAsia="ja-JP"/>
              </w:rPr>
            </w:pPr>
            <w:r>
              <w:rPr>
                <w:rFonts w:cs="Arial"/>
                <w:lang w:eastAsia="ja-JP"/>
              </w:rPr>
              <w:t xml:space="preserve">Maximum no. of A-IoT </w:t>
            </w:r>
            <w:r>
              <w:rPr>
                <w:rFonts w:cs="Arial"/>
                <w:lang w:eastAsia="zh-CN"/>
              </w:rPr>
              <w:t>Areas</w:t>
            </w:r>
            <w:r>
              <w:rPr>
                <w:rFonts w:cs="Arial"/>
                <w:lang w:eastAsia="ja-JP"/>
              </w:rPr>
              <w:t>. Value is 256.</w:t>
            </w:r>
          </w:p>
        </w:tc>
      </w:tr>
    </w:tbl>
    <w:p w14:paraId="12114DC1" w14:textId="77777777" w:rsidR="00BC5293" w:rsidRDefault="00BC5293" w:rsidP="00BC5293">
      <w:pPr>
        <w:rPr>
          <w:ins w:id="77" w:author="Huawei" w:date="2026-02-12T15:15:00Z"/>
          <w:lang w:eastAsia="zh-CN"/>
        </w:rPr>
      </w:pPr>
    </w:p>
    <w:p w14:paraId="1AB265BE" w14:textId="6A20A2A7" w:rsidR="00216266" w:rsidRDefault="00216266" w:rsidP="00216266">
      <w:pPr>
        <w:pStyle w:val="EditorsNote"/>
        <w:rPr>
          <w:ins w:id="78" w:author="Huawei" w:date="2026-02-12T15:15:00Z"/>
          <w:rFonts w:hint="eastAsia"/>
          <w:lang w:eastAsia="zh-CN"/>
        </w:rPr>
      </w:pPr>
      <w:ins w:id="79" w:author="Huawei" w:date="2026-02-12T15:15:00Z">
        <w:r>
          <w:rPr>
            <w:rFonts w:hint="eastAsia"/>
            <w:lang w:eastAsia="zh-CN"/>
          </w:rPr>
          <w:t>Editor</w:t>
        </w:r>
        <w:r>
          <w:rPr>
            <w:lang w:eastAsia="zh-CN"/>
          </w:rPr>
          <w:t>’</w:t>
        </w:r>
        <w:r>
          <w:rPr>
            <w:rFonts w:hint="eastAsia"/>
            <w:lang w:eastAsia="zh-CN"/>
          </w:rPr>
          <w:t xml:space="preserve">s Note: the </w:t>
        </w:r>
        <w:r>
          <w:rPr>
            <w:rFonts w:hint="eastAsia"/>
            <w:lang w:eastAsia="zh-CN"/>
          </w:rPr>
          <w:t xml:space="preserve">inclusion of the </w:t>
        </w:r>
        <w:r w:rsidRPr="00216266">
          <w:rPr>
            <w:rFonts w:hint="eastAsia"/>
            <w:i/>
            <w:iCs/>
            <w:lang w:eastAsia="zh-CN"/>
          </w:rPr>
          <w:t>Requested UE Reader List</w:t>
        </w:r>
        <w:r>
          <w:rPr>
            <w:rFonts w:hint="eastAsia"/>
            <w:lang w:eastAsia="zh-CN"/>
          </w:rPr>
          <w:t xml:space="preserve"> </w:t>
        </w:r>
      </w:ins>
      <w:ins w:id="80" w:author="Huawei" w:date="2026-02-12T15:16:00Z">
        <w:r>
          <w:rPr>
            <w:rFonts w:hint="eastAsia"/>
            <w:lang w:eastAsia="zh-CN"/>
          </w:rPr>
          <w:t xml:space="preserve">IE </w:t>
        </w:r>
      </w:ins>
      <w:ins w:id="81" w:author="Huawei" w:date="2026-02-12T15:15:00Z">
        <w:r>
          <w:rPr>
            <w:rFonts w:hint="eastAsia"/>
            <w:lang w:eastAsia="zh-CN"/>
          </w:rPr>
          <w:t xml:space="preserve">is </w:t>
        </w:r>
        <w:r>
          <w:rPr>
            <w:rFonts w:hint="eastAsia"/>
            <w:lang w:eastAsia="zh-CN"/>
          </w:rPr>
          <w:t xml:space="preserve">based on the </w:t>
        </w:r>
        <w:r w:rsidRPr="009B5F9E">
          <w:rPr>
            <w:rFonts w:hint="eastAsia"/>
            <w:highlight w:val="yellow"/>
            <w:lang w:eastAsia="zh-CN"/>
            <w:rPrChange w:id="82" w:author="Huawei" w:date="2026-02-12T15:21:00Z">
              <w:rPr>
                <w:rFonts w:hint="eastAsia"/>
                <w:lang w:eastAsia="zh-CN"/>
              </w:rPr>
            </w:rPrChange>
          </w:rPr>
          <w:t>WA</w:t>
        </w:r>
        <w:r>
          <w:rPr>
            <w:rFonts w:hint="eastAsia"/>
            <w:lang w:eastAsia="zh-CN"/>
          </w:rPr>
          <w:t>.</w:t>
        </w:r>
      </w:ins>
    </w:p>
    <w:p w14:paraId="433FB092" w14:textId="77777777" w:rsidR="00216266" w:rsidRPr="00216266" w:rsidRDefault="00216266" w:rsidP="00BC5293">
      <w:pPr>
        <w:rPr>
          <w:rFonts w:hint="eastAsia"/>
          <w:lang w:eastAsia="zh-CN"/>
        </w:rPr>
      </w:pPr>
    </w:p>
    <w:p w14:paraId="50E2FDF5" w14:textId="77777777" w:rsidR="00BC5293" w:rsidRDefault="00BC5293" w:rsidP="00BC5293">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2EA1DC2F" w14:textId="77777777" w:rsidR="00001B5F" w:rsidRDefault="00001B5F" w:rsidP="00001B5F">
      <w:pPr>
        <w:pStyle w:val="4"/>
        <w:rPr>
          <w:lang w:eastAsia="ko-KR"/>
        </w:rPr>
      </w:pPr>
      <w:r>
        <w:t>9.3.</w:t>
      </w:r>
      <w:r>
        <w:rPr>
          <w:rFonts w:eastAsia="Malgun Gothic"/>
        </w:rPr>
        <w:t>6</w:t>
      </w:r>
      <w:r>
        <w:t>.4</w:t>
      </w:r>
      <w:r>
        <w:tab/>
        <w:t>Inventory Report Transfer</w:t>
      </w:r>
    </w:p>
    <w:p w14:paraId="1288B185" w14:textId="77777777" w:rsidR="00001B5F" w:rsidRDefault="00001B5F" w:rsidP="00001B5F">
      <w:pPr>
        <w:rPr>
          <w:lang w:eastAsia="zh-CN"/>
        </w:rPr>
      </w:pPr>
      <w:r>
        <w:rPr>
          <w:lang w:eastAsia="zh-CN"/>
        </w:rPr>
        <w:t>This IE provides the inventory report related information from the NG-RAN node to the AIOTF.</w:t>
      </w:r>
    </w:p>
    <w:p w14:paraId="210F08DF" w14:textId="77777777" w:rsidR="00001B5F" w:rsidRDefault="00001B5F" w:rsidP="00001B5F">
      <w:pPr>
        <w:rPr>
          <w:lang w:eastAsia="zh-CN"/>
        </w:rPr>
      </w:pPr>
      <w:r>
        <w:rPr>
          <w:lang w:eastAsia="zh-CN"/>
        </w:rPr>
        <w:lastRenderedPageBreak/>
        <w:t>In indirect communication, this IE is transparent to the AMF.</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018"/>
        <w:gridCol w:w="1957"/>
        <w:gridCol w:w="1494"/>
        <w:gridCol w:w="1187"/>
        <w:gridCol w:w="1187"/>
        <w:gridCol w:w="1187"/>
      </w:tblGrid>
      <w:tr w:rsidR="00063693" w14:paraId="2BFC5FB1" w14:textId="0FBDB683" w:rsidTr="00063693">
        <w:tc>
          <w:tcPr>
            <w:tcW w:w="941" w:type="pct"/>
            <w:tcBorders>
              <w:top w:val="single" w:sz="4" w:space="0" w:color="auto"/>
              <w:left w:val="single" w:sz="4" w:space="0" w:color="auto"/>
              <w:bottom w:val="single" w:sz="4" w:space="0" w:color="auto"/>
              <w:right w:val="single" w:sz="4" w:space="0" w:color="auto"/>
            </w:tcBorders>
            <w:hideMark/>
          </w:tcPr>
          <w:p w14:paraId="58D40669" w14:textId="77777777" w:rsidR="00063693" w:rsidRDefault="00063693" w:rsidP="00063693">
            <w:pPr>
              <w:pStyle w:val="TAH"/>
            </w:pPr>
            <w:r>
              <w:t>IE/Group Name</w:t>
            </w:r>
          </w:p>
        </w:tc>
        <w:tc>
          <w:tcPr>
            <w:tcW w:w="514" w:type="pct"/>
            <w:tcBorders>
              <w:top w:val="single" w:sz="4" w:space="0" w:color="auto"/>
              <w:left w:val="single" w:sz="4" w:space="0" w:color="auto"/>
              <w:bottom w:val="single" w:sz="4" w:space="0" w:color="auto"/>
              <w:right w:val="single" w:sz="4" w:space="0" w:color="auto"/>
            </w:tcBorders>
            <w:hideMark/>
          </w:tcPr>
          <w:p w14:paraId="5906DB36" w14:textId="77777777" w:rsidR="00063693" w:rsidRDefault="00063693" w:rsidP="00063693">
            <w:pPr>
              <w:pStyle w:val="TAH"/>
            </w:pPr>
            <w:r>
              <w:t>Presence</w:t>
            </w:r>
          </w:p>
        </w:tc>
        <w:tc>
          <w:tcPr>
            <w:tcW w:w="989" w:type="pct"/>
            <w:tcBorders>
              <w:top w:val="single" w:sz="4" w:space="0" w:color="auto"/>
              <w:left w:val="single" w:sz="4" w:space="0" w:color="auto"/>
              <w:bottom w:val="single" w:sz="4" w:space="0" w:color="auto"/>
              <w:right w:val="single" w:sz="4" w:space="0" w:color="auto"/>
            </w:tcBorders>
            <w:hideMark/>
          </w:tcPr>
          <w:p w14:paraId="77148420" w14:textId="77777777" w:rsidR="00063693" w:rsidRDefault="00063693" w:rsidP="00063693">
            <w:pPr>
              <w:pStyle w:val="TAH"/>
            </w:pPr>
            <w:r>
              <w:t>Range</w:t>
            </w:r>
          </w:p>
        </w:tc>
        <w:tc>
          <w:tcPr>
            <w:tcW w:w="755" w:type="pct"/>
            <w:tcBorders>
              <w:top w:val="single" w:sz="4" w:space="0" w:color="auto"/>
              <w:left w:val="single" w:sz="4" w:space="0" w:color="auto"/>
              <w:bottom w:val="single" w:sz="4" w:space="0" w:color="auto"/>
              <w:right w:val="single" w:sz="4" w:space="0" w:color="auto"/>
            </w:tcBorders>
            <w:hideMark/>
          </w:tcPr>
          <w:p w14:paraId="691DB3D6" w14:textId="77777777" w:rsidR="00063693" w:rsidRDefault="00063693" w:rsidP="00063693">
            <w:pPr>
              <w:pStyle w:val="TAH"/>
            </w:pPr>
            <w:r>
              <w:t>IE type and reference</w:t>
            </w:r>
          </w:p>
        </w:tc>
        <w:tc>
          <w:tcPr>
            <w:tcW w:w="600" w:type="pct"/>
            <w:tcBorders>
              <w:top w:val="single" w:sz="4" w:space="0" w:color="auto"/>
              <w:left w:val="single" w:sz="4" w:space="0" w:color="auto"/>
              <w:bottom w:val="single" w:sz="4" w:space="0" w:color="auto"/>
              <w:right w:val="single" w:sz="4" w:space="0" w:color="auto"/>
            </w:tcBorders>
            <w:hideMark/>
          </w:tcPr>
          <w:p w14:paraId="33890E75" w14:textId="77777777" w:rsidR="00063693" w:rsidRDefault="00063693" w:rsidP="00063693">
            <w:pPr>
              <w:pStyle w:val="TAH"/>
            </w:pPr>
            <w:r>
              <w:t>Semantics description</w:t>
            </w:r>
          </w:p>
        </w:tc>
        <w:tc>
          <w:tcPr>
            <w:tcW w:w="600" w:type="pct"/>
            <w:tcBorders>
              <w:top w:val="single" w:sz="4" w:space="0" w:color="auto"/>
              <w:left w:val="single" w:sz="4" w:space="0" w:color="auto"/>
              <w:bottom w:val="single" w:sz="4" w:space="0" w:color="auto"/>
              <w:right w:val="single" w:sz="4" w:space="0" w:color="auto"/>
            </w:tcBorders>
          </w:tcPr>
          <w:p w14:paraId="7C0F69FF" w14:textId="42634579" w:rsidR="00063693" w:rsidRDefault="00063693" w:rsidP="00063693">
            <w:pPr>
              <w:pStyle w:val="TAH"/>
            </w:pPr>
            <w:ins w:id="83" w:author="Huawei" w:date="2026-01-29T16:27:00Z">
              <w:r>
                <w:rPr>
                  <w:rFonts w:cs="Arial"/>
                  <w:lang w:eastAsia="ja-JP"/>
                </w:rPr>
                <w:t>Criticality</w:t>
              </w:r>
            </w:ins>
          </w:p>
        </w:tc>
        <w:tc>
          <w:tcPr>
            <w:tcW w:w="600" w:type="pct"/>
            <w:tcBorders>
              <w:top w:val="single" w:sz="4" w:space="0" w:color="auto"/>
              <w:left w:val="single" w:sz="4" w:space="0" w:color="auto"/>
              <w:bottom w:val="single" w:sz="4" w:space="0" w:color="auto"/>
              <w:right w:val="single" w:sz="4" w:space="0" w:color="auto"/>
            </w:tcBorders>
          </w:tcPr>
          <w:p w14:paraId="7662547E" w14:textId="756D19C1" w:rsidR="00063693" w:rsidRDefault="00063693" w:rsidP="00063693">
            <w:pPr>
              <w:pStyle w:val="TAH"/>
            </w:pPr>
            <w:ins w:id="84" w:author="Huawei" w:date="2026-01-29T16:27:00Z">
              <w:r>
                <w:rPr>
                  <w:rFonts w:cs="Arial"/>
                  <w:lang w:eastAsia="ja-JP"/>
                </w:rPr>
                <w:t>Assigned Criticality</w:t>
              </w:r>
            </w:ins>
          </w:p>
        </w:tc>
      </w:tr>
      <w:tr w:rsidR="00063693" w14:paraId="114F5607" w14:textId="35506587" w:rsidTr="00063693">
        <w:tc>
          <w:tcPr>
            <w:tcW w:w="941" w:type="pct"/>
            <w:tcBorders>
              <w:top w:val="single" w:sz="4" w:space="0" w:color="auto"/>
              <w:left w:val="single" w:sz="4" w:space="0" w:color="auto"/>
              <w:bottom w:val="single" w:sz="4" w:space="0" w:color="auto"/>
              <w:right w:val="single" w:sz="4" w:space="0" w:color="auto"/>
            </w:tcBorders>
            <w:hideMark/>
          </w:tcPr>
          <w:p w14:paraId="0BEFE431" w14:textId="77777777" w:rsidR="00063693" w:rsidRDefault="00063693" w:rsidP="00063693">
            <w:pPr>
              <w:pStyle w:val="TAL"/>
              <w:rPr>
                <w:b/>
              </w:rPr>
            </w:pPr>
            <w:r>
              <w:t>A-IoT Correlation Identifier</w:t>
            </w:r>
          </w:p>
        </w:tc>
        <w:tc>
          <w:tcPr>
            <w:tcW w:w="514" w:type="pct"/>
            <w:tcBorders>
              <w:top w:val="single" w:sz="4" w:space="0" w:color="auto"/>
              <w:left w:val="single" w:sz="4" w:space="0" w:color="auto"/>
              <w:bottom w:val="single" w:sz="4" w:space="0" w:color="auto"/>
              <w:right w:val="single" w:sz="4" w:space="0" w:color="auto"/>
            </w:tcBorders>
            <w:hideMark/>
          </w:tcPr>
          <w:p w14:paraId="0D11EBF1" w14:textId="77777777" w:rsidR="00063693" w:rsidRDefault="00063693" w:rsidP="00063693">
            <w:pPr>
              <w:pStyle w:val="TAL"/>
            </w:pPr>
            <w:r>
              <w:rPr>
                <w:lang w:eastAsia="zh-CN"/>
              </w:rPr>
              <w:t>M</w:t>
            </w:r>
          </w:p>
        </w:tc>
        <w:tc>
          <w:tcPr>
            <w:tcW w:w="989" w:type="pct"/>
            <w:tcBorders>
              <w:top w:val="single" w:sz="4" w:space="0" w:color="auto"/>
              <w:left w:val="single" w:sz="4" w:space="0" w:color="auto"/>
              <w:bottom w:val="single" w:sz="4" w:space="0" w:color="auto"/>
              <w:right w:val="single" w:sz="4" w:space="0" w:color="auto"/>
            </w:tcBorders>
          </w:tcPr>
          <w:p w14:paraId="0395429D" w14:textId="77777777" w:rsidR="00063693" w:rsidRDefault="00063693" w:rsidP="00063693">
            <w:pPr>
              <w:pStyle w:val="TAL"/>
              <w:rPr>
                <w:i/>
                <w:iCs/>
              </w:rPr>
            </w:pPr>
          </w:p>
        </w:tc>
        <w:tc>
          <w:tcPr>
            <w:tcW w:w="755" w:type="pct"/>
            <w:tcBorders>
              <w:top w:val="single" w:sz="4" w:space="0" w:color="auto"/>
              <w:left w:val="single" w:sz="4" w:space="0" w:color="auto"/>
              <w:bottom w:val="single" w:sz="4" w:space="0" w:color="auto"/>
              <w:right w:val="single" w:sz="4" w:space="0" w:color="auto"/>
            </w:tcBorders>
            <w:hideMark/>
          </w:tcPr>
          <w:p w14:paraId="10292E25" w14:textId="77777777" w:rsidR="00063693" w:rsidRDefault="00063693" w:rsidP="00063693">
            <w:pPr>
              <w:pStyle w:val="TAL"/>
              <w:rPr>
                <w:rFonts w:eastAsia="Malgun Gothic"/>
              </w:rPr>
            </w:pPr>
            <w:r>
              <w:rPr>
                <w:lang w:eastAsia="zh-CN"/>
              </w:rPr>
              <w:t>9.3.3.</w:t>
            </w:r>
            <w:r>
              <w:rPr>
                <w:rFonts w:eastAsia="Malgun Gothic"/>
              </w:rPr>
              <w:t>69</w:t>
            </w:r>
          </w:p>
        </w:tc>
        <w:tc>
          <w:tcPr>
            <w:tcW w:w="600" w:type="pct"/>
            <w:tcBorders>
              <w:top w:val="single" w:sz="4" w:space="0" w:color="auto"/>
              <w:left w:val="single" w:sz="4" w:space="0" w:color="auto"/>
              <w:bottom w:val="single" w:sz="4" w:space="0" w:color="auto"/>
              <w:right w:val="single" w:sz="4" w:space="0" w:color="auto"/>
            </w:tcBorders>
          </w:tcPr>
          <w:p w14:paraId="16DC0242" w14:textId="77777777" w:rsidR="00063693" w:rsidRDefault="00063693" w:rsidP="00063693">
            <w:pPr>
              <w:pStyle w:val="TAL"/>
              <w:rPr>
                <w:bCs/>
              </w:rPr>
            </w:pPr>
          </w:p>
        </w:tc>
        <w:tc>
          <w:tcPr>
            <w:tcW w:w="600" w:type="pct"/>
            <w:tcBorders>
              <w:top w:val="single" w:sz="4" w:space="0" w:color="auto"/>
              <w:left w:val="single" w:sz="4" w:space="0" w:color="auto"/>
              <w:bottom w:val="single" w:sz="4" w:space="0" w:color="auto"/>
              <w:right w:val="single" w:sz="4" w:space="0" w:color="auto"/>
            </w:tcBorders>
          </w:tcPr>
          <w:p w14:paraId="6853BA57" w14:textId="75820968" w:rsidR="00063693" w:rsidRDefault="00063693" w:rsidP="00063693">
            <w:pPr>
              <w:pStyle w:val="TAL"/>
              <w:rPr>
                <w:bCs/>
              </w:rPr>
            </w:pPr>
            <w:ins w:id="85" w:author="Huawei" w:date="2026-01-29T16:27:00Z">
              <w:r>
                <w:rPr>
                  <w:lang w:eastAsia="ja-JP"/>
                </w:rPr>
                <w:t>-</w:t>
              </w:r>
            </w:ins>
          </w:p>
        </w:tc>
        <w:tc>
          <w:tcPr>
            <w:tcW w:w="600" w:type="pct"/>
            <w:tcBorders>
              <w:top w:val="single" w:sz="4" w:space="0" w:color="auto"/>
              <w:left w:val="single" w:sz="4" w:space="0" w:color="auto"/>
              <w:bottom w:val="single" w:sz="4" w:space="0" w:color="auto"/>
              <w:right w:val="single" w:sz="4" w:space="0" w:color="auto"/>
            </w:tcBorders>
          </w:tcPr>
          <w:p w14:paraId="6F2094B0" w14:textId="77777777" w:rsidR="00063693" w:rsidRDefault="00063693" w:rsidP="00063693">
            <w:pPr>
              <w:pStyle w:val="TAL"/>
              <w:rPr>
                <w:bCs/>
              </w:rPr>
            </w:pPr>
          </w:p>
        </w:tc>
      </w:tr>
      <w:tr w:rsidR="00063693" w14:paraId="63F6145F" w14:textId="4FF51228" w:rsidTr="00063693">
        <w:tc>
          <w:tcPr>
            <w:tcW w:w="941" w:type="pct"/>
            <w:tcBorders>
              <w:top w:val="single" w:sz="4" w:space="0" w:color="auto"/>
              <w:left w:val="single" w:sz="4" w:space="0" w:color="auto"/>
              <w:bottom w:val="single" w:sz="4" w:space="0" w:color="auto"/>
              <w:right w:val="single" w:sz="4" w:space="0" w:color="auto"/>
            </w:tcBorders>
            <w:hideMark/>
          </w:tcPr>
          <w:p w14:paraId="2BA3F8ED" w14:textId="77777777" w:rsidR="00063693" w:rsidRDefault="00063693" w:rsidP="00063693">
            <w:pPr>
              <w:pStyle w:val="TAL"/>
              <w:rPr>
                <w:b/>
              </w:rPr>
            </w:pPr>
            <w:r>
              <w:t xml:space="preserve">Global </w:t>
            </w:r>
            <w:proofErr w:type="spellStart"/>
            <w:r>
              <w:t>gNB</w:t>
            </w:r>
            <w:proofErr w:type="spellEnd"/>
            <w:r>
              <w:t xml:space="preserve"> ID</w:t>
            </w:r>
          </w:p>
        </w:tc>
        <w:tc>
          <w:tcPr>
            <w:tcW w:w="514" w:type="pct"/>
            <w:tcBorders>
              <w:top w:val="single" w:sz="4" w:space="0" w:color="auto"/>
              <w:left w:val="single" w:sz="4" w:space="0" w:color="auto"/>
              <w:bottom w:val="single" w:sz="4" w:space="0" w:color="auto"/>
              <w:right w:val="single" w:sz="4" w:space="0" w:color="auto"/>
            </w:tcBorders>
            <w:hideMark/>
          </w:tcPr>
          <w:p w14:paraId="4C916048" w14:textId="77777777" w:rsidR="00063693" w:rsidRDefault="00063693" w:rsidP="00063693">
            <w:pPr>
              <w:pStyle w:val="TAL"/>
              <w:rPr>
                <w:lang w:eastAsia="zh-CN"/>
              </w:rPr>
            </w:pPr>
            <w:r>
              <w:rPr>
                <w:lang w:eastAsia="zh-CN"/>
              </w:rPr>
              <w:t>M</w:t>
            </w:r>
          </w:p>
        </w:tc>
        <w:tc>
          <w:tcPr>
            <w:tcW w:w="989" w:type="pct"/>
            <w:tcBorders>
              <w:top w:val="single" w:sz="4" w:space="0" w:color="auto"/>
              <w:left w:val="single" w:sz="4" w:space="0" w:color="auto"/>
              <w:bottom w:val="single" w:sz="4" w:space="0" w:color="auto"/>
              <w:right w:val="single" w:sz="4" w:space="0" w:color="auto"/>
            </w:tcBorders>
          </w:tcPr>
          <w:p w14:paraId="00278F3D" w14:textId="77777777" w:rsidR="00063693" w:rsidRDefault="00063693" w:rsidP="00063693">
            <w:pPr>
              <w:pStyle w:val="TAL"/>
              <w:rPr>
                <w:i/>
                <w:iCs/>
              </w:rPr>
            </w:pPr>
          </w:p>
        </w:tc>
        <w:tc>
          <w:tcPr>
            <w:tcW w:w="755" w:type="pct"/>
            <w:tcBorders>
              <w:top w:val="single" w:sz="4" w:space="0" w:color="auto"/>
              <w:left w:val="single" w:sz="4" w:space="0" w:color="auto"/>
              <w:bottom w:val="single" w:sz="4" w:space="0" w:color="auto"/>
              <w:right w:val="single" w:sz="4" w:space="0" w:color="auto"/>
            </w:tcBorders>
            <w:hideMark/>
          </w:tcPr>
          <w:p w14:paraId="08AECBEA" w14:textId="77777777" w:rsidR="00063693" w:rsidRDefault="00063693" w:rsidP="00063693">
            <w:pPr>
              <w:pStyle w:val="TAL"/>
              <w:rPr>
                <w:lang w:eastAsia="zh-CN"/>
              </w:rPr>
            </w:pPr>
            <w:r>
              <w:rPr>
                <w:lang w:eastAsia="zh-CN"/>
              </w:rPr>
              <w:t>9.3.1.6</w:t>
            </w:r>
          </w:p>
        </w:tc>
        <w:tc>
          <w:tcPr>
            <w:tcW w:w="600" w:type="pct"/>
            <w:tcBorders>
              <w:top w:val="single" w:sz="4" w:space="0" w:color="auto"/>
              <w:left w:val="single" w:sz="4" w:space="0" w:color="auto"/>
              <w:bottom w:val="single" w:sz="4" w:space="0" w:color="auto"/>
              <w:right w:val="single" w:sz="4" w:space="0" w:color="auto"/>
            </w:tcBorders>
          </w:tcPr>
          <w:p w14:paraId="34D17EB1" w14:textId="77777777" w:rsidR="00063693" w:rsidRDefault="00063693" w:rsidP="00063693">
            <w:pPr>
              <w:pStyle w:val="TAL"/>
              <w:rPr>
                <w:bCs/>
              </w:rPr>
            </w:pPr>
          </w:p>
        </w:tc>
        <w:tc>
          <w:tcPr>
            <w:tcW w:w="600" w:type="pct"/>
            <w:tcBorders>
              <w:top w:val="single" w:sz="4" w:space="0" w:color="auto"/>
              <w:left w:val="single" w:sz="4" w:space="0" w:color="auto"/>
              <w:bottom w:val="single" w:sz="4" w:space="0" w:color="auto"/>
              <w:right w:val="single" w:sz="4" w:space="0" w:color="auto"/>
            </w:tcBorders>
          </w:tcPr>
          <w:p w14:paraId="07C669DE" w14:textId="18AFC435" w:rsidR="00063693" w:rsidRDefault="00063693" w:rsidP="00063693">
            <w:pPr>
              <w:pStyle w:val="TAL"/>
              <w:rPr>
                <w:bCs/>
              </w:rPr>
            </w:pPr>
            <w:ins w:id="86" w:author="Huawei" w:date="2026-01-29T16:27:00Z">
              <w:r>
                <w:rPr>
                  <w:lang w:eastAsia="ja-JP"/>
                </w:rPr>
                <w:t>-</w:t>
              </w:r>
            </w:ins>
          </w:p>
        </w:tc>
        <w:tc>
          <w:tcPr>
            <w:tcW w:w="600" w:type="pct"/>
            <w:tcBorders>
              <w:top w:val="single" w:sz="4" w:space="0" w:color="auto"/>
              <w:left w:val="single" w:sz="4" w:space="0" w:color="auto"/>
              <w:bottom w:val="single" w:sz="4" w:space="0" w:color="auto"/>
              <w:right w:val="single" w:sz="4" w:space="0" w:color="auto"/>
            </w:tcBorders>
          </w:tcPr>
          <w:p w14:paraId="61D81B40" w14:textId="77777777" w:rsidR="00063693" w:rsidRDefault="00063693" w:rsidP="00063693">
            <w:pPr>
              <w:pStyle w:val="TAL"/>
              <w:rPr>
                <w:bCs/>
              </w:rPr>
            </w:pPr>
          </w:p>
        </w:tc>
      </w:tr>
      <w:tr w:rsidR="00063693" w14:paraId="594A8238" w14:textId="3A9A4988" w:rsidTr="00063693">
        <w:tc>
          <w:tcPr>
            <w:tcW w:w="941" w:type="pct"/>
            <w:tcBorders>
              <w:top w:val="single" w:sz="4" w:space="0" w:color="auto"/>
              <w:left w:val="single" w:sz="4" w:space="0" w:color="auto"/>
              <w:bottom w:val="single" w:sz="4" w:space="0" w:color="auto"/>
              <w:right w:val="single" w:sz="4" w:space="0" w:color="auto"/>
            </w:tcBorders>
            <w:hideMark/>
          </w:tcPr>
          <w:p w14:paraId="7278676C" w14:textId="77777777" w:rsidR="00063693" w:rsidRDefault="00063693" w:rsidP="00063693">
            <w:pPr>
              <w:pStyle w:val="TAL"/>
              <w:rPr>
                <w:b/>
                <w:bCs/>
              </w:rPr>
            </w:pPr>
            <w:r>
              <w:rPr>
                <w:b/>
                <w:bCs/>
              </w:rPr>
              <w:t>Reader Report List</w:t>
            </w:r>
          </w:p>
        </w:tc>
        <w:tc>
          <w:tcPr>
            <w:tcW w:w="514" w:type="pct"/>
            <w:tcBorders>
              <w:top w:val="single" w:sz="4" w:space="0" w:color="auto"/>
              <w:left w:val="single" w:sz="4" w:space="0" w:color="auto"/>
              <w:bottom w:val="single" w:sz="4" w:space="0" w:color="auto"/>
              <w:right w:val="single" w:sz="4" w:space="0" w:color="auto"/>
            </w:tcBorders>
          </w:tcPr>
          <w:p w14:paraId="102499C4" w14:textId="77777777" w:rsidR="00063693" w:rsidRDefault="00063693" w:rsidP="00063693">
            <w:pPr>
              <w:pStyle w:val="TAL"/>
              <w:rPr>
                <w:lang w:eastAsia="zh-CN"/>
              </w:rPr>
            </w:pPr>
          </w:p>
        </w:tc>
        <w:tc>
          <w:tcPr>
            <w:tcW w:w="989" w:type="pct"/>
            <w:tcBorders>
              <w:top w:val="single" w:sz="4" w:space="0" w:color="auto"/>
              <w:left w:val="single" w:sz="4" w:space="0" w:color="auto"/>
              <w:bottom w:val="single" w:sz="4" w:space="0" w:color="auto"/>
              <w:right w:val="single" w:sz="4" w:space="0" w:color="auto"/>
            </w:tcBorders>
            <w:hideMark/>
          </w:tcPr>
          <w:p w14:paraId="672BADAC" w14:textId="77777777" w:rsidR="00063693" w:rsidRDefault="00063693" w:rsidP="00063693">
            <w:pPr>
              <w:pStyle w:val="TAL"/>
              <w:rPr>
                <w:i/>
                <w:iCs/>
              </w:rPr>
            </w:pPr>
            <w:r>
              <w:rPr>
                <w:i/>
                <w:iCs/>
              </w:rPr>
              <w:t>0..1</w:t>
            </w:r>
          </w:p>
        </w:tc>
        <w:tc>
          <w:tcPr>
            <w:tcW w:w="755" w:type="pct"/>
            <w:tcBorders>
              <w:top w:val="single" w:sz="4" w:space="0" w:color="auto"/>
              <w:left w:val="single" w:sz="4" w:space="0" w:color="auto"/>
              <w:bottom w:val="single" w:sz="4" w:space="0" w:color="auto"/>
              <w:right w:val="single" w:sz="4" w:space="0" w:color="auto"/>
            </w:tcBorders>
          </w:tcPr>
          <w:p w14:paraId="11B2858A" w14:textId="77777777" w:rsidR="00063693" w:rsidRDefault="00063693" w:rsidP="00063693">
            <w:pPr>
              <w:pStyle w:val="TAL"/>
              <w:rPr>
                <w:lang w:eastAsia="zh-CN"/>
              </w:rPr>
            </w:pPr>
          </w:p>
        </w:tc>
        <w:tc>
          <w:tcPr>
            <w:tcW w:w="600" w:type="pct"/>
            <w:tcBorders>
              <w:top w:val="single" w:sz="4" w:space="0" w:color="auto"/>
              <w:left w:val="single" w:sz="4" w:space="0" w:color="auto"/>
              <w:bottom w:val="single" w:sz="4" w:space="0" w:color="auto"/>
              <w:right w:val="single" w:sz="4" w:space="0" w:color="auto"/>
            </w:tcBorders>
          </w:tcPr>
          <w:p w14:paraId="08B9C1BF" w14:textId="77777777" w:rsidR="00063693" w:rsidRDefault="00063693" w:rsidP="00063693">
            <w:pPr>
              <w:pStyle w:val="TAL"/>
              <w:rPr>
                <w:bCs/>
              </w:rPr>
            </w:pPr>
          </w:p>
        </w:tc>
        <w:tc>
          <w:tcPr>
            <w:tcW w:w="600" w:type="pct"/>
            <w:tcBorders>
              <w:top w:val="single" w:sz="4" w:space="0" w:color="auto"/>
              <w:left w:val="single" w:sz="4" w:space="0" w:color="auto"/>
              <w:bottom w:val="single" w:sz="4" w:space="0" w:color="auto"/>
              <w:right w:val="single" w:sz="4" w:space="0" w:color="auto"/>
            </w:tcBorders>
          </w:tcPr>
          <w:p w14:paraId="4C03B3BB" w14:textId="2A06EE9C" w:rsidR="00063693" w:rsidRDefault="00063693" w:rsidP="00063693">
            <w:pPr>
              <w:pStyle w:val="TAL"/>
              <w:rPr>
                <w:bCs/>
              </w:rPr>
            </w:pPr>
            <w:ins w:id="87" w:author="Huawei" w:date="2026-01-29T16:27:00Z">
              <w:r>
                <w:rPr>
                  <w:lang w:eastAsia="ja-JP"/>
                </w:rPr>
                <w:t>-</w:t>
              </w:r>
            </w:ins>
          </w:p>
        </w:tc>
        <w:tc>
          <w:tcPr>
            <w:tcW w:w="600" w:type="pct"/>
            <w:tcBorders>
              <w:top w:val="single" w:sz="4" w:space="0" w:color="auto"/>
              <w:left w:val="single" w:sz="4" w:space="0" w:color="auto"/>
              <w:bottom w:val="single" w:sz="4" w:space="0" w:color="auto"/>
              <w:right w:val="single" w:sz="4" w:space="0" w:color="auto"/>
            </w:tcBorders>
          </w:tcPr>
          <w:p w14:paraId="4512F828" w14:textId="77777777" w:rsidR="00063693" w:rsidRDefault="00063693" w:rsidP="00063693">
            <w:pPr>
              <w:pStyle w:val="TAL"/>
              <w:rPr>
                <w:bCs/>
              </w:rPr>
            </w:pPr>
          </w:p>
        </w:tc>
      </w:tr>
      <w:tr w:rsidR="00063693" w14:paraId="63A86ABE" w14:textId="03C6ED9A" w:rsidTr="00063693">
        <w:tc>
          <w:tcPr>
            <w:tcW w:w="941" w:type="pct"/>
            <w:tcBorders>
              <w:top w:val="single" w:sz="4" w:space="0" w:color="auto"/>
              <w:left w:val="single" w:sz="4" w:space="0" w:color="auto"/>
              <w:bottom w:val="single" w:sz="4" w:space="0" w:color="auto"/>
              <w:right w:val="single" w:sz="4" w:space="0" w:color="auto"/>
            </w:tcBorders>
            <w:hideMark/>
          </w:tcPr>
          <w:p w14:paraId="1A728346" w14:textId="77777777" w:rsidR="00063693" w:rsidRDefault="00063693" w:rsidP="00063693">
            <w:pPr>
              <w:pStyle w:val="TAL"/>
              <w:ind w:leftChars="50" w:left="100"/>
              <w:rPr>
                <w:b/>
              </w:rPr>
            </w:pPr>
            <w:r>
              <w:rPr>
                <w:b/>
              </w:rPr>
              <w:t>&gt;</w:t>
            </w:r>
            <w:r>
              <w:rPr>
                <w:rFonts w:eastAsia="宋体"/>
                <w:b/>
                <w:lang w:eastAsia="zh-CN"/>
              </w:rPr>
              <w:t>Reader</w:t>
            </w:r>
            <w:r>
              <w:rPr>
                <w:b/>
              </w:rPr>
              <w:t xml:space="preserve"> Report Item</w:t>
            </w:r>
          </w:p>
        </w:tc>
        <w:tc>
          <w:tcPr>
            <w:tcW w:w="514" w:type="pct"/>
            <w:tcBorders>
              <w:top w:val="single" w:sz="4" w:space="0" w:color="auto"/>
              <w:left w:val="single" w:sz="4" w:space="0" w:color="auto"/>
              <w:bottom w:val="single" w:sz="4" w:space="0" w:color="auto"/>
              <w:right w:val="single" w:sz="4" w:space="0" w:color="auto"/>
            </w:tcBorders>
          </w:tcPr>
          <w:p w14:paraId="3622E19B" w14:textId="77777777" w:rsidR="00063693" w:rsidRDefault="00063693" w:rsidP="00063693">
            <w:pPr>
              <w:pStyle w:val="TAL"/>
              <w:rPr>
                <w:lang w:eastAsia="zh-CN"/>
              </w:rPr>
            </w:pPr>
          </w:p>
        </w:tc>
        <w:tc>
          <w:tcPr>
            <w:tcW w:w="989" w:type="pct"/>
            <w:tcBorders>
              <w:top w:val="single" w:sz="4" w:space="0" w:color="auto"/>
              <w:left w:val="single" w:sz="4" w:space="0" w:color="auto"/>
              <w:bottom w:val="single" w:sz="4" w:space="0" w:color="auto"/>
              <w:right w:val="single" w:sz="4" w:space="0" w:color="auto"/>
            </w:tcBorders>
            <w:hideMark/>
          </w:tcPr>
          <w:p w14:paraId="7335D497" w14:textId="77777777" w:rsidR="00063693" w:rsidRDefault="00063693" w:rsidP="00063693">
            <w:pPr>
              <w:pStyle w:val="TAL"/>
              <w:rPr>
                <w:i/>
                <w:iCs/>
              </w:rPr>
            </w:pPr>
            <w:proofErr w:type="gramStart"/>
            <w:r>
              <w:rPr>
                <w:i/>
                <w:iCs/>
              </w:rPr>
              <w:t>1..&lt;</w:t>
            </w:r>
            <w:proofErr w:type="gramEnd"/>
            <w:r>
              <w:rPr>
                <w:i/>
                <w:iCs/>
              </w:rPr>
              <w:t xml:space="preserve"> </w:t>
            </w:r>
            <w:proofErr w:type="spellStart"/>
            <w:r>
              <w:rPr>
                <w:i/>
                <w:iCs/>
              </w:rPr>
              <w:t>maxnoofReaders</w:t>
            </w:r>
            <w:proofErr w:type="spellEnd"/>
            <w:r>
              <w:rPr>
                <w:i/>
                <w:iCs/>
              </w:rPr>
              <w:t>&gt;</w:t>
            </w:r>
          </w:p>
        </w:tc>
        <w:tc>
          <w:tcPr>
            <w:tcW w:w="755" w:type="pct"/>
            <w:tcBorders>
              <w:top w:val="single" w:sz="4" w:space="0" w:color="auto"/>
              <w:left w:val="single" w:sz="4" w:space="0" w:color="auto"/>
              <w:bottom w:val="single" w:sz="4" w:space="0" w:color="auto"/>
              <w:right w:val="single" w:sz="4" w:space="0" w:color="auto"/>
            </w:tcBorders>
          </w:tcPr>
          <w:p w14:paraId="7329AA86" w14:textId="77777777" w:rsidR="00063693" w:rsidRDefault="00063693" w:rsidP="00063693">
            <w:pPr>
              <w:pStyle w:val="TAL"/>
              <w:rPr>
                <w:lang w:eastAsia="zh-CN"/>
              </w:rPr>
            </w:pPr>
          </w:p>
        </w:tc>
        <w:tc>
          <w:tcPr>
            <w:tcW w:w="600" w:type="pct"/>
            <w:tcBorders>
              <w:top w:val="single" w:sz="4" w:space="0" w:color="auto"/>
              <w:left w:val="single" w:sz="4" w:space="0" w:color="auto"/>
              <w:bottom w:val="single" w:sz="4" w:space="0" w:color="auto"/>
              <w:right w:val="single" w:sz="4" w:space="0" w:color="auto"/>
            </w:tcBorders>
          </w:tcPr>
          <w:p w14:paraId="207FD8AF" w14:textId="77777777" w:rsidR="00063693" w:rsidRDefault="00063693" w:rsidP="00063693">
            <w:pPr>
              <w:pStyle w:val="TAL"/>
              <w:rPr>
                <w:bCs/>
              </w:rPr>
            </w:pPr>
          </w:p>
        </w:tc>
        <w:tc>
          <w:tcPr>
            <w:tcW w:w="600" w:type="pct"/>
            <w:tcBorders>
              <w:top w:val="single" w:sz="4" w:space="0" w:color="auto"/>
              <w:left w:val="single" w:sz="4" w:space="0" w:color="auto"/>
              <w:bottom w:val="single" w:sz="4" w:space="0" w:color="auto"/>
              <w:right w:val="single" w:sz="4" w:space="0" w:color="auto"/>
            </w:tcBorders>
          </w:tcPr>
          <w:p w14:paraId="0195E2F9" w14:textId="66FCA9D7" w:rsidR="00063693" w:rsidRDefault="00063693" w:rsidP="00063693">
            <w:pPr>
              <w:pStyle w:val="TAL"/>
              <w:rPr>
                <w:bCs/>
              </w:rPr>
            </w:pPr>
            <w:ins w:id="88" w:author="Huawei" w:date="2026-01-29T16:27:00Z">
              <w:r>
                <w:rPr>
                  <w:lang w:eastAsia="ja-JP"/>
                </w:rPr>
                <w:t>-</w:t>
              </w:r>
            </w:ins>
          </w:p>
        </w:tc>
        <w:tc>
          <w:tcPr>
            <w:tcW w:w="600" w:type="pct"/>
            <w:tcBorders>
              <w:top w:val="single" w:sz="4" w:space="0" w:color="auto"/>
              <w:left w:val="single" w:sz="4" w:space="0" w:color="auto"/>
              <w:bottom w:val="single" w:sz="4" w:space="0" w:color="auto"/>
              <w:right w:val="single" w:sz="4" w:space="0" w:color="auto"/>
            </w:tcBorders>
          </w:tcPr>
          <w:p w14:paraId="6E311C82" w14:textId="77777777" w:rsidR="00063693" w:rsidRDefault="00063693" w:rsidP="00063693">
            <w:pPr>
              <w:pStyle w:val="TAL"/>
              <w:rPr>
                <w:bCs/>
              </w:rPr>
            </w:pPr>
          </w:p>
        </w:tc>
      </w:tr>
      <w:tr w:rsidR="00063693" w14:paraId="1F498242" w14:textId="6D1F8DF4" w:rsidTr="00063693">
        <w:tc>
          <w:tcPr>
            <w:tcW w:w="941" w:type="pct"/>
            <w:tcBorders>
              <w:top w:val="single" w:sz="4" w:space="0" w:color="auto"/>
              <w:left w:val="single" w:sz="4" w:space="0" w:color="auto"/>
              <w:bottom w:val="single" w:sz="4" w:space="0" w:color="auto"/>
              <w:right w:val="single" w:sz="4" w:space="0" w:color="auto"/>
            </w:tcBorders>
            <w:hideMark/>
          </w:tcPr>
          <w:p w14:paraId="4F13EB91" w14:textId="77777777" w:rsidR="00063693" w:rsidRDefault="00063693" w:rsidP="00063693">
            <w:pPr>
              <w:pStyle w:val="TAL"/>
              <w:ind w:leftChars="100" w:left="200"/>
              <w:rPr>
                <w:bCs/>
              </w:rPr>
            </w:pPr>
            <w:r>
              <w:rPr>
                <w:bCs/>
              </w:rPr>
              <w:t>&gt;&gt;</w:t>
            </w:r>
            <w:r>
              <w:rPr>
                <w:rFonts w:eastAsia="Batang"/>
                <w:lang w:eastAsia="ja-JP"/>
              </w:rPr>
              <w:t>Reader</w:t>
            </w:r>
            <w:r>
              <w:rPr>
                <w:bCs/>
              </w:rPr>
              <w:t xml:space="preserve"> Index</w:t>
            </w:r>
          </w:p>
        </w:tc>
        <w:tc>
          <w:tcPr>
            <w:tcW w:w="514" w:type="pct"/>
            <w:tcBorders>
              <w:top w:val="single" w:sz="4" w:space="0" w:color="auto"/>
              <w:left w:val="single" w:sz="4" w:space="0" w:color="auto"/>
              <w:bottom w:val="single" w:sz="4" w:space="0" w:color="auto"/>
              <w:right w:val="single" w:sz="4" w:space="0" w:color="auto"/>
            </w:tcBorders>
            <w:hideMark/>
          </w:tcPr>
          <w:p w14:paraId="4A40ECC5" w14:textId="77777777" w:rsidR="00063693" w:rsidRDefault="00063693" w:rsidP="00063693">
            <w:pPr>
              <w:pStyle w:val="TAL"/>
              <w:rPr>
                <w:lang w:eastAsia="zh-CN"/>
              </w:rPr>
            </w:pPr>
            <w:r>
              <w:rPr>
                <w:lang w:eastAsia="zh-CN"/>
              </w:rPr>
              <w:t>M</w:t>
            </w:r>
          </w:p>
        </w:tc>
        <w:tc>
          <w:tcPr>
            <w:tcW w:w="989" w:type="pct"/>
            <w:tcBorders>
              <w:top w:val="single" w:sz="4" w:space="0" w:color="auto"/>
              <w:left w:val="single" w:sz="4" w:space="0" w:color="auto"/>
              <w:bottom w:val="single" w:sz="4" w:space="0" w:color="auto"/>
              <w:right w:val="single" w:sz="4" w:space="0" w:color="auto"/>
            </w:tcBorders>
          </w:tcPr>
          <w:p w14:paraId="37C82C44" w14:textId="77777777" w:rsidR="00063693" w:rsidRDefault="00063693" w:rsidP="00063693">
            <w:pPr>
              <w:pStyle w:val="TAL"/>
              <w:rPr>
                <w:i/>
                <w:iCs/>
              </w:rPr>
            </w:pPr>
          </w:p>
        </w:tc>
        <w:tc>
          <w:tcPr>
            <w:tcW w:w="755" w:type="pct"/>
            <w:tcBorders>
              <w:top w:val="single" w:sz="4" w:space="0" w:color="auto"/>
              <w:left w:val="single" w:sz="4" w:space="0" w:color="auto"/>
              <w:bottom w:val="single" w:sz="4" w:space="0" w:color="auto"/>
              <w:right w:val="single" w:sz="4" w:space="0" w:color="auto"/>
            </w:tcBorders>
            <w:hideMark/>
          </w:tcPr>
          <w:p w14:paraId="1556F95C" w14:textId="77777777" w:rsidR="00063693" w:rsidRDefault="00063693" w:rsidP="00063693">
            <w:pPr>
              <w:pStyle w:val="TAL"/>
              <w:rPr>
                <w:rFonts w:eastAsia="Malgun Gothic"/>
              </w:rPr>
            </w:pPr>
            <w:r>
              <w:rPr>
                <w:lang w:eastAsia="zh-CN"/>
              </w:rPr>
              <w:t>9.3.1.</w:t>
            </w:r>
            <w:r>
              <w:rPr>
                <w:rFonts w:eastAsia="Malgun Gothic"/>
              </w:rPr>
              <w:t>276</w:t>
            </w:r>
          </w:p>
        </w:tc>
        <w:tc>
          <w:tcPr>
            <w:tcW w:w="600" w:type="pct"/>
            <w:tcBorders>
              <w:top w:val="single" w:sz="4" w:space="0" w:color="auto"/>
              <w:left w:val="single" w:sz="4" w:space="0" w:color="auto"/>
              <w:bottom w:val="single" w:sz="4" w:space="0" w:color="auto"/>
              <w:right w:val="single" w:sz="4" w:space="0" w:color="auto"/>
            </w:tcBorders>
          </w:tcPr>
          <w:p w14:paraId="44A8EAEE" w14:textId="77777777" w:rsidR="00063693" w:rsidRDefault="00063693" w:rsidP="00063693">
            <w:pPr>
              <w:pStyle w:val="TAL"/>
              <w:rPr>
                <w:bCs/>
              </w:rPr>
            </w:pPr>
          </w:p>
        </w:tc>
        <w:tc>
          <w:tcPr>
            <w:tcW w:w="600" w:type="pct"/>
            <w:tcBorders>
              <w:top w:val="single" w:sz="4" w:space="0" w:color="auto"/>
              <w:left w:val="single" w:sz="4" w:space="0" w:color="auto"/>
              <w:bottom w:val="single" w:sz="4" w:space="0" w:color="auto"/>
              <w:right w:val="single" w:sz="4" w:space="0" w:color="auto"/>
            </w:tcBorders>
          </w:tcPr>
          <w:p w14:paraId="6E95B037" w14:textId="060C8EC7" w:rsidR="00063693" w:rsidRDefault="00063693" w:rsidP="00063693">
            <w:pPr>
              <w:pStyle w:val="TAL"/>
              <w:rPr>
                <w:bCs/>
              </w:rPr>
            </w:pPr>
            <w:ins w:id="89" w:author="Huawei" w:date="2026-01-29T16:27:00Z">
              <w:r>
                <w:rPr>
                  <w:lang w:eastAsia="ja-JP"/>
                </w:rPr>
                <w:t>-</w:t>
              </w:r>
            </w:ins>
          </w:p>
        </w:tc>
        <w:tc>
          <w:tcPr>
            <w:tcW w:w="600" w:type="pct"/>
            <w:tcBorders>
              <w:top w:val="single" w:sz="4" w:space="0" w:color="auto"/>
              <w:left w:val="single" w:sz="4" w:space="0" w:color="auto"/>
              <w:bottom w:val="single" w:sz="4" w:space="0" w:color="auto"/>
              <w:right w:val="single" w:sz="4" w:space="0" w:color="auto"/>
            </w:tcBorders>
          </w:tcPr>
          <w:p w14:paraId="7F962171" w14:textId="77777777" w:rsidR="00063693" w:rsidRDefault="00063693" w:rsidP="00063693">
            <w:pPr>
              <w:pStyle w:val="TAL"/>
              <w:rPr>
                <w:bCs/>
              </w:rPr>
            </w:pPr>
          </w:p>
        </w:tc>
      </w:tr>
      <w:tr w:rsidR="00063693" w14:paraId="22C30D4D" w14:textId="3D8DE8CF" w:rsidTr="00063693">
        <w:tc>
          <w:tcPr>
            <w:tcW w:w="941" w:type="pct"/>
            <w:tcBorders>
              <w:top w:val="single" w:sz="4" w:space="0" w:color="auto"/>
              <w:left w:val="single" w:sz="4" w:space="0" w:color="auto"/>
              <w:bottom w:val="single" w:sz="4" w:space="0" w:color="auto"/>
              <w:right w:val="single" w:sz="4" w:space="0" w:color="auto"/>
            </w:tcBorders>
            <w:hideMark/>
          </w:tcPr>
          <w:p w14:paraId="6216D0A0" w14:textId="77777777" w:rsidR="00063693" w:rsidRDefault="00063693" w:rsidP="00063693">
            <w:pPr>
              <w:pStyle w:val="TAL"/>
              <w:ind w:leftChars="100" w:left="200"/>
              <w:rPr>
                <w:b/>
              </w:rPr>
            </w:pPr>
            <w:r>
              <w:rPr>
                <w:b/>
              </w:rPr>
              <w:t xml:space="preserve">&gt;&gt;Device Report List </w:t>
            </w:r>
          </w:p>
        </w:tc>
        <w:tc>
          <w:tcPr>
            <w:tcW w:w="514" w:type="pct"/>
            <w:tcBorders>
              <w:top w:val="single" w:sz="4" w:space="0" w:color="auto"/>
              <w:left w:val="single" w:sz="4" w:space="0" w:color="auto"/>
              <w:bottom w:val="single" w:sz="4" w:space="0" w:color="auto"/>
              <w:right w:val="single" w:sz="4" w:space="0" w:color="auto"/>
            </w:tcBorders>
          </w:tcPr>
          <w:p w14:paraId="204E823D" w14:textId="77777777" w:rsidR="00063693" w:rsidRDefault="00063693" w:rsidP="00063693">
            <w:pPr>
              <w:pStyle w:val="TAL"/>
              <w:rPr>
                <w:lang w:eastAsia="zh-CN"/>
              </w:rPr>
            </w:pPr>
          </w:p>
        </w:tc>
        <w:tc>
          <w:tcPr>
            <w:tcW w:w="989" w:type="pct"/>
            <w:tcBorders>
              <w:top w:val="single" w:sz="4" w:space="0" w:color="auto"/>
              <w:left w:val="single" w:sz="4" w:space="0" w:color="auto"/>
              <w:bottom w:val="single" w:sz="4" w:space="0" w:color="auto"/>
              <w:right w:val="single" w:sz="4" w:space="0" w:color="auto"/>
            </w:tcBorders>
            <w:hideMark/>
          </w:tcPr>
          <w:p w14:paraId="7EE71827" w14:textId="77777777" w:rsidR="00063693" w:rsidRDefault="00063693" w:rsidP="00063693">
            <w:pPr>
              <w:pStyle w:val="TAL"/>
              <w:rPr>
                <w:i/>
                <w:iCs/>
              </w:rPr>
            </w:pPr>
            <w:r>
              <w:rPr>
                <w:i/>
                <w:iCs/>
              </w:rPr>
              <w:t>1</w:t>
            </w:r>
          </w:p>
        </w:tc>
        <w:tc>
          <w:tcPr>
            <w:tcW w:w="755" w:type="pct"/>
            <w:tcBorders>
              <w:top w:val="single" w:sz="4" w:space="0" w:color="auto"/>
              <w:left w:val="single" w:sz="4" w:space="0" w:color="auto"/>
              <w:bottom w:val="single" w:sz="4" w:space="0" w:color="auto"/>
              <w:right w:val="single" w:sz="4" w:space="0" w:color="auto"/>
            </w:tcBorders>
          </w:tcPr>
          <w:p w14:paraId="029680A4" w14:textId="77777777" w:rsidR="00063693" w:rsidRDefault="00063693" w:rsidP="00063693">
            <w:pPr>
              <w:pStyle w:val="TAL"/>
              <w:rPr>
                <w:lang w:eastAsia="zh-CN"/>
              </w:rPr>
            </w:pPr>
          </w:p>
        </w:tc>
        <w:tc>
          <w:tcPr>
            <w:tcW w:w="600" w:type="pct"/>
            <w:tcBorders>
              <w:top w:val="single" w:sz="4" w:space="0" w:color="auto"/>
              <w:left w:val="single" w:sz="4" w:space="0" w:color="auto"/>
              <w:bottom w:val="single" w:sz="4" w:space="0" w:color="auto"/>
              <w:right w:val="single" w:sz="4" w:space="0" w:color="auto"/>
            </w:tcBorders>
          </w:tcPr>
          <w:p w14:paraId="62D1B96A" w14:textId="77777777" w:rsidR="00063693" w:rsidRDefault="00063693" w:rsidP="00063693">
            <w:pPr>
              <w:pStyle w:val="TAL"/>
              <w:rPr>
                <w:bCs/>
              </w:rPr>
            </w:pPr>
          </w:p>
        </w:tc>
        <w:tc>
          <w:tcPr>
            <w:tcW w:w="600" w:type="pct"/>
            <w:tcBorders>
              <w:top w:val="single" w:sz="4" w:space="0" w:color="auto"/>
              <w:left w:val="single" w:sz="4" w:space="0" w:color="auto"/>
              <w:bottom w:val="single" w:sz="4" w:space="0" w:color="auto"/>
              <w:right w:val="single" w:sz="4" w:space="0" w:color="auto"/>
            </w:tcBorders>
          </w:tcPr>
          <w:p w14:paraId="08291150" w14:textId="2ACE0A76" w:rsidR="00063693" w:rsidRDefault="00063693" w:rsidP="00063693">
            <w:pPr>
              <w:pStyle w:val="TAL"/>
              <w:rPr>
                <w:bCs/>
              </w:rPr>
            </w:pPr>
            <w:ins w:id="90" w:author="Huawei" w:date="2026-01-29T16:27:00Z">
              <w:r>
                <w:rPr>
                  <w:lang w:eastAsia="ja-JP"/>
                </w:rPr>
                <w:t>-</w:t>
              </w:r>
            </w:ins>
          </w:p>
        </w:tc>
        <w:tc>
          <w:tcPr>
            <w:tcW w:w="600" w:type="pct"/>
            <w:tcBorders>
              <w:top w:val="single" w:sz="4" w:space="0" w:color="auto"/>
              <w:left w:val="single" w:sz="4" w:space="0" w:color="auto"/>
              <w:bottom w:val="single" w:sz="4" w:space="0" w:color="auto"/>
              <w:right w:val="single" w:sz="4" w:space="0" w:color="auto"/>
            </w:tcBorders>
          </w:tcPr>
          <w:p w14:paraId="2A89E1D0" w14:textId="77777777" w:rsidR="00063693" w:rsidRDefault="00063693" w:rsidP="00063693">
            <w:pPr>
              <w:pStyle w:val="TAL"/>
              <w:rPr>
                <w:bCs/>
              </w:rPr>
            </w:pPr>
          </w:p>
        </w:tc>
      </w:tr>
      <w:tr w:rsidR="00063693" w14:paraId="6C12FFB2" w14:textId="06A8A170" w:rsidTr="00063693">
        <w:tc>
          <w:tcPr>
            <w:tcW w:w="941" w:type="pct"/>
            <w:tcBorders>
              <w:top w:val="single" w:sz="4" w:space="0" w:color="auto"/>
              <w:left w:val="single" w:sz="4" w:space="0" w:color="auto"/>
              <w:bottom w:val="single" w:sz="4" w:space="0" w:color="auto"/>
              <w:right w:val="single" w:sz="4" w:space="0" w:color="auto"/>
            </w:tcBorders>
            <w:hideMark/>
          </w:tcPr>
          <w:p w14:paraId="2FE1FBC5" w14:textId="77777777" w:rsidR="00063693" w:rsidRDefault="00063693" w:rsidP="00063693">
            <w:pPr>
              <w:pStyle w:val="TAL"/>
              <w:ind w:leftChars="150" w:left="300"/>
              <w:rPr>
                <w:b/>
              </w:rPr>
            </w:pPr>
            <w:r>
              <w:rPr>
                <w:b/>
              </w:rPr>
              <w:t xml:space="preserve">&gt;&gt;&gt;Device </w:t>
            </w:r>
            <w:r>
              <w:rPr>
                <w:b/>
                <w:lang w:eastAsia="zh-CN"/>
              </w:rPr>
              <w:t>Report</w:t>
            </w:r>
            <w:r>
              <w:rPr>
                <w:b/>
              </w:rPr>
              <w:t xml:space="preserve"> Item</w:t>
            </w:r>
          </w:p>
        </w:tc>
        <w:tc>
          <w:tcPr>
            <w:tcW w:w="514" w:type="pct"/>
            <w:tcBorders>
              <w:top w:val="single" w:sz="4" w:space="0" w:color="auto"/>
              <w:left w:val="single" w:sz="4" w:space="0" w:color="auto"/>
              <w:bottom w:val="single" w:sz="4" w:space="0" w:color="auto"/>
              <w:right w:val="single" w:sz="4" w:space="0" w:color="auto"/>
            </w:tcBorders>
          </w:tcPr>
          <w:p w14:paraId="0B848245" w14:textId="77777777" w:rsidR="00063693" w:rsidRDefault="00063693" w:rsidP="00063693">
            <w:pPr>
              <w:pStyle w:val="TAL"/>
              <w:rPr>
                <w:lang w:eastAsia="zh-CN"/>
              </w:rPr>
            </w:pPr>
          </w:p>
        </w:tc>
        <w:tc>
          <w:tcPr>
            <w:tcW w:w="989" w:type="pct"/>
            <w:tcBorders>
              <w:top w:val="single" w:sz="4" w:space="0" w:color="auto"/>
              <w:left w:val="single" w:sz="4" w:space="0" w:color="auto"/>
              <w:bottom w:val="single" w:sz="4" w:space="0" w:color="auto"/>
              <w:right w:val="single" w:sz="4" w:space="0" w:color="auto"/>
            </w:tcBorders>
            <w:hideMark/>
          </w:tcPr>
          <w:p w14:paraId="75865267" w14:textId="77777777" w:rsidR="00063693" w:rsidRDefault="00063693" w:rsidP="00063693">
            <w:pPr>
              <w:pStyle w:val="TAL"/>
              <w:rPr>
                <w:i/>
                <w:iCs/>
              </w:rPr>
            </w:pPr>
            <w:proofErr w:type="gramStart"/>
            <w:r>
              <w:rPr>
                <w:i/>
                <w:iCs/>
              </w:rPr>
              <w:t>1..&lt;</w:t>
            </w:r>
            <w:proofErr w:type="spellStart"/>
            <w:proofErr w:type="gramEnd"/>
            <w:r>
              <w:rPr>
                <w:i/>
                <w:iCs/>
              </w:rPr>
              <w:t>maxnoofDevices</w:t>
            </w:r>
            <w:proofErr w:type="spellEnd"/>
            <w:r>
              <w:rPr>
                <w:i/>
                <w:iCs/>
              </w:rPr>
              <w:t>&gt;</w:t>
            </w:r>
          </w:p>
        </w:tc>
        <w:tc>
          <w:tcPr>
            <w:tcW w:w="755" w:type="pct"/>
            <w:tcBorders>
              <w:top w:val="single" w:sz="4" w:space="0" w:color="auto"/>
              <w:left w:val="single" w:sz="4" w:space="0" w:color="auto"/>
              <w:bottom w:val="single" w:sz="4" w:space="0" w:color="auto"/>
              <w:right w:val="single" w:sz="4" w:space="0" w:color="auto"/>
            </w:tcBorders>
          </w:tcPr>
          <w:p w14:paraId="3D14223E" w14:textId="77777777" w:rsidR="00063693" w:rsidRDefault="00063693" w:rsidP="00063693">
            <w:pPr>
              <w:pStyle w:val="TAL"/>
              <w:rPr>
                <w:lang w:eastAsia="zh-CN"/>
              </w:rPr>
            </w:pPr>
          </w:p>
        </w:tc>
        <w:tc>
          <w:tcPr>
            <w:tcW w:w="600" w:type="pct"/>
            <w:tcBorders>
              <w:top w:val="single" w:sz="4" w:space="0" w:color="auto"/>
              <w:left w:val="single" w:sz="4" w:space="0" w:color="auto"/>
              <w:bottom w:val="single" w:sz="4" w:space="0" w:color="auto"/>
              <w:right w:val="single" w:sz="4" w:space="0" w:color="auto"/>
            </w:tcBorders>
          </w:tcPr>
          <w:p w14:paraId="487282DC" w14:textId="77777777" w:rsidR="00063693" w:rsidRDefault="00063693" w:rsidP="00063693">
            <w:pPr>
              <w:pStyle w:val="TAL"/>
              <w:rPr>
                <w:bCs/>
              </w:rPr>
            </w:pPr>
          </w:p>
        </w:tc>
        <w:tc>
          <w:tcPr>
            <w:tcW w:w="600" w:type="pct"/>
            <w:tcBorders>
              <w:top w:val="single" w:sz="4" w:space="0" w:color="auto"/>
              <w:left w:val="single" w:sz="4" w:space="0" w:color="auto"/>
              <w:bottom w:val="single" w:sz="4" w:space="0" w:color="auto"/>
              <w:right w:val="single" w:sz="4" w:space="0" w:color="auto"/>
            </w:tcBorders>
          </w:tcPr>
          <w:p w14:paraId="0E45F3FF" w14:textId="3D74241D" w:rsidR="00063693" w:rsidRDefault="00063693" w:rsidP="00063693">
            <w:pPr>
              <w:pStyle w:val="TAL"/>
              <w:rPr>
                <w:bCs/>
              </w:rPr>
            </w:pPr>
            <w:ins w:id="91" w:author="Huawei" w:date="2026-01-29T16:28:00Z">
              <w:r>
                <w:rPr>
                  <w:lang w:eastAsia="ja-JP"/>
                </w:rPr>
                <w:t>-</w:t>
              </w:r>
            </w:ins>
          </w:p>
        </w:tc>
        <w:tc>
          <w:tcPr>
            <w:tcW w:w="600" w:type="pct"/>
            <w:tcBorders>
              <w:top w:val="single" w:sz="4" w:space="0" w:color="auto"/>
              <w:left w:val="single" w:sz="4" w:space="0" w:color="auto"/>
              <w:bottom w:val="single" w:sz="4" w:space="0" w:color="auto"/>
              <w:right w:val="single" w:sz="4" w:space="0" w:color="auto"/>
            </w:tcBorders>
          </w:tcPr>
          <w:p w14:paraId="2CAE3ADB" w14:textId="77777777" w:rsidR="00063693" w:rsidRDefault="00063693" w:rsidP="00063693">
            <w:pPr>
              <w:pStyle w:val="TAL"/>
              <w:rPr>
                <w:bCs/>
              </w:rPr>
            </w:pPr>
          </w:p>
        </w:tc>
      </w:tr>
      <w:tr w:rsidR="00063693" w14:paraId="52209CCA" w14:textId="3314A665" w:rsidTr="00063693">
        <w:tc>
          <w:tcPr>
            <w:tcW w:w="941" w:type="pct"/>
            <w:tcBorders>
              <w:top w:val="single" w:sz="4" w:space="0" w:color="auto"/>
              <w:left w:val="single" w:sz="4" w:space="0" w:color="auto"/>
              <w:bottom w:val="single" w:sz="4" w:space="0" w:color="auto"/>
              <w:right w:val="single" w:sz="4" w:space="0" w:color="auto"/>
            </w:tcBorders>
            <w:hideMark/>
          </w:tcPr>
          <w:p w14:paraId="2FE83E56" w14:textId="77777777" w:rsidR="00063693" w:rsidRDefault="00063693" w:rsidP="00063693">
            <w:pPr>
              <w:pStyle w:val="TAL"/>
              <w:ind w:leftChars="200" w:left="400"/>
              <w:rPr>
                <w:bCs/>
              </w:rPr>
            </w:pPr>
            <w:r>
              <w:rPr>
                <w:bCs/>
              </w:rPr>
              <w:t xml:space="preserve">&gt;&gt;&gt;&gt;A-IoT </w:t>
            </w:r>
            <w:r>
              <w:rPr>
                <w:rFonts w:eastAsia="Batang"/>
                <w:lang w:eastAsia="ja-JP"/>
              </w:rPr>
              <w:t>NAS</w:t>
            </w:r>
            <w:r>
              <w:rPr>
                <w:bCs/>
              </w:rPr>
              <w:t xml:space="preserve"> PDU</w:t>
            </w:r>
          </w:p>
        </w:tc>
        <w:tc>
          <w:tcPr>
            <w:tcW w:w="514" w:type="pct"/>
            <w:tcBorders>
              <w:top w:val="single" w:sz="4" w:space="0" w:color="auto"/>
              <w:left w:val="single" w:sz="4" w:space="0" w:color="auto"/>
              <w:bottom w:val="single" w:sz="4" w:space="0" w:color="auto"/>
              <w:right w:val="single" w:sz="4" w:space="0" w:color="auto"/>
            </w:tcBorders>
            <w:hideMark/>
          </w:tcPr>
          <w:p w14:paraId="7BAC27A7" w14:textId="77777777" w:rsidR="00063693" w:rsidRDefault="00063693" w:rsidP="00063693">
            <w:pPr>
              <w:pStyle w:val="TAL"/>
              <w:rPr>
                <w:lang w:eastAsia="zh-CN"/>
              </w:rPr>
            </w:pPr>
            <w:r>
              <w:rPr>
                <w:lang w:eastAsia="zh-CN"/>
              </w:rPr>
              <w:t>M</w:t>
            </w:r>
          </w:p>
        </w:tc>
        <w:tc>
          <w:tcPr>
            <w:tcW w:w="989" w:type="pct"/>
            <w:tcBorders>
              <w:top w:val="single" w:sz="4" w:space="0" w:color="auto"/>
              <w:left w:val="single" w:sz="4" w:space="0" w:color="auto"/>
              <w:bottom w:val="single" w:sz="4" w:space="0" w:color="auto"/>
              <w:right w:val="single" w:sz="4" w:space="0" w:color="auto"/>
            </w:tcBorders>
          </w:tcPr>
          <w:p w14:paraId="167A3DA3" w14:textId="77777777" w:rsidR="00063693" w:rsidRDefault="00063693" w:rsidP="00063693">
            <w:pPr>
              <w:pStyle w:val="TAL"/>
              <w:rPr>
                <w:i/>
                <w:iCs/>
              </w:rPr>
            </w:pPr>
          </w:p>
        </w:tc>
        <w:tc>
          <w:tcPr>
            <w:tcW w:w="755" w:type="pct"/>
            <w:tcBorders>
              <w:top w:val="single" w:sz="4" w:space="0" w:color="auto"/>
              <w:left w:val="single" w:sz="4" w:space="0" w:color="auto"/>
              <w:bottom w:val="single" w:sz="4" w:space="0" w:color="auto"/>
              <w:right w:val="single" w:sz="4" w:space="0" w:color="auto"/>
            </w:tcBorders>
            <w:hideMark/>
          </w:tcPr>
          <w:p w14:paraId="6A9B5561" w14:textId="77777777" w:rsidR="00063693" w:rsidRDefault="00063693" w:rsidP="00063693">
            <w:pPr>
              <w:pStyle w:val="TAL"/>
              <w:rPr>
                <w:lang w:eastAsia="zh-CN"/>
              </w:rPr>
            </w:pPr>
            <w:r>
              <w:rPr>
                <w:lang w:eastAsia="zh-CN"/>
              </w:rPr>
              <w:t>OCTET STRING</w:t>
            </w:r>
          </w:p>
        </w:tc>
        <w:tc>
          <w:tcPr>
            <w:tcW w:w="600" w:type="pct"/>
            <w:tcBorders>
              <w:top w:val="single" w:sz="4" w:space="0" w:color="auto"/>
              <w:left w:val="single" w:sz="4" w:space="0" w:color="auto"/>
              <w:bottom w:val="single" w:sz="4" w:space="0" w:color="auto"/>
              <w:right w:val="single" w:sz="4" w:space="0" w:color="auto"/>
            </w:tcBorders>
          </w:tcPr>
          <w:p w14:paraId="642748CC" w14:textId="77777777" w:rsidR="00063693" w:rsidRDefault="00063693" w:rsidP="00063693">
            <w:pPr>
              <w:pStyle w:val="TAL"/>
              <w:rPr>
                <w:bCs/>
              </w:rPr>
            </w:pPr>
          </w:p>
        </w:tc>
        <w:tc>
          <w:tcPr>
            <w:tcW w:w="600" w:type="pct"/>
            <w:tcBorders>
              <w:top w:val="single" w:sz="4" w:space="0" w:color="auto"/>
              <w:left w:val="single" w:sz="4" w:space="0" w:color="auto"/>
              <w:bottom w:val="single" w:sz="4" w:space="0" w:color="auto"/>
              <w:right w:val="single" w:sz="4" w:space="0" w:color="auto"/>
            </w:tcBorders>
          </w:tcPr>
          <w:p w14:paraId="3A404B6E" w14:textId="2B9A3ECF" w:rsidR="00063693" w:rsidRDefault="00063693" w:rsidP="00063693">
            <w:pPr>
              <w:pStyle w:val="TAL"/>
              <w:rPr>
                <w:bCs/>
              </w:rPr>
            </w:pPr>
            <w:ins w:id="92" w:author="Huawei" w:date="2026-01-29T16:28:00Z">
              <w:r>
                <w:rPr>
                  <w:lang w:eastAsia="ja-JP"/>
                </w:rPr>
                <w:t>-</w:t>
              </w:r>
            </w:ins>
          </w:p>
        </w:tc>
        <w:tc>
          <w:tcPr>
            <w:tcW w:w="600" w:type="pct"/>
            <w:tcBorders>
              <w:top w:val="single" w:sz="4" w:space="0" w:color="auto"/>
              <w:left w:val="single" w:sz="4" w:space="0" w:color="auto"/>
              <w:bottom w:val="single" w:sz="4" w:space="0" w:color="auto"/>
              <w:right w:val="single" w:sz="4" w:space="0" w:color="auto"/>
            </w:tcBorders>
          </w:tcPr>
          <w:p w14:paraId="4F9A9387" w14:textId="77777777" w:rsidR="00063693" w:rsidRDefault="00063693" w:rsidP="00063693">
            <w:pPr>
              <w:pStyle w:val="TAL"/>
              <w:rPr>
                <w:bCs/>
              </w:rPr>
            </w:pPr>
          </w:p>
        </w:tc>
      </w:tr>
      <w:tr w:rsidR="00063693" w14:paraId="66067D33" w14:textId="781A7057" w:rsidTr="00063693">
        <w:tc>
          <w:tcPr>
            <w:tcW w:w="941" w:type="pct"/>
            <w:tcBorders>
              <w:top w:val="single" w:sz="4" w:space="0" w:color="auto"/>
              <w:left w:val="single" w:sz="4" w:space="0" w:color="auto"/>
              <w:bottom w:val="single" w:sz="4" w:space="0" w:color="auto"/>
              <w:right w:val="single" w:sz="4" w:space="0" w:color="auto"/>
            </w:tcBorders>
            <w:hideMark/>
          </w:tcPr>
          <w:p w14:paraId="482BD3B0" w14:textId="77777777" w:rsidR="00063693" w:rsidRDefault="00063693" w:rsidP="00063693">
            <w:pPr>
              <w:pStyle w:val="TAL"/>
              <w:ind w:leftChars="200" w:left="400"/>
              <w:rPr>
                <w:bCs/>
              </w:rPr>
            </w:pPr>
            <w:r>
              <w:rPr>
                <w:bCs/>
              </w:rPr>
              <w:t>&gt;&gt;&gt;&gt;</w:t>
            </w:r>
            <w:r>
              <w:rPr>
                <w:rFonts w:eastAsia="Batang"/>
              </w:rPr>
              <w:t>RAN A-IoT Device NGAP ID</w:t>
            </w:r>
          </w:p>
        </w:tc>
        <w:tc>
          <w:tcPr>
            <w:tcW w:w="514" w:type="pct"/>
            <w:tcBorders>
              <w:top w:val="single" w:sz="4" w:space="0" w:color="auto"/>
              <w:left w:val="single" w:sz="4" w:space="0" w:color="auto"/>
              <w:bottom w:val="single" w:sz="4" w:space="0" w:color="auto"/>
              <w:right w:val="single" w:sz="4" w:space="0" w:color="auto"/>
            </w:tcBorders>
            <w:hideMark/>
          </w:tcPr>
          <w:p w14:paraId="5464ECC4" w14:textId="77777777" w:rsidR="00063693" w:rsidRDefault="00063693" w:rsidP="00063693">
            <w:pPr>
              <w:pStyle w:val="TAL"/>
              <w:rPr>
                <w:lang w:eastAsia="zh-CN"/>
              </w:rPr>
            </w:pPr>
            <w:r>
              <w:rPr>
                <w:lang w:eastAsia="zh-CN"/>
              </w:rPr>
              <w:t>O</w:t>
            </w:r>
          </w:p>
        </w:tc>
        <w:tc>
          <w:tcPr>
            <w:tcW w:w="989" w:type="pct"/>
            <w:tcBorders>
              <w:top w:val="single" w:sz="4" w:space="0" w:color="auto"/>
              <w:left w:val="single" w:sz="4" w:space="0" w:color="auto"/>
              <w:bottom w:val="single" w:sz="4" w:space="0" w:color="auto"/>
              <w:right w:val="single" w:sz="4" w:space="0" w:color="auto"/>
            </w:tcBorders>
          </w:tcPr>
          <w:p w14:paraId="3EDBEF46" w14:textId="77777777" w:rsidR="00063693" w:rsidRDefault="00063693" w:rsidP="00063693">
            <w:pPr>
              <w:pStyle w:val="TAL"/>
              <w:rPr>
                <w:i/>
                <w:iCs/>
              </w:rPr>
            </w:pPr>
          </w:p>
        </w:tc>
        <w:tc>
          <w:tcPr>
            <w:tcW w:w="755" w:type="pct"/>
            <w:tcBorders>
              <w:top w:val="single" w:sz="4" w:space="0" w:color="auto"/>
              <w:left w:val="single" w:sz="4" w:space="0" w:color="auto"/>
              <w:bottom w:val="single" w:sz="4" w:space="0" w:color="auto"/>
              <w:right w:val="single" w:sz="4" w:space="0" w:color="auto"/>
            </w:tcBorders>
            <w:hideMark/>
          </w:tcPr>
          <w:p w14:paraId="167722A1" w14:textId="77777777" w:rsidR="00063693" w:rsidRDefault="00063693" w:rsidP="00063693">
            <w:pPr>
              <w:pStyle w:val="TAL"/>
              <w:rPr>
                <w:rFonts w:eastAsia="Malgun Gothic"/>
              </w:rPr>
            </w:pPr>
            <w:r>
              <w:rPr>
                <w:lang w:eastAsia="zh-CN"/>
              </w:rPr>
              <w:t>9.3.3.</w:t>
            </w:r>
            <w:r>
              <w:rPr>
                <w:rFonts w:eastAsia="Malgun Gothic"/>
              </w:rPr>
              <w:t>74</w:t>
            </w:r>
          </w:p>
        </w:tc>
        <w:tc>
          <w:tcPr>
            <w:tcW w:w="600" w:type="pct"/>
            <w:tcBorders>
              <w:top w:val="single" w:sz="4" w:space="0" w:color="auto"/>
              <w:left w:val="single" w:sz="4" w:space="0" w:color="auto"/>
              <w:bottom w:val="single" w:sz="4" w:space="0" w:color="auto"/>
              <w:right w:val="single" w:sz="4" w:space="0" w:color="auto"/>
            </w:tcBorders>
          </w:tcPr>
          <w:p w14:paraId="737837ED" w14:textId="77777777" w:rsidR="00063693" w:rsidRDefault="00063693" w:rsidP="00063693">
            <w:pPr>
              <w:pStyle w:val="TAL"/>
              <w:rPr>
                <w:bCs/>
              </w:rPr>
            </w:pPr>
          </w:p>
        </w:tc>
        <w:tc>
          <w:tcPr>
            <w:tcW w:w="600" w:type="pct"/>
            <w:tcBorders>
              <w:top w:val="single" w:sz="4" w:space="0" w:color="auto"/>
              <w:left w:val="single" w:sz="4" w:space="0" w:color="auto"/>
              <w:bottom w:val="single" w:sz="4" w:space="0" w:color="auto"/>
              <w:right w:val="single" w:sz="4" w:space="0" w:color="auto"/>
            </w:tcBorders>
          </w:tcPr>
          <w:p w14:paraId="2954B2B1" w14:textId="57684F9C" w:rsidR="00063693" w:rsidRDefault="00063693" w:rsidP="00063693">
            <w:pPr>
              <w:pStyle w:val="TAL"/>
              <w:rPr>
                <w:bCs/>
              </w:rPr>
            </w:pPr>
            <w:ins w:id="93" w:author="Huawei" w:date="2026-01-29T16:28:00Z">
              <w:r>
                <w:rPr>
                  <w:lang w:eastAsia="ja-JP"/>
                </w:rPr>
                <w:t>-</w:t>
              </w:r>
            </w:ins>
          </w:p>
        </w:tc>
        <w:tc>
          <w:tcPr>
            <w:tcW w:w="600" w:type="pct"/>
            <w:tcBorders>
              <w:top w:val="single" w:sz="4" w:space="0" w:color="auto"/>
              <w:left w:val="single" w:sz="4" w:space="0" w:color="auto"/>
              <w:bottom w:val="single" w:sz="4" w:space="0" w:color="auto"/>
              <w:right w:val="single" w:sz="4" w:space="0" w:color="auto"/>
            </w:tcBorders>
          </w:tcPr>
          <w:p w14:paraId="3157F829" w14:textId="77777777" w:rsidR="00063693" w:rsidRDefault="00063693" w:rsidP="00063693">
            <w:pPr>
              <w:pStyle w:val="TAL"/>
              <w:rPr>
                <w:bCs/>
              </w:rPr>
            </w:pPr>
          </w:p>
        </w:tc>
      </w:tr>
      <w:tr w:rsidR="00063693" w14:paraId="3B065C5A" w14:textId="16D7F7CA" w:rsidTr="00063693">
        <w:tc>
          <w:tcPr>
            <w:tcW w:w="941" w:type="pct"/>
            <w:tcBorders>
              <w:top w:val="single" w:sz="4" w:space="0" w:color="auto"/>
              <w:left w:val="single" w:sz="4" w:space="0" w:color="auto"/>
              <w:bottom w:val="single" w:sz="4" w:space="0" w:color="auto"/>
              <w:right w:val="single" w:sz="4" w:space="0" w:color="auto"/>
            </w:tcBorders>
            <w:hideMark/>
          </w:tcPr>
          <w:p w14:paraId="21FE0258" w14:textId="77777777" w:rsidR="00063693" w:rsidRDefault="00063693" w:rsidP="00063693">
            <w:pPr>
              <w:pStyle w:val="TAL"/>
              <w:rPr>
                <w:bCs/>
                <w:lang w:val="en-US" w:eastAsia="zh-CN"/>
              </w:rPr>
            </w:pPr>
            <w:r>
              <w:rPr>
                <w:bCs/>
                <w:lang w:val="en-US" w:eastAsia="zh-CN"/>
              </w:rPr>
              <w:t>Inventory Complete Indication</w:t>
            </w:r>
          </w:p>
        </w:tc>
        <w:tc>
          <w:tcPr>
            <w:tcW w:w="514" w:type="pct"/>
            <w:tcBorders>
              <w:top w:val="single" w:sz="4" w:space="0" w:color="auto"/>
              <w:left w:val="single" w:sz="4" w:space="0" w:color="auto"/>
              <w:bottom w:val="single" w:sz="4" w:space="0" w:color="auto"/>
              <w:right w:val="single" w:sz="4" w:space="0" w:color="auto"/>
            </w:tcBorders>
            <w:hideMark/>
          </w:tcPr>
          <w:p w14:paraId="28ACA444" w14:textId="77777777" w:rsidR="00063693" w:rsidRDefault="00063693" w:rsidP="00063693">
            <w:pPr>
              <w:pStyle w:val="TAL"/>
              <w:rPr>
                <w:lang w:val="en-US" w:eastAsia="zh-CN"/>
              </w:rPr>
            </w:pPr>
            <w:r>
              <w:rPr>
                <w:lang w:val="en-US" w:eastAsia="zh-CN"/>
              </w:rPr>
              <w:t>O</w:t>
            </w:r>
          </w:p>
        </w:tc>
        <w:tc>
          <w:tcPr>
            <w:tcW w:w="989" w:type="pct"/>
            <w:tcBorders>
              <w:top w:val="single" w:sz="4" w:space="0" w:color="auto"/>
              <w:left w:val="single" w:sz="4" w:space="0" w:color="auto"/>
              <w:bottom w:val="single" w:sz="4" w:space="0" w:color="auto"/>
              <w:right w:val="single" w:sz="4" w:space="0" w:color="auto"/>
            </w:tcBorders>
          </w:tcPr>
          <w:p w14:paraId="02268452" w14:textId="77777777" w:rsidR="00063693" w:rsidRDefault="00063693" w:rsidP="00063693">
            <w:pPr>
              <w:pStyle w:val="TAL"/>
              <w:rPr>
                <w:i/>
                <w:iCs/>
              </w:rPr>
            </w:pPr>
          </w:p>
        </w:tc>
        <w:tc>
          <w:tcPr>
            <w:tcW w:w="755" w:type="pct"/>
            <w:tcBorders>
              <w:top w:val="single" w:sz="4" w:space="0" w:color="auto"/>
              <w:left w:val="single" w:sz="4" w:space="0" w:color="auto"/>
              <w:bottom w:val="single" w:sz="4" w:space="0" w:color="auto"/>
              <w:right w:val="single" w:sz="4" w:space="0" w:color="auto"/>
            </w:tcBorders>
            <w:hideMark/>
          </w:tcPr>
          <w:p w14:paraId="1AAEF96F" w14:textId="77777777" w:rsidR="00063693" w:rsidRDefault="00063693" w:rsidP="00063693">
            <w:pPr>
              <w:pStyle w:val="TAL"/>
              <w:rPr>
                <w:rFonts w:eastAsia="等线"/>
                <w:lang w:eastAsia="zh-CN"/>
              </w:rPr>
            </w:pPr>
            <w:r>
              <w:rPr>
                <w:rFonts w:eastAsia="等线"/>
                <w:lang w:eastAsia="zh-CN"/>
              </w:rPr>
              <w:t>ENUMERATED (true, ...)</w:t>
            </w:r>
          </w:p>
        </w:tc>
        <w:tc>
          <w:tcPr>
            <w:tcW w:w="600" w:type="pct"/>
            <w:tcBorders>
              <w:top w:val="single" w:sz="4" w:space="0" w:color="auto"/>
              <w:left w:val="single" w:sz="4" w:space="0" w:color="auto"/>
              <w:bottom w:val="single" w:sz="4" w:space="0" w:color="auto"/>
              <w:right w:val="single" w:sz="4" w:space="0" w:color="auto"/>
            </w:tcBorders>
          </w:tcPr>
          <w:p w14:paraId="45A3E148" w14:textId="77777777" w:rsidR="00063693" w:rsidRDefault="00063693" w:rsidP="00063693">
            <w:pPr>
              <w:pStyle w:val="TAL"/>
            </w:pPr>
          </w:p>
        </w:tc>
        <w:tc>
          <w:tcPr>
            <w:tcW w:w="600" w:type="pct"/>
            <w:tcBorders>
              <w:top w:val="single" w:sz="4" w:space="0" w:color="auto"/>
              <w:left w:val="single" w:sz="4" w:space="0" w:color="auto"/>
              <w:bottom w:val="single" w:sz="4" w:space="0" w:color="auto"/>
              <w:right w:val="single" w:sz="4" w:space="0" w:color="auto"/>
            </w:tcBorders>
          </w:tcPr>
          <w:p w14:paraId="7649D161" w14:textId="57C2E74A" w:rsidR="00063693" w:rsidRDefault="00063693" w:rsidP="00063693">
            <w:pPr>
              <w:pStyle w:val="TAL"/>
            </w:pPr>
            <w:ins w:id="94" w:author="Huawei" w:date="2026-01-29T16:28:00Z">
              <w:r>
                <w:rPr>
                  <w:lang w:eastAsia="ja-JP"/>
                </w:rPr>
                <w:t>-</w:t>
              </w:r>
            </w:ins>
          </w:p>
        </w:tc>
        <w:tc>
          <w:tcPr>
            <w:tcW w:w="600" w:type="pct"/>
            <w:tcBorders>
              <w:top w:val="single" w:sz="4" w:space="0" w:color="auto"/>
              <w:left w:val="single" w:sz="4" w:space="0" w:color="auto"/>
              <w:bottom w:val="single" w:sz="4" w:space="0" w:color="auto"/>
              <w:right w:val="single" w:sz="4" w:space="0" w:color="auto"/>
            </w:tcBorders>
          </w:tcPr>
          <w:p w14:paraId="08F25DA5" w14:textId="77777777" w:rsidR="00063693" w:rsidRDefault="00063693" w:rsidP="00063693">
            <w:pPr>
              <w:pStyle w:val="TAL"/>
            </w:pPr>
          </w:p>
        </w:tc>
      </w:tr>
      <w:tr w:rsidR="00063693" w14:paraId="76E73565" w14:textId="54FF2987" w:rsidTr="00063693">
        <w:trPr>
          <w:ins w:id="95" w:author="Huawei" w:date="2026-01-06T15:50:00Z"/>
        </w:trPr>
        <w:tc>
          <w:tcPr>
            <w:tcW w:w="941" w:type="pct"/>
            <w:tcBorders>
              <w:top w:val="single" w:sz="4" w:space="0" w:color="auto"/>
              <w:left w:val="single" w:sz="4" w:space="0" w:color="auto"/>
              <w:bottom w:val="single" w:sz="4" w:space="0" w:color="auto"/>
              <w:right w:val="single" w:sz="4" w:space="0" w:color="auto"/>
            </w:tcBorders>
            <w:hideMark/>
          </w:tcPr>
          <w:p w14:paraId="0D2A8E3F" w14:textId="27F53730" w:rsidR="00063693" w:rsidRDefault="00063693" w:rsidP="00063693">
            <w:pPr>
              <w:pStyle w:val="TAL"/>
              <w:rPr>
                <w:ins w:id="96" w:author="Huawei" w:date="2026-01-06T15:50:00Z"/>
                <w:b/>
                <w:bCs/>
              </w:rPr>
            </w:pPr>
            <w:ins w:id="97" w:author="Huawei" w:date="2026-01-06T15:50:00Z">
              <w:r>
                <w:rPr>
                  <w:b/>
                  <w:bCs/>
                </w:rPr>
                <w:t>UE Reader Report List</w:t>
              </w:r>
            </w:ins>
          </w:p>
        </w:tc>
        <w:tc>
          <w:tcPr>
            <w:tcW w:w="514" w:type="pct"/>
            <w:tcBorders>
              <w:top w:val="single" w:sz="4" w:space="0" w:color="auto"/>
              <w:left w:val="single" w:sz="4" w:space="0" w:color="auto"/>
              <w:bottom w:val="single" w:sz="4" w:space="0" w:color="auto"/>
              <w:right w:val="single" w:sz="4" w:space="0" w:color="auto"/>
            </w:tcBorders>
          </w:tcPr>
          <w:p w14:paraId="349FBB90" w14:textId="77777777" w:rsidR="00063693" w:rsidRDefault="00063693" w:rsidP="00063693">
            <w:pPr>
              <w:pStyle w:val="TAL"/>
              <w:rPr>
                <w:ins w:id="98" w:author="Huawei" w:date="2026-01-06T15:50:00Z"/>
                <w:lang w:eastAsia="zh-CN"/>
              </w:rPr>
            </w:pPr>
          </w:p>
        </w:tc>
        <w:tc>
          <w:tcPr>
            <w:tcW w:w="989" w:type="pct"/>
            <w:tcBorders>
              <w:top w:val="single" w:sz="4" w:space="0" w:color="auto"/>
              <w:left w:val="single" w:sz="4" w:space="0" w:color="auto"/>
              <w:bottom w:val="single" w:sz="4" w:space="0" w:color="auto"/>
              <w:right w:val="single" w:sz="4" w:space="0" w:color="auto"/>
            </w:tcBorders>
            <w:hideMark/>
          </w:tcPr>
          <w:p w14:paraId="6EEB5163" w14:textId="77777777" w:rsidR="00063693" w:rsidRDefault="00063693" w:rsidP="00063693">
            <w:pPr>
              <w:pStyle w:val="TAL"/>
              <w:rPr>
                <w:ins w:id="99" w:author="Huawei" w:date="2026-01-06T15:50:00Z"/>
                <w:i/>
                <w:iCs/>
              </w:rPr>
            </w:pPr>
            <w:ins w:id="100" w:author="Huawei" w:date="2026-01-06T15:50:00Z">
              <w:r>
                <w:rPr>
                  <w:i/>
                  <w:iCs/>
                </w:rPr>
                <w:t>0..1</w:t>
              </w:r>
            </w:ins>
          </w:p>
        </w:tc>
        <w:tc>
          <w:tcPr>
            <w:tcW w:w="755" w:type="pct"/>
            <w:tcBorders>
              <w:top w:val="single" w:sz="4" w:space="0" w:color="auto"/>
              <w:left w:val="single" w:sz="4" w:space="0" w:color="auto"/>
              <w:bottom w:val="single" w:sz="4" w:space="0" w:color="auto"/>
              <w:right w:val="single" w:sz="4" w:space="0" w:color="auto"/>
            </w:tcBorders>
          </w:tcPr>
          <w:p w14:paraId="549E2725" w14:textId="77777777" w:rsidR="00063693" w:rsidRDefault="00063693" w:rsidP="00063693">
            <w:pPr>
              <w:pStyle w:val="TAL"/>
              <w:rPr>
                <w:ins w:id="101" w:author="Huawei" w:date="2026-01-06T15:50:00Z"/>
                <w:lang w:eastAsia="zh-CN"/>
              </w:rPr>
            </w:pPr>
          </w:p>
        </w:tc>
        <w:tc>
          <w:tcPr>
            <w:tcW w:w="600" w:type="pct"/>
            <w:tcBorders>
              <w:top w:val="single" w:sz="4" w:space="0" w:color="auto"/>
              <w:left w:val="single" w:sz="4" w:space="0" w:color="auto"/>
              <w:bottom w:val="single" w:sz="4" w:space="0" w:color="auto"/>
              <w:right w:val="single" w:sz="4" w:space="0" w:color="auto"/>
            </w:tcBorders>
          </w:tcPr>
          <w:p w14:paraId="52508ABC" w14:textId="77777777" w:rsidR="00063693" w:rsidRDefault="00063693" w:rsidP="00063693">
            <w:pPr>
              <w:pStyle w:val="TAL"/>
              <w:rPr>
                <w:ins w:id="102" w:author="Huawei" w:date="2026-01-06T15:50:00Z"/>
                <w:bCs/>
              </w:rPr>
            </w:pPr>
          </w:p>
        </w:tc>
        <w:tc>
          <w:tcPr>
            <w:tcW w:w="600" w:type="pct"/>
            <w:tcBorders>
              <w:top w:val="single" w:sz="4" w:space="0" w:color="auto"/>
              <w:left w:val="single" w:sz="4" w:space="0" w:color="auto"/>
              <w:bottom w:val="single" w:sz="4" w:space="0" w:color="auto"/>
              <w:right w:val="single" w:sz="4" w:space="0" w:color="auto"/>
            </w:tcBorders>
          </w:tcPr>
          <w:p w14:paraId="5BE90EC9" w14:textId="6B2FF6FE" w:rsidR="00063693" w:rsidRDefault="00063693" w:rsidP="00063693">
            <w:pPr>
              <w:pStyle w:val="TAL"/>
              <w:rPr>
                <w:bCs/>
              </w:rPr>
            </w:pPr>
            <w:ins w:id="103" w:author="Huawei" w:date="2026-01-29T16:28:00Z">
              <w:r>
                <w:rPr>
                  <w:lang w:eastAsia="ja-JP"/>
                </w:rPr>
                <w:t>YES</w:t>
              </w:r>
            </w:ins>
          </w:p>
        </w:tc>
        <w:tc>
          <w:tcPr>
            <w:tcW w:w="600" w:type="pct"/>
            <w:tcBorders>
              <w:top w:val="single" w:sz="4" w:space="0" w:color="auto"/>
              <w:left w:val="single" w:sz="4" w:space="0" w:color="auto"/>
              <w:bottom w:val="single" w:sz="4" w:space="0" w:color="auto"/>
              <w:right w:val="single" w:sz="4" w:space="0" w:color="auto"/>
            </w:tcBorders>
          </w:tcPr>
          <w:p w14:paraId="16E920B2" w14:textId="2A236ACE" w:rsidR="00063693" w:rsidRDefault="00063693" w:rsidP="00063693">
            <w:pPr>
              <w:pStyle w:val="TAL"/>
              <w:rPr>
                <w:bCs/>
              </w:rPr>
            </w:pPr>
            <w:ins w:id="104" w:author="Huawei" w:date="2026-01-29T16:27:00Z">
              <w:r>
                <w:rPr>
                  <w:lang w:eastAsia="en-GB"/>
                </w:rPr>
                <w:t>ignore</w:t>
              </w:r>
            </w:ins>
          </w:p>
        </w:tc>
      </w:tr>
      <w:tr w:rsidR="00063693" w14:paraId="772B165E" w14:textId="089800D1" w:rsidTr="00063693">
        <w:trPr>
          <w:ins w:id="105" w:author="Huawei" w:date="2026-01-06T15:50:00Z"/>
        </w:trPr>
        <w:tc>
          <w:tcPr>
            <w:tcW w:w="941" w:type="pct"/>
            <w:tcBorders>
              <w:top w:val="single" w:sz="4" w:space="0" w:color="auto"/>
              <w:left w:val="single" w:sz="4" w:space="0" w:color="auto"/>
              <w:bottom w:val="single" w:sz="4" w:space="0" w:color="auto"/>
              <w:right w:val="single" w:sz="4" w:space="0" w:color="auto"/>
            </w:tcBorders>
            <w:hideMark/>
          </w:tcPr>
          <w:p w14:paraId="1EF86180" w14:textId="01E0DB40" w:rsidR="00063693" w:rsidRDefault="00063693" w:rsidP="00063693">
            <w:pPr>
              <w:pStyle w:val="TAL"/>
              <w:ind w:leftChars="50" w:left="100"/>
              <w:rPr>
                <w:ins w:id="106" w:author="Huawei" w:date="2026-01-06T15:50:00Z"/>
                <w:b/>
              </w:rPr>
            </w:pPr>
            <w:ins w:id="107" w:author="Huawei" w:date="2026-01-06T15:50:00Z">
              <w:r>
                <w:rPr>
                  <w:b/>
                </w:rPr>
                <w:t xml:space="preserve">&gt;UE </w:t>
              </w:r>
              <w:r>
                <w:rPr>
                  <w:rFonts w:eastAsia="宋体"/>
                  <w:b/>
                  <w:lang w:eastAsia="zh-CN"/>
                </w:rPr>
                <w:t>Reader</w:t>
              </w:r>
              <w:r>
                <w:rPr>
                  <w:b/>
                </w:rPr>
                <w:t xml:space="preserve"> Report Item</w:t>
              </w:r>
            </w:ins>
          </w:p>
        </w:tc>
        <w:tc>
          <w:tcPr>
            <w:tcW w:w="514" w:type="pct"/>
            <w:tcBorders>
              <w:top w:val="single" w:sz="4" w:space="0" w:color="auto"/>
              <w:left w:val="single" w:sz="4" w:space="0" w:color="auto"/>
              <w:bottom w:val="single" w:sz="4" w:space="0" w:color="auto"/>
              <w:right w:val="single" w:sz="4" w:space="0" w:color="auto"/>
            </w:tcBorders>
          </w:tcPr>
          <w:p w14:paraId="39C11E14" w14:textId="77777777" w:rsidR="00063693" w:rsidRDefault="00063693" w:rsidP="00063693">
            <w:pPr>
              <w:pStyle w:val="TAL"/>
              <w:rPr>
                <w:ins w:id="108" w:author="Huawei" w:date="2026-01-06T15:50:00Z"/>
                <w:lang w:eastAsia="zh-CN"/>
              </w:rPr>
            </w:pPr>
          </w:p>
        </w:tc>
        <w:tc>
          <w:tcPr>
            <w:tcW w:w="989" w:type="pct"/>
            <w:tcBorders>
              <w:top w:val="single" w:sz="4" w:space="0" w:color="auto"/>
              <w:left w:val="single" w:sz="4" w:space="0" w:color="auto"/>
              <w:bottom w:val="single" w:sz="4" w:space="0" w:color="auto"/>
              <w:right w:val="single" w:sz="4" w:space="0" w:color="auto"/>
            </w:tcBorders>
            <w:hideMark/>
          </w:tcPr>
          <w:p w14:paraId="40ABB00B" w14:textId="77777777" w:rsidR="00063693" w:rsidRDefault="00063693" w:rsidP="00063693">
            <w:pPr>
              <w:pStyle w:val="TAL"/>
              <w:rPr>
                <w:ins w:id="109" w:author="Huawei" w:date="2026-01-06T15:50:00Z"/>
                <w:i/>
                <w:iCs/>
              </w:rPr>
            </w:pPr>
            <w:proofErr w:type="gramStart"/>
            <w:ins w:id="110" w:author="Huawei" w:date="2026-01-06T15:50:00Z">
              <w:r>
                <w:rPr>
                  <w:i/>
                  <w:iCs/>
                </w:rPr>
                <w:t>1..&lt;</w:t>
              </w:r>
              <w:proofErr w:type="gramEnd"/>
              <w:r>
                <w:rPr>
                  <w:i/>
                  <w:iCs/>
                </w:rPr>
                <w:t xml:space="preserve"> </w:t>
              </w:r>
              <w:proofErr w:type="spellStart"/>
              <w:r>
                <w:rPr>
                  <w:i/>
                  <w:iCs/>
                </w:rPr>
                <w:t>maxnoofReaders</w:t>
              </w:r>
              <w:proofErr w:type="spellEnd"/>
              <w:r>
                <w:rPr>
                  <w:i/>
                  <w:iCs/>
                </w:rPr>
                <w:t>&gt;</w:t>
              </w:r>
            </w:ins>
          </w:p>
        </w:tc>
        <w:tc>
          <w:tcPr>
            <w:tcW w:w="755" w:type="pct"/>
            <w:tcBorders>
              <w:top w:val="single" w:sz="4" w:space="0" w:color="auto"/>
              <w:left w:val="single" w:sz="4" w:space="0" w:color="auto"/>
              <w:bottom w:val="single" w:sz="4" w:space="0" w:color="auto"/>
              <w:right w:val="single" w:sz="4" w:space="0" w:color="auto"/>
            </w:tcBorders>
          </w:tcPr>
          <w:p w14:paraId="158D7A7A" w14:textId="77777777" w:rsidR="00063693" w:rsidRDefault="00063693" w:rsidP="00063693">
            <w:pPr>
              <w:pStyle w:val="TAL"/>
              <w:rPr>
                <w:ins w:id="111" w:author="Huawei" w:date="2026-01-06T15:50:00Z"/>
                <w:lang w:eastAsia="zh-CN"/>
              </w:rPr>
            </w:pPr>
          </w:p>
        </w:tc>
        <w:tc>
          <w:tcPr>
            <w:tcW w:w="600" w:type="pct"/>
            <w:tcBorders>
              <w:top w:val="single" w:sz="4" w:space="0" w:color="auto"/>
              <w:left w:val="single" w:sz="4" w:space="0" w:color="auto"/>
              <w:bottom w:val="single" w:sz="4" w:space="0" w:color="auto"/>
              <w:right w:val="single" w:sz="4" w:space="0" w:color="auto"/>
            </w:tcBorders>
          </w:tcPr>
          <w:p w14:paraId="6FA0640C" w14:textId="77777777" w:rsidR="00063693" w:rsidRDefault="00063693" w:rsidP="00063693">
            <w:pPr>
              <w:pStyle w:val="TAL"/>
              <w:rPr>
                <w:ins w:id="112" w:author="Huawei" w:date="2026-01-06T15:50:00Z"/>
                <w:bCs/>
              </w:rPr>
            </w:pPr>
          </w:p>
        </w:tc>
        <w:tc>
          <w:tcPr>
            <w:tcW w:w="600" w:type="pct"/>
            <w:tcBorders>
              <w:top w:val="single" w:sz="4" w:space="0" w:color="auto"/>
              <w:left w:val="single" w:sz="4" w:space="0" w:color="auto"/>
              <w:bottom w:val="single" w:sz="4" w:space="0" w:color="auto"/>
              <w:right w:val="single" w:sz="4" w:space="0" w:color="auto"/>
            </w:tcBorders>
          </w:tcPr>
          <w:p w14:paraId="4A641596" w14:textId="2BC5367B" w:rsidR="00063693" w:rsidRDefault="00063693" w:rsidP="00063693">
            <w:pPr>
              <w:pStyle w:val="TAL"/>
              <w:rPr>
                <w:bCs/>
              </w:rPr>
            </w:pPr>
            <w:ins w:id="113" w:author="Huawei" w:date="2026-01-29T16:27:00Z">
              <w:r>
                <w:rPr>
                  <w:rFonts w:hint="eastAsia"/>
                  <w:bCs/>
                  <w:lang w:eastAsia="zh-CN"/>
                </w:rPr>
                <w:t>-</w:t>
              </w:r>
            </w:ins>
          </w:p>
        </w:tc>
        <w:tc>
          <w:tcPr>
            <w:tcW w:w="600" w:type="pct"/>
            <w:tcBorders>
              <w:top w:val="single" w:sz="4" w:space="0" w:color="auto"/>
              <w:left w:val="single" w:sz="4" w:space="0" w:color="auto"/>
              <w:bottom w:val="single" w:sz="4" w:space="0" w:color="auto"/>
              <w:right w:val="single" w:sz="4" w:space="0" w:color="auto"/>
            </w:tcBorders>
          </w:tcPr>
          <w:p w14:paraId="7C9CF627" w14:textId="77777777" w:rsidR="00063693" w:rsidRDefault="00063693" w:rsidP="00063693">
            <w:pPr>
              <w:pStyle w:val="TAL"/>
              <w:rPr>
                <w:bCs/>
              </w:rPr>
            </w:pPr>
          </w:p>
        </w:tc>
      </w:tr>
      <w:tr w:rsidR="00063693" w14:paraId="704F3B93" w14:textId="2C9C2E21" w:rsidTr="00063693">
        <w:trPr>
          <w:ins w:id="114" w:author="Huawei" w:date="2026-01-06T15:50:00Z"/>
        </w:trPr>
        <w:tc>
          <w:tcPr>
            <w:tcW w:w="941" w:type="pct"/>
            <w:tcBorders>
              <w:top w:val="single" w:sz="4" w:space="0" w:color="auto"/>
              <w:left w:val="single" w:sz="4" w:space="0" w:color="auto"/>
              <w:bottom w:val="single" w:sz="4" w:space="0" w:color="auto"/>
              <w:right w:val="single" w:sz="4" w:space="0" w:color="auto"/>
            </w:tcBorders>
            <w:hideMark/>
          </w:tcPr>
          <w:p w14:paraId="4B0617A6" w14:textId="0F68C5CA" w:rsidR="00063693" w:rsidRDefault="00063693" w:rsidP="00063693">
            <w:pPr>
              <w:pStyle w:val="TAL"/>
              <w:ind w:leftChars="100" w:left="200"/>
              <w:rPr>
                <w:ins w:id="115" w:author="Huawei" w:date="2026-01-06T15:50:00Z"/>
                <w:bCs/>
              </w:rPr>
            </w:pPr>
            <w:ins w:id="116" w:author="Huawei" w:date="2026-01-06T15:50:00Z">
              <w:r>
                <w:rPr>
                  <w:bCs/>
                </w:rPr>
                <w:t xml:space="preserve">&gt;&gt;UE </w:t>
              </w:r>
              <w:r>
                <w:rPr>
                  <w:rFonts w:eastAsia="Batang"/>
                  <w:lang w:eastAsia="ja-JP"/>
                </w:rPr>
                <w:t>Reader</w:t>
              </w:r>
              <w:r>
                <w:rPr>
                  <w:bCs/>
                </w:rPr>
                <w:t xml:space="preserve"> ID</w:t>
              </w:r>
            </w:ins>
          </w:p>
        </w:tc>
        <w:tc>
          <w:tcPr>
            <w:tcW w:w="514" w:type="pct"/>
            <w:tcBorders>
              <w:top w:val="single" w:sz="4" w:space="0" w:color="auto"/>
              <w:left w:val="single" w:sz="4" w:space="0" w:color="auto"/>
              <w:bottom w:val="single" w:sz="4" w:space="0" w:color="auto"/>
              <w:right w:val="single" w:sz="4" w:space="0" w:color="auto"/>
            </w:tcBorders>
            <w:hideMark/>
          </w:tcPr>
          <w:p w14:paraId="43C60CC0" w14:textId="77777777" w:rsidR="00063693" w:rsidRDefault="00063693" w:rsidP="00063693">
            <w:pPr>
              <w:pStyle w:val="TAL"/>
              <w:rPr>
                <w:ins w:id="117" w:author="Huawei" w:date="2026-01-06T15:50:00Z"/>
                <w:lang w:eastAsia="zh-CN"/>
              </w:rPr>
            </w:pPr>
            <w:ins w:id="118" w:author="Huawei" w:date="2026-01-06T15:50:00Z">
              <w:r>
                <w:rPr>
                  <w:lang w:eastAsia="zh-CN"/>
                </w:rPr>
                <w:t>M</w:t>
              </w:r>
            </w:ins>
          </w:p>
        </w:tc>
        <w:tc>
          <w:tcPr>
            <w:tcW w:w="989" w:type="pct"/>
            <w:tcBorders>
              <w:top w:val="single" w:sz="4" w:space="0" w:color="auto"/>
              <w:left w:val="single" w:sz="4" w:space="0" w:color="auto"/>
              <w:bottom w:val="single" w:sz="4" w:space="0" w:color="auto"/>
              <w:right w:val="single" w:sz="4" w:space="0" w:color="auto"/>
            </w:tcBorders>
          </w:tcPr>
          <w:p w14:paraId="1FE40C9A" w14:textId="77777777" w:rsidR="00063693" w:rsidRDefault="00063693" w:rsidP="00063693">
            <w:pPr>
              <w:pStyle w:val="TAL"/>
              <w:rPr>
                <w:ins w:id="119" w:author="Huawei" w:date="2026-01-06T15:50:00Z"/>
                <w:i/>
                <w:iCs/>
              </w:rPr>
            </w:pPr>
          </w:p>
        </w:tc>
        <w:tc>
          <w:tcPr>
            <w:tcW w:w="755" w:type="pct"/>
            <w:tcBorders>
              <w:top w:val="single" w:sz="4" w:space="0" w:color="auto"/>
              <w:left w:val="single" w:sz="4" w:space="0" w:color="auto"/>
              <w:bottom w:val="single" w:sz="4" w:space="0" w:color="auto"/>
              <w:right w:val="single" w:sz="4" w:space="0" w:color="auto"/>
            </w:tcBorders>
            <w:hideMark/>
          </w:tcPr>
          <w:p w14:paraId="0AC4242D" w14:textId="76591906" w:rsidR="00063693" w:rsidRDefault="00063693" w:rsidP="00063693">
            <w:pPr>
              <w:pStyle w:val="TAL"/>
              <w:rPr>
                <w:ins w:id="120" w:author="Huawei" w:date="2026-01-06T15:50:00Z"/>
                <w:rFonts w:eastAsia="Malgun Gothic"/>
              </w:rPr>
            </w:pPr>
            <w:ins w:id="121" w:author="Huawei" w:date="2026-01-06T15:50:00Z">
              <w:r>
                <w:rPr>
                  <w:lang w:eastAsia="zh-CN"/>
                </w:rPr>
                <w:t>9.3.1.</w:t>
              </w:r>
              <w:r>
                <w:rPr>
                  <w:rFonts w:eastAsia="Malgun Gothic"/>
                </w:rPr>
                <w:t>xxx</w:t>
              </w:r>
            </w:ins>
          </w:p>
        </w:tc>
        <w:tc>
          <w:tcPr>
            <w:tcW w:w="600" w:type="pct"/>
            <w:tcBorders>
              <w:top w:val="single" w:sz="4" w:space="0" w:color="auto"/>
              <w:left w:val="single" w:sz="4" w:space="0" w:color="auto"/>
              <w:bottom w:val="single" w:sz="4" w:space="0" w:color="auto"/>
              <w:right w:val="single" w:sz="4" w:space="0" w:color="auto"/>
            </w:tcBorders>
          </w:tcPr>
          <w:p w14:paraId="21AC769D" w14:textId="77777777" w:rsidR="00063693" w:rsidRDefault="00063693" w:rsidP="00063693">
            <w:pPr>
              <w:pStyle w:val="TAL"/>
              <w:rPr>
                <w:ins w:id="122" w:author="Huawei" w:date="2026-01-06T15:50:00Z"/>
                <w:bCs/>
              </w:rPr>
            </w:pPr>
          </w:p>
        </w:tc>
        <w:tc>
          <w:tcPr>
            <w:tcW w:w="600" w:type="pct"/>
            <w:tcBorders>
              <w:top w:val="single" w:sz="4" w:space="0" w:color="auto"/>
              <w:left w:val="single" w:sz="4" w:space="0" w:color="auto"/>
              <w:bottom w:val="single" w:sz="4" w:space="0" w:color="auto"/>
              <w:right w:val="single" w:sz="4" w:space="0" w:color="auto"/>
            </w:tcBorders>
          </w:tcPr>
          <w:p w14:paraId="7EA27A7B" w14:textId="47C7D7C3" w:rsidR="00063693" w:rsidRDefault="00063693" w:rsidP="00063693">
            <w:pPr>
              <w:pStyle w:val="TAL"/>
              <w:rPr>
                <w:bCs/>
              </w:rPr>
            </w:pPr>
            <w:ins w:id="123" w:author="Huawei" w:date="2026-01-29T16:27:00Z">
              <w:r>
                <w:rPr>
                  <w:rFonts w:hint="eastAsia"/>
                  <w:bCs/>
                  <w:lang w:eastAsia="zh-CN"/>
                </w:rPr>
                <w:t>-</w:t>
              </w:r>
            </w:ins>
          </w:p>
        </w:tc>
        <w:tc>
          <w:tcPr>
            <w:tcW w:w="600" w:type="pct"/>
            <w:tcBorders>
              <w:top w:val="single" w:sz="4" w:space="0" w:color="auto"/>
              <w:left w:val="single" w:sz="4" w:space="0" w:color="auto"/>
              <w:bottom w:val="single" w:sz="4" w:space="0" w:color="auto"/>
              <w:right w:val="single" w:sz="4" w:space="0" w:color="auto"/>
            </w:tcBorders>
          </w:tcPr>
          <w:p w14:paraId="3A41C05D" w14:textId="77777777" w:rsidR="00063693" w:rsidRDefault="00063693" w:rsidP="00063693">
            <w:pPr>
              <w:pStyle w:val="TAL"/>
              <w:rPr>
                <w:bCs/>
              </w:rPr>
            </w:pPr>
          </w:p>
        </w:tc>
      </w:tr>
      <w:tr w:rsidR="00063693" w14:paraId="16B6D411" w14:textId="077D770C" w:rsidTr="00063693">
        <w:trPr>
          <w:ins w:id="124" w:author="Huawei" w:date="2026-01-06T15:50:00Z"/>
        </w:trPr>
        <w:tc>
          <w:tcPr>
            <w:tcW w:w="941" w:type="pct"/>
            <w:tcBorders>
              <w:top w:val="single" w:sz="4" w:space="0" w:color="auto"/>
              <w:left w:val="single" w:sz="4" w:space="0" w:color="auto"/>
              <w:bottom w:val="single" w:sz="4" w:space="0" w:color="auto"/>
              <w:right w:val="single" w:sz="4" w:space="0" w:color="auto"/>
            </w:tcBorders>
            <w:hideMark/>
          </w:tcPr>
          <w:p w14:paraId="2AAD6EBD" w14:textId="77777777" w:rsidR="00063693" w:rsidRDefault="00063693" w:rsidP="00063693">
            <w:pPr>
              <w:pStyle w:val="TAL"/>
              <w:ind w:leftChars="100" w:left="200"/>
              <w:rPr>
                <w:ins w:id="125" w:author="Huawei" w:date="2026-01-06T15:50:00Z"/>
                <w:b/>
              </w:rPr>
            </w:pPr>
            <w:ins w:id="126" w:author="Huawei" w:date="2026-01-06T15:50:00Z">
              <w:r>
                <w:rPr>
                  <w:b/>
                </w:rPr>
                <w:t xml:space="preserve">&gt;&gt;Device Report List </w:t>
              </w:r>
            </w:ins>
          </w:p>
        </w:tc>
        <w:tc>
          <w:tcPr>
            <w:tcW w:w="514" w:type="pct"/>
            <w:tcBorders>
              <w:top w:val="single" w:sz="4" w:space="0" w:color="auto"/>
              <w:left w:val="single" w:sz="4" w:space="0" w:color="auto"/>
              <w:bottom w:val="single" w:sz="4" w:space="0" w:color="auto"/>
              <w:right w:val="single" w:sz="4" w:space="0" w:color="auto"/>
            </w:tcBorders>
          </w:tcPr>
          <w:p w14:paraId="5A7E17B5" w14:textId="77777777" w:rsidR="00063693" w:rsidRDefault="00063693" w:rsidP="00063693">
            <w:pPr>
              <w:pStyle w:val="TAL"/>
              <w:rPr>
                <w:ins w:id="127" w:author="Huawei" w:date="2026-01-06T15:50:00Z"/>
                <w:lang w:eastAsia="zh-CN"/>
              </w:rPr>
            </w:pPr>
          </w:p>
        </w:tc>
        <w:tc>
          <w:tcPr>
            <w:tcW w:w="989" w:type="pct"/>
            <w:tcBorders>
              <w:top w:val="single" w:sz="4" w:space="0" w:color="auto"/>
              <w:left w:val="single" w:sz="4" w:space="0" w:color="auto"/>
              <w:bottom w:val="single" w:sz="4" w:space="0" w:color="auto"/>
              <w:right w:val="single" w:sz="4" w:space="0" w:color="auto"/>
            </w:tcBorders>
            <w:hideMark/>
          </w:tcPr>
          <w:p w14:paraId="32606CCC" w14:textId="77777777" w:rsidR="00063693" w:rsidRDefault="00063693" w:rsidP="00063693">
            <w:pPr>
              <w:pStyle w:val="TAL"/>
              <w:rPr>
                <w:ins w:id="128" w:author="Huawei" w:date="2026-01-06T15:50:00Z"/>
                <w:i/>
                <w:iCs/>
              </w:rPr>
            </w:pPr>
            <w:ins w:id="129" w:author="Huawei" w:date="2026-01-06T15:50:00Z">
              <w:r>
                <w:rPr>
                  <w:i/>
                  <w:iCs/>
                </w:rPr>
                <w:t>1</w:t>
              </w:r>
            </w:ins>
          </w:p>
        </w:tc>
        <w:tc>
          <w:tcPr>
            <w:tcW w:w="755" w:type="pct"/>
            <w:tcBorders>
              <w:top w:val="single" w:sz="4" w:space="0" w:color="auto"/>
              <w:left w:val="single" w:sz="4" w:space="0" w:color="auto"/>
              <w:bottom w:val="single" w:sz="4" w:space="0" w:color="auto"/>
              <w:right w:val="single" w:sz="4" w:space="0" w:color="auto"/>
            </w:tcBorders>
          </w:tcPr>
          <w:p w14:paraId="383A931E" w14:textId="77777777" w:rsidR="00063693" w:rsidRDefault="00063693" w:rsidP="00063693">
            <w:pPr>
              <w:pStyle w:val="TAL"/>
              <w:rPr>
                <w:ins w:id="130" w:author="Huawei" w:date="2026-01-06T15:50:00Z"/>
                <w:lang w:eastAsia="zh-CN"/>
              </w:rPr>
            </w:pPr>
          </w:p>
        </w:tc>
        <w:tc>
          <w:tcPr>
            <w:tcW w:w="600" w:type="pct"/>
            <w:tcBorders>
              <w:top w:val="single" w:sz="4" w:space="0" w:color="auto"/>
              <w:left w:val="single" w:sz="4" w:space="0" w:color="auto"/>
              <w:bottom w:val="single" w:sz="4" w:space="0" w:color="auto"/>
              <w:right w:val="single" w:sz="4" w:space="0" w:color="auto"/>
            </w:tcBorders>
          </w:tcPr>
          <w:p w14:paraId="3A2ACAE7" w14:textId="77777777" w:rsidR="00063693" w:rsidRDefault="00063693" w:rsidP="00063693">
            <w:pPr>
              <w:pStyle w:val="TAL"/>
              <w:rPr>
                <w:ins w:id="131" w:author="Huawei" w:date="2026-01-06T15:50:00Z"/>
                <w:bCs/>
              </w:rPr>
            </w:pPr>
          </w:p>
        </w:tc>
        <w:tc>
          <w:tcPr>
            <w:tcW w:w="600" w:type="pct"/>
            <w:tcBorders>
              <w:top w:val="single" w:sz="4" w:space="0" w:color="auto"/>
              <w:left w:val="single" w:sz="4" w:space="0" w:color="auto"/>
              <w:bottom w:val="single" w:sz="4" w:space="0" w:color="auto"/>
              <w:right w:val="single" w:sz="4" w:space="0" w:color="auto"/>
            </w:tcBorders>
          </w:tcPr>
          <w:p w14:paraId="734CB0DE" w14:textId="58AD2DD4" w:rsidR="00063693" w:rsidRDefault="00063693" w:rsidP="00063693">
            <w:pPr>
              <w:pStyle w:val="TAL"/>
              <w:rPr>
                <w:bCs/>
              </w:rPr>
            </w:pPr>
            <w:ins w:id="132" w:author="Huawei" w:date="2026-01-29T16:27:00Z">
              <w:r>
                <w:rPr>
                  <w:rFonts w:hint="eastAsia"/>
                  <w:bCs/>
                  <w:lang w:eastAsia="zh-CN"/>
                </w:rPr>
                <w:t>-</w:t>
              </w:r>
            </w:ins>
          </w:p>
        </w:tc>
        <w:tc>
          <w:tcPr>
            <w:tcW w:w="600" w:type="pct"/>
            <w:tcBorders>
              <w:top w:val="single" w:sz="4" w:space="0" w:color="auto"/>
              <w:left w:val="single" w:sz="4" w:space="0" w:color="auto"/>
              <w:bottom w:val="single" w:sz="4" w:space="0" w:color="auto"/>
              <w:right w:val="single" w:sz="4" w:space="0" w:color="auto"/>
            </w:tcBorders>
          </w:tcPr>
          <w:p w14:paraId="602A269D" w14:textId="77777777" w:rsidR="00063693" w:rsidRDefault="00063693" w:rsidP="00063693">
            <w:pPr>
              <w:pStyle w:val="TAL"/>
              <w:rPr>
                <w:bCs/>
              </w:rPr>
            </w:pPr>
          </w:p>
        </w:tc>
      </w:tr>
      <w:tr w:rsidR="00063693" w14:paraId="278930A8" w14:textId="4C183983" w:rsidTr="00063693">
        <w:trPr>
          <w:ins w:id="133" w:author="Huawei" w:date="2026-01-06T15:50:00Z"/>
        </w:trPr>
        <w:tc>
          <w:tcPr>
            <w:tcW w:w="941" w:type="pct"/>
            <w:tcBorders>
              <w:top w:val="single" w:sz="4" w:space="0" w:color="auto"/>
              <w:left w:val="single" w:sz="4" w:space="0" w:color="auto"/>
              <w:bottom w:val="single" w:sz="4" w:space="0" w:color="auto"/>
              <w:right w:val="single" w:sz="4" w:space="0" w:color="auto"/>
            </w:tcBorders>
            <w:hideMark/>
          </w:tcPr>
          <w:p w14:paraId="7EF242F9" w14:textId="77777777" w:rsidR="00063693" w:rsidRDefault="00063693" w:rsidP="00063693">
            <w:pPr>
              <w:pStyle w:val="TAL"/>
              <w:ind w:leftChars="150" w:left="300"/>
              <w:rPr>
                <w:ins w:id="134" w:author="Huawei" w:date="2026-01-06T15:50:00Z"/>
                <w:b/>
              </w:rPr>
            </w:pPr>
            <w:ins w:id="135" w:author="Huawei" w:date="2026-01-06T15:50:00Z">
              <w:r>
                <w:rPr>
                  <w:b/>
                </w:rPr>
                <w:t xml:space="preserve">&gt;&gt;&gt;Device </w:t>
              </w:r>
              <w:r>
                <w:rPr>
                  <w:b/>
                  <w:lang w:eastAsia="zh-CN"/>
                </w:rPr>
                <w:t>Report</w:t>
              </w:r>
              <w:r>
                <w:rPr>
                  <w:b/>
                </w:rPr>
                <w:t xml:space="preserve"> Item</w:t>
              </w:r>
            </w:ins>
          </w:p>
        </w:tc>
        <w:tc>
          <w:tcPr>
            <w:tcW w:w="514" w:type="pct"/>
            <w:tcBorders>
              <w:top w:val="single" w:sz="4" w:space="0" w:color="auto"/>
              <w:left w:val="single" w:sz="4" w:space="0" w:color="auto"/>
              <w:bottom w:val="single" w:sz="4" w:space="0" w:color="auto"/>
              <w:right w:val="single" w:sz="4" w:space="0" w:color="auto"/>
            </w:tcBorders>
          </w:tcPr>
          <w:p w14:paraId="2F005081" w14:textId="77777777" w:rsidR="00063693" w:rsidRDefault="00063693" w:rsidP="00063693">
            <w:pPr>
              <w:pStyle w:val="TAL"/>
              <w:rPr>
                <w:ins w:id="136" w:author="Huawei" w:date="2026-01-06T15:50:00Z"/>
                <w:lang w:eastAsia="zh-CN"/>
              </w:rPr>
            </w:pPr>
          </w:p>
        </w:tc>
        <w:tc>
          <w:tcPr>
            <w:tcW w:w="989" w:type="pct"/>
            <w:tcBorders>
              <w:top w:val="single" w:sz="4" w:space="0" w:color="auto"/>
              <w:left w:val="single" w:sz="4" w:space="0" w:color="auto"/>
              <w:bottom w:val="single" w:sz="4" w:space="0" w:color="auto"/>
              <w:right w:val="single" w:sz="4" w:space="0" w:color="auto"/>
            </w:tcBorders>
            <w:hideMark/>
          </w:tcPr>
          <w:p w14:paraId="3A1D3D0E" w14:textId="77777777" w:rsidR="00063693" w:rsidRDefault="00063693" w:rsidP="00063693">
            <w:pPr>
              <w:pStyle w:val="TAL"/>
              <w:rPr>
                <w:ins w:id="137" w:author="Huawei" w:date="2026-01-06T15:50:00Z"/>
                <w:i/>
                <w:iCs/>
              </w:rPr>
            </w:pPr>
            <w:proofErr w:type="gramStart"/>
            <w:ins w:id="138" w:author="Huawei" w:date="2026-01-06T15:50:00Z">
              <w:r>
                <w:rPr>
                  <w:i/>
                  <w:iCs/>
                </w:rPr>
                <w:t>1..&lt;</w:t>
              </w:r>
              <w:proofErr w:type="spellStart"/>
              <w:proofErr w:type="gramEnd"/>
              <w:r>
                <w:rPr>
                  <w:i/>
                  <w:iCs/>
                </w:rPr>
                <w:t>maxnoofDevices</w:t>
              </w:r>
              <w:proofErr w:type="spellEnd"/>
              <w:r>
                <w:rPr>
                  <w:i/>
                  <w:iCs/>
                </w:rPr>
                <w:t>&gt;</w:t>
              </w:r>
            </w:ins>
          </w:p>
        </w:tc>
        <w:tc>
          <w:tcPr>
            <w:tcW w:w="755" w:type="pct"/>
            <w:tcBorders>
              <w:top w:val="single" w:sz="4" w:space="0" w:color="auto"/>
              <w:left w:val="single" w:sz="4" w:space="0" w:color="auto"/>
              <w:bottom w:val="single" w:sz="4" w:space="0" w:color="auto"/>
              <w:right w:val="single" w:sz="4" w:space="0" w:color="auto"/>
            </w:tcBorders>
          </w:tcPr>
          <w:p w14:paraId="0EBC13E9" w14:textId="77777777" w:rsidR="00063693" w:rsidRDefault="00063693" w:rsidP="00063693">
            <w:pPr>
              <w:pStyle w:val="TAL"/>
              <w:rPr>
                <w:ins w:id="139" w:author="Huawei" w:date="2026-01-06T15:50:00Z"/>
                <w:lang w:eastAsia="zh-CN"/>
              </w:rPr>
            </w:pPr>
          </w:p>
        </w:tc>
        <w:tc>
          <w:tcPr>
            <w:tcW w:w="600" w:type="pct"/>
            <w:tcBorders>
              <w:top w:val="single" w:sz="4" w:space="0" w:color="auto"/>
              <w:left w:val="single" w:sz="4" w:space="0" w:color="auto"/>
              <w:bottom w:val="single" w:sz="4" w:space="0" w:color="auto"/>
              <w:right w:val="single" w:sz="4" w:space="0" w:color="auto"/>
            </w:tcBorders>
          </w:tcPr>
          <w:p w14:paraId="6054929B" w14:textId="77777777" w:rsidR="00063693" w:rsidRDefault="00063693" w:rsidP="00063693">
            <w:pPr>
              <w:pStyle w:val="TAL"/>
              <w:rPr>
                <w:ins w:id="140" w:author="Huawei" w:date="2026-01-06T15:50:00Z"/>
                <w:bCs/>
              </w:rPr>
            </w:pPr>
          </w:p>
        </w:tc>
        <w:tc>
          <w:tcPr>
            <w:tcW w:w="600" w:type="pct"/>
            <w:tcBorders>
              <w:top w:val="single" w:sz="4" w:space="0" w:color="auto"/>
              <w:left w:val="single" w:sz="4" w:space="0" w:color="auto"/>
              <w:bottom w:val="single" w:sz="4" w:space="0" w:color="auto"/>
              <w:right w:val="single" w:sz="4" w:space="0" w:color="auto"/>
            </w:tcBorders>
          </w:tcPr>
          <w:p w14:paraId="586346AE" w14:textId="06C3FDA1" w:rsidR="00063693" w:rsidRDefault="00063693" w:rsidP="00063693">
            <w:pPr>
              <w:pStyle w:val="TAL"/>
              <w:rPr>
                <w:bCs/>
              </w:rPr>
            </w:pPr>
            <w:ins w:id="141" w:author="Huawei" w:date="2026-01-29T16:27:00Z">
              <w:r>
                <w:rPr>
                  <w:rFonts w:hint="eastAsia"/>
                  <w:bCs/>
                  <w:lang w:eastAsia="zh-CN"/>
                </w:rPr>
                <w:t>-</w:t>
              </w:r>
            </w:ins>
          </w:p>
        </w:tc>
        <w:tc>
          <w:tcPr>
            <w:tcW w:w="600" w:type="pct"/>
            <w:tcBorders>
              <w:top w:val="single" w:sz="4" w:space="0" w:color="auto"/>
              <w:left w:val="single" w:sz="4" w:space="0" w:color="auto"/>
              <w:bottom w:val="single" w:sz="4" w:space="0" w:color="auto"/>
              <w:right w:val="single" w:sz="4" w:space="0" w:color="auto"/>
            </w:tcBorders>
          </w:tcPr>
          <w:p w14:paraId="739B7738" w14:textId="77777777" w:rsidR="00063693" w:rsidRDefault="00063693" w:rsidP="00063693">
            <w:pPr>
              <w:pStyle w:val="TAL"/>
              <w:rPr>
                <w:bCs/>
              </w:rPr>
            </w:pPr>
          </w:p>
        </w:tc>
      </w:tr>
      <w:tr w:rsidR="00063693" w14:paraId="2379401C" w14:textId="2E39A2C5" w:rsidTr="00063693">
        <w:trPr>
          <w:ins w:id="142" w:author="Huawei" w:date="2026-01-06T15:50:00Z"/>
        </w:trPr>
        <w:tc>
          <w:tcPr>
            <w:tcW w:w="941" w:type="pct"/>
            <w:tcBorders>
              <w:top w:val="single" w:sz="4" w:space="0" w:color="auto"/>
              <w:left w:val="single" w:sz="4" w:space="0" w:color="auto"/>
              <w:bottom w:val="single" w:sz="4" w:space="0" w:color="auto"/>
              <w:right w:val="single" w:sz="4" w:space="0" w:color="auto"/>
            </w:tcBorders>
            <w:hideMark/>
          </w:tcPr>
          <w:p w14:paraId="551C6988" w14:textId="77777777" w:rsidR="00063693" w:rsidRDefault="00063693" w:rsidP="00063693">
            <w:pPr>
              <w:pStyle w:val="TAL"/>
              <w:ind w:leftChars="200" w:left="400"/>
              <w:rPr>
                <w:ins w:id="143" w:author="Huawei" w:date="2026-01-06T15:50:00Z"/>
                <w:bCs/>
              </w:rPr>
            </w:pPr>
            <w:ins w:id="144" w:author="Huawei" w:date="2026-01-06T15:50:00Z">
              <w:r>
                <w:rPr>
                  <w:bCs/>
                </w:rPr>
                <w:t xml:space="preserve">&gt;&gt;&gt;&gt;A-IoT </w:t>
              </w:r>
              <w:r>
                <w:rPr>
                  <w:rFonts w:eastAsia="Batang"/>
                  <w:lang w:eastAsia="ja-JP"/>
                </w:rPr>
                <w:t>NAS</w:t>
              </w:r>
              <w:r>
                <w:rPr>
                  <w:bCs/>
                </w:rPr>
                <w:t xml:space="preserve"> PDU</w:t>
              </w:r>
            </w:ins>
          </w:p>
        </w:tc>
        <w:tc>
          <w:tcPr>
            <w:tcW w:w="514" w:type="pct"/>
            <w:tcBorders>
              <w:top w:val="single" w:sz="4" w:space="0" w:color="auto"/>
              <w:left w:val="single" w:sz="4" w:space="0" w:color="auto"/>
              <w:bottom w:val="single" w:sz="4" w:space="0" w:color="auto"/>
              <w:right w:val="single" w:sz="4" w:space="0" w:color="auto"/>
            </w:tcBorders>
            <w:hideMark/>
          </w:tcPr>
          <w:p w14:paraId="3E0971B4" w14:textId="77777777" w:rsidR="00063693" w:rsidRDefault="00063693" w:rsidP="00063693">
            <w:pPr>
              <w:pStyle w:val="TAL"/>
              <w:rPr>
                <w:ins w:id="145" w:author="Huawei" w:date="2026-01-06T15:50:00Z"/>
                <w:lang w:eastAsia="zh-CN"/>
              </w:rPr>
            </w:pPr>
            <w:ins w:id="146" w:author="Huawei" w:date="2026-01-06T15:50:00Z">
              <w:r>
                <w:rPr>
                  <w:lang w:eastAsia="zh-CN"/>
                </w:rPr>
                <w:t>M</w:t>
              </w:r>
            </w:ins>
          </w:p>
        </w:tc>
        <w:tc>
          <w:tcPr>
            <w:tcW w:w="989" w:type="pct"/>
            <w:tcBorders>
              <w:top w:val="single" w:sz="4" w:space="0" w:color="auto"/>
              <w:left w:val="single" w:sz="4" w:space="0" w:color="auto"/>
              <w:bottom w:val="single" w:sz="4" w:space="0" w:color="auto"/>
              <w:right w:val="single" w:sz="4" w:space="0" w:color="auto"/>
            </w:tcBorders>
          </w:tcPr>
          <w:p w14:paraId="0B5BE46E" w14:textId="77777777" w:rsidR="00063693" w:rsidRDefault="00063693" w:rsidP="00063693">
            <w:pPr>
              <w:pStyle w:val="TAL"/>
              <w:rPr>
                <w:ins w:id="147" w:author="Huawei" w:date="2026-01-06T15:50:00Z"/>
                <w:i/>
                <w:iCs/>
              </w:rPr>
            </w:pPr>
          </w:p>
        </w:tc>
        <w:tc>
          <w:tcPr>
            <w:tcW w:w="755" w:type="pct"/>
            <w:tcBorders>
              <w:top w:val="single" w:sz="4" w:space="0" w:color="auto"/>
              <w:left w:val="single" w:sz="4" w:space="0" w:color="auto"/>
              <w:bottom w:val="single" w:sz="4" w:space="0" w:color="auto"/>
              <w:right w:val="single" w:sz="4" w:space="0" w:color="auto"/>
            </w:tcBorders>
            <w:hideMark/>
          </w:tcPr>
          <w:p w14:paraId="5F5701DD" w14:textId="77777777" w:rsidR="00063693" w:rsidRDefault="00063693" w:rsidP="00063693">
            <w:pPr>
              <w:pStyle w:val="TAL"/>
              <w:rPr>
                <w:ins w:id="148" w:author="Huawei" w:date="2026-01-06T15:50:00Z"/>
                <w:lang w:eastAsia="zh-CN"/>
              </w:rPr>
            </w:pPr>
            <w:ins w:id="149" w:author="Huawei" w:date="2026-01-06T15:50:00Z">
              <w:r>
                <w:rPr>
                  <w:lang w:eastAsia="zh-CN"/>
                </w:rPr>
                <w:t>OCTET STRING</w:t>
              </w:r>
            </w:ins>
          </w:p>
        </w:tc>
        <w:tc>
          <w:tcPr>
            <w:tcW w:w="600" w:type="pct"/>
            <w:tcBorders>
              <w:top w:val="single" w:sz="4" w:space="0" w:color="auto"/>
              <w:left w:val="single" w:sz="4" w:space="0" w:color="auto"/>
              <w:bottom w:val="single" w:sz="4" w:space="0" w:color="auto"/>
              <w:right w:val="single" w:sz="4" w:space="0" w:color="auto"/>
            </w:tcBorders>
          </w:tcPr>
          <w:p w14:paraId="27EF5414" w14:textId="77777777" w:rsidR="00063693" w:rsidRDefault="00063693" w:rsidP="00063693">
            <w:pPr>
              <w:pStyle w:val="TAL"/>
              <w:rPr>
                <w:ins w:id="150" w:author="Huawei" w:date="2026-01-06T15:50:00Z"/>
                <w:bCs/>
              </w:rPr>
            </w:pPr>
          </w:p>
        </w:tc>
        <w:tc>
          <w:tcPr>
            <w:tcW w:w="600" w:type="pct"/>
            <w:tcBorders>
              <w:top w:val="single" w:sz="4" w:space="0" w:color="auto"/>
              <w:left w:val="single" w:sz="4" w:space="0" w:color="auto"/>
              <w:bottom w:val="single" w:sz="4" w:space="0" w:color="auto"/>
              <w:right w:val="single" w:sz="4" w:space="0" w:color="auto"/>
            </w:tcBorders>
          </w:tcPr>
          <w:p w14:paraId="74262A1E" w14:textId="27E5B446" w:rsidR="00063693" w:rsidRDefault="00063693" w:rsidP="00063693">
            <w:pPr>
              <w:pStyle w:val="TAL"/>
              <w:rPr>
                <w:bCs/>
              </w:rPr>
            </w:pPr>
            <w:ins w:id="151" w:author="Huawei" w:date="2026-01-29T16:27:00Z">
              <w:r>
                <w:rPr>
                  <w:rFonts w:hint="eastAsia"/>
                  <w:bCs/>
                  <w:lang w:eastAsia="zh-CN"/>
                </w:rPr>
                <w:t>-</w:t>
              </w:r>
            </w:ins>
          </w:p>
        </w:tc>
        <w:tc>
          <w:tcPr>
            <w:tcW w:w="600" w:type="pct"/>
            <w:tcBorders>
              <w:top w:val="single" w:sz="4" w:space="0" w:color="auto"/>
              <w:left w:val="single" w:sz="4" w:space="0" w:color="auto"/>
              <w:bottom w:val="single" w:sz="4" w:space="0" w:color="auto"/>
              <w:right w:val="single" w:sz="4" w:space="0" w:color="auto"/>
            </w:tcBorders>
          </w:tcPr>
          <w:p w14:paraId="772AB6D5" w14:textId="77777777" w:rsidR="00063693" w:rsidRDefault="00063693" w:rsidP="00063693">
            <w:pPr>
              <w:pStyle w:val="TAL"/>
              <w:rPr>
                <w:bCs/>
              </w:rPr>
            </w:pPr>
          </w:p>
        </w:tc>
      </w:tr>
      <w:tr w:rsidR="00063693" w14:paraId="17943484" w14:textId="3CB505FC" w:rsidTr="00063693">
        <w:trPr>
          <w:ins w:id="152" w:author="Huawei" w:date="2026-01-06T15:50:00Z"/>
        </w:trPr>
        <w:tc>
          <w:tcPr>
            <w:tcW w:w="941" w:type="pct"/>
            <w:tcBorders>
              <w:top w:val="single" w:sz="4" w:space="0" w:color="auto"/>
              <w:left w:val="single" w:sz="4" w:space="0" w:color="auto"/>
              <w:bottom w:val="single" w:sz="4" w:space="0" w:color="auto"/>
              <w:right w:val="single" w:sz="4" w:space="0" w:color="auto"/>
            </w:tcBorders>
            <w:hideMark/>
          </w:tcPr>
          <w:p w14:paraId="7D9D3887" w14:textId="77777777" w:rsidR="00063693" w:rsidRDefault="00063693" w:rsidP="00063693">
            <w:pPr>
              <w:pStyle w:val="TAL"/>
              <w:ind w:leftChars="200" w:left="400"/>
              <w:rPr>
                <w:ins w:id="153" w:author="Huawei" w:date="2026-01-06T15:50:00Z"/>
                <w:bCs/>
              </w:rPr>
            </w:pPr>
            <w:ins w:id="154" w:author="Huawei" w:date="2026-01-06T15:50:00Z">
              <w:r>
                <w:rPr>
                  <w:bCs/>
                </w:rPr>
                <w:t>&gt;&gt;&gt;&gt;</w:t>
              </w:r>
              <w:r>
                <w:rPr>
                  <w:rFonts w:eastAsia="Batang"/>
                </w:rPr>
                <w:t>RAN A-IoT Device NGAP ID</w:t>
              </w:r>
            </w:ins>
          </w:p>
        </w:tc>
        <w:tc>
          <w:tcPr>
            <w:tcW w:w="514" w:type="pct"/>
            <w:tcBorders>
              <w:top w:val="single" w:sz="4" w:space="0" w:color="auto"/>
              <w:left w:val="single" w:sz="4" w:space="0" w:color="auto"/>
              <w:bottom w:val="single" w:sz="4" w:space="0" w:color="auto"/>
              <w:right w:val="single" w:sz="4" w:space="0" w:color="auto"/>
            </w:tcBorders>
            <w:hideMark/>
          </w:tcPr>
          <w:p w14:paraId="138E8264" w14:textId="77777777" w:rsidR="00063693" w:rsidRDefault="00063693" w:rsidP="00063693">
            <w:pPr>
              <w:pStyle w:val="TAL"/>
              <w:rPr>
                <w:ins w:id="155" w:author="Huawei" w:date="2026-01-06T15:50:00Z"/>
                <w:lang w:eastAsia="zh-CN"/>
              </w:rPr>
            </w:pPr>
            <w:ins w:id="156" w:author="Huawei" w:date="2026-01-06T15:50:00Z">
              <w:r>
                <w:rPr>
                  <w:lang w:eastAsia="zh-CN"/>
                </w:rPr>
                <w:t>O</w:t>
              </w:r>
            </w:ins>
          </w:p>
        </w:tc>
        <w:tc>
          <w:tcPr>
            <w:tcW w:w="989" w:type="pct"/>
            <w:tcBorders>
              <w:top w:val="single" w:sz="4" w:space="0" w:color="auto"/>
              <w:left w:val="single" w:sz="4" w:space="0" w:color="auto"/>
              <w:bottom w:val="single" w:sz="4" w:space="0" w:color="auto"/>
              <w:right w:val="single" w:sz="4" w:space="0" w:color="auto"/>
            </w:tcBorders>
          </w:tcPr>
          <w:p w14:paraId="5D2CE6CE" w14:textId="77777777" w:rsidR="00063693" w:rsidRDefault="00063693" w:rsidP="00063693">
            <w:pPr>
              <w:pStyle w:val="TAL"/>
              <w:rPr>
                <w:ins w:id="157" w:author="Huawei" w:date="2026-01-06T15:50:00Z"/>
                <w:i/>
                <w:iCs/>
              </w:rPr>
            </w:pPr>
          </w:p>
        </w:tc>
        <w:tc>
          <w:tcPr>
            <w:tcW w:w="755" w:type="pct"/>
            <w:tcBorders>
              <w:top w:val="single" w:sz="4" w:space="0" w:color="auto"/>
              <w:left w:val="single" w:sz="4" w:space="0" w:color="auto"/>
              <w:bottom w:val="single" w:sz="4" w:space="0" w:color="auto"/>
              <w:right w:val="single" w:sz="4" w:space="0" w:color="auto"/>
            </w:tcBorders>
            <w:hideMark/>
          </w:tcPr>
          <w:p w14:paraId="1E9F5AAF" w14:textId="77777777" w:rsidR="00063693" w:rsidRDefault="00063693" w:rsidP="00063693">
            <w:pPr>
              <w:pStyle w:val="TAL"/>
              <w:rPr>
                <w:ins w:id="158" w:author="Huawei" w:date="2026-01-06T15:50:00Z"/>
                <w:rFonts w:eastAsia="Malgun Gothic"/>
              </w:rPr>
            </w:pPr>
            <w:ins w:id="159" w:author="Huawei" w:date="2026-01-06T15:50:00Z">
              <w:r>
                <w:rPr>
                  <w:lang w:eastAsia="zh-CN"/>
                </w:rPr>
                <w:t>9.3.3.</w:t>
              </w:r>
              <w:r>
                <w:rPr>
                  <w:rFonts w:eastAsia="Malgun Gothic"/>
                </w:rPr>
                <w:t>74</w:t>
              </w:r>
            </w:ins>
          </w:p>
        </w:tc>
        <w:tc>
          <w:tcPr>
            <w:tcW w:w="600" w:type="pct"/>
            <w:tcBorders>
              <w:top w:val="single" w:sz="4" w:space="0" w:color="auto"/>
              <w:left w:val="single" w:sz="4" w:space="0" w:color="auto"/>
              <w:bottom w:val="single" w:sz="4" w:space="0" w:color="auto"/>
              <w:right w:val="single" w:sz="4" w:space="0" w:color="auto"/>
            </w:tcBorders>
          </w:tcPr>
          <w:p w14:paraId="6266A9FD" w14:textId="77777777" w:rsidR="00063693" w:rsidRDefault="00063693" w:rsidP="00063693">
            <w:pPr>
              <w:pStyle w:val="TAL"/>
              <w:rPr>
                <w:ins w:id="160" w:author="Huawei" w:date="2026-01-06T15:50:00Z"/>
                <w:bCs/>
              </w:rPr>
            </w:pPr>
          </w:p>
        </w:tc>
        <w:tc>
          <w:tcPr>
            <w:tcW w:w="600" w:type="pct"/>
            <w:tcBorders>
              <w:top w:val="single" w:sz="4" w:space="0" w:color="auto"/>
              <w:left w:val="single" w:sz="4" w:space="0" w:color="auto"/>
              <w:bottom w:val="single" w:sz="4" w:space="0" w:color="auto"/>
              <w:right w:val="single" w:sz="4" w:space="0" w:color="auto"/>
            </w:tcBorders>
          </w:tcPr>
          <w:p w14:paraId="07B37116" w14:textId="3241B068" w:rsidR="00063693" w:rsidRDefault="00063693" w:rsidP="00063693">
            <w:pPr>
              <w:pStyle w:val="TAL"/>
              <w:rPr>
                <w:bCs/>
              </w:rPr>
            </w:pPr>
            <w:ins w:id="161" w:author="Huawei" w:date="2026-01-29T16:27:00Z">
              <w:r>
                <w:rPr>
                  <w:rFonts w:hint="eastAsia"/>
                  <w:bCs/>
                  <w:lang w:eastAsia="zh-CN"/>
                </w:rPr>
                <w:t>-</w:t>
              </w:r>
            </w:ins>
          </w:p>
        </w:tc>
        <w:tc>
          <w:tcPr>
            <w:tcW w:w="600" w:type="pct"/>
            <w:tcBorders>
              <w:top w:val="single" w:sz="4" w:space="0" w:color="auto"/>
              <w:left w:val="single" w:sz="4" w:space="0" w:color="auto"/>
              <w:bottom w:val="single" w:sz="4" w:space="0" w:color="auto"/>
              <w:right w:val="single" w:sz="4" w:space="0" w:color="auto"/>
            </w:tcBorders>
          </w:tcPr>
          <w:p w14:paraId="0A0618FC" w14:textId="77777777" w:rsidR="00063693" w:rsidRDefault="00063693" w:rsidP="00063693">
            <w:pPr>
              <w:pStyle w:val="TAL"/>
              <w:rPr>
                <w:bCs/>
              </w:rPr>
            </w:pPr>
          </w:p>
        </w:tc>
      </w:tr>
    </w:tbl>
    <w:p w14:paraId="7E11B053" w14:textId="77777777" w:rsidR="00001B5F" w:rsidRDefault="00001B5F" w:rsidP="00001B5F">
      <w:pPr>
        <w:rPr>
          <w:rFonts w:eastAsia="等线"/>
          <w:lang w:eastAsia="zh-CN"/>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5773"/>
      </w:tblGrid>
      <w:tr w:rsidR="00001B5F" w14:paraId="4DFECEE0" w14:textId="77777777" w:rsidTr="00001B5F">
        <w:tc>
          <w:tcPr>
            <w:tcW w:w="3289" w:type="dxa"/>
            <w:tcBorders>
              <w:top w:val="single" w:sz="4" w:space="0" w:color="auto"/>
              <w:left w:val="single" w:sz="4" w:space="0" w:color="auto"/>
              <w:bottom w:val="single" w:sz="4" w:space="0" w:color="auto"/>
              <w:right w:val="single" w:sz="4" w:space="0" w:color="auto"/>
            </w:tcBorders>
            <w:hideMark/>
          </w:tcPr>
          <w:p w14:paraId="07A652DF" w14:textId="77777777" w:rsidR="00001B5F" w:rsidRDefault="00001B5F">
            <w:pPr>
              <w:pStyle w:val="TAH"/>
              <w:rPr>
                <w:rFonts w:cs="Arial"/>
                <w:lang w:eastAsia="ja-JP"/>
              </w:rPr>
            </w:pPr>
            <w:r>
              <w:rPr>
                <w:rFonts w:cs="Arial"/>
                <w:lang w:eastAsia="ja-JP"/>
              </w:rPr>
              <w:t>Range bound</w:t>
            </w:r>
          </w:p>
        </w:tc>
        <w:tc>
          <w:tcPr>
            <w:tcW w:w="5778" w:type="dxa"/>
            <w:tcBorders>
              <w:top w:val="single" w:sz="4" w:space="0" w:color="auto"/>
              <w:left w:val="single" w:sz="4" w:space="0" w:color="auto"/>
              <w:bottom w:val="single" w:sz="4" w:space="0" w:color="auto"/>
              <w:right w:val="single" w:sz="4" w:space="0" w:color="auto"/>
            </w:tcBorders>
            <w:hideMark/>
          </w:tcPr>
          <w:p w14:paraId="12C5EC16" w14:textId="77777777" w:rsidR="00001B5F" w:rsidRDefault="00001B5F">
            <w:pPr>
              <w:pStyle w:val="TAH"/>
              <w:rPr>
                <w:rFonts w:cs="Arial"/>
                <w:lang w:eastAsia="ja-JP"/>
              </w:rPr>
            </w:pPr>
            <w:r>
              <w:rPr>
                <w:rFonts w:cs="Arial"/>
                <w:lang w:eastAsia="ja-JP"/>
              </w:rPr>
              <w:t>Explanation</w:t>
            </w:r>
          </w:p>
        </w:tc>
      </w:tr>
      <w:tr w:rsidR="00001B5F" w14:paraId="58B9C976" w14:textId="77777777" w:rsidTr="00001B5F">
        <w:tc>
          <w:tcPr>
            <w:tcW w:w="3289" w:type="dxa"/>
            <w:tcBorders>
              <w:top w:val="single" w:sz="4" w:space="0" w:color="auto"/>
              <w:left w:val="single" w:sz="4" w:space="0" w:color="auto"/>
              <w:bottom w:val="single" w:sz="4" w:space="0" w:color="auto"/>
              <w:right w:val="single" w:sz="4" w:space="0" w:color="auto"/>
            </w:tcBorders>
            <w:hideMark/>
          </w:tcPr>
          <w:p w14:paraId="43533AC5" w14:textId="77777777" w:rsidR="00001B5F" w:rsidRDefault="00001B5F">
            <w:pPr>
              <w:pStyle w:val="TAL"/>
              <w:rPr>
                <w:rFonts w:cs="Arial"/>
                <w:lang w:eastAsia="ja-JP"/>
              </w:rPr>
            </w:pPr>
            <w:proofErr w:type="spellStart"/>
            <w:r>
              <w:rPr>
                <w:bCs/>
              </w:rPr>
              <w:t>maxnoofReaders</w:t>
            </w:r>
            <w:proofErr w:type="spellEnd"/>
          </w:p>
        </w:tc>
        <w:tc>
          <w:tcPr>
            <w:tcW w:w="5778" w:type="dxa"/>
            <w:tcBorders>
              <w:top w:val="single" w:sz="4" w:space="0" w:color="auto"/>
              <w:left w:val="single" w:sz="4" w:space="0" w:color="auto"/>
              <w:bottom w:val="single" w:sz="4" w:space="0" w:color="auto"/>
              <w:right w:val="single" w:sz="4" w:space="0" w:color="auto"/>
            </w:tcBorders>
            <w:hideMark/>
          </w:tcPr>
          <w:p w14:paraId="6B0277C6" w14:textId="77777777" w:rsidR="00001B5F" w:rsidRDefault="00001B5F">
            <w:pPr>
              <w:pStyle w:val="TAL"/>
              <w:rPr>
                <w:rFonts w:cs="Arial"/>
                <w:lang w:eastAsia="ja-JP"/>
              </w:rPr>
            </w:pPr>
            <w:r>
              <w:rPr>
                <w:rFonts w:cs="Arial"/>
                <w:lang w:eastAsia="ja-JP"/>
              </w:rPr>
              <w:t xml:space="preserve">Maximum no. of Readers served by a </w:t>
            </w:r>
            <w:proofErr w:type="spellStart"/>
            <w:r>
              <w:rPr>
                <w:rFonts w:cs="Arial"/>
                <w:lang w:eastAsia="ja-JP"/>
              </w:rPr>
              <w:t>gNB</w:t>
            </w:r>
            <w:proofErr w:type="spellEnd"/>
            <w:r>
              <w:rPr>
                <w:rFonts w:cs="Arial"/>
                <w:lang w:eastAsia="ja-JP"/>
              </w:rPr>
              <w:t>. Value is 65535.</w:t>
            </w:r>
          </w:p>
        </w:tc>
      </w:tr>
      <w:tr w:rsidR="00001B5F" w14:paraId="3BA1A8DC" w14:textId="77777777" w:rsidTr="00001B5F">
        <w:tc>
          <w:tcPr>
            <w:tcW w:w="3289" w:type="dxa"/>
            <w:tcBorders>
              <w:top w:val="single" w:sz="4" w:space="0" w:color="auto"/>
              <w:left w:val="single" w:sz="4" w:space="0" w:color="auto"/>
              <w:bottom w:val="single" w:sz="4" w:space="0" w:color="auto"/>
              <w:right w:val="single" w:sz="4" w:space="0" w:color="auto"/>
            </w:tcBorders>
            <w:hideMark/>
          </w:tcPr>
          <w:p w14:paraId="6A72884F" w14:textId="77777777" w:rsidR="00001B5F" w:rsidRDefault="00001B5F">
            <w:pPr>
              <w:pStyle w:val="TAL"/>
              <w:rPr>
                <w:rFonts w:cs="Arial"/>
                <w:highlight w:val="lightGray"/>
                <w:lang w:eastAsia="ja-JP"/>
              </w:rPr>
            </w:pPr>
            <w:proofErr w:type="spellStart"/>
            <w:r>
              <w:rPr>
                <w:bCs/>
                <w:szCs w:val="18"/>
                <w:lang w:eastAsia="ja-JP"/>
              </w:rPr>
              <w:t>maxnoofDevices</w:t>
            </w:r>
            <w:proofErr w:type="spellEnd"/>
          </w:p>
        </w:tc>
        <w:tc>
          <w:tcPr>
            <w:tcW w:w="5778" w:type="dxa"/>
            <w:tcBorders>
              <w:top w:val="single" w:sz="4" w:space="0" w:color="auto"/>
              <w:left w:val="single" w:sz="4" w:space="0" w:color="auto"/>
              <w:bottom w:val="single" w:sz="4" w:space="0" w:color="auto"/>
              <w:right w:val="single" w:sz="4" w:space="0" w:color="auto"/>
            </w:tcBorders>
            <w:hideMark/>
          </w:tcPr>
          <w:p w14:paraId="46E433BD" w14:textId="77777777" w:rsidR="00001B5F" w:rsidRDefault="00001B5F">
            <w:pPr>
              <w:pStyle w:val="TAL"/>
              <w:rPr>
                <w:rFonts w:cs="Arial"/>
                <w:highlight w:val="lightGray"/>
                <w:lang w:eastAsia="ja-JP"/>
              </w:rPr>
            </w:pPr>
            <w:r>
              <w:rPr>
                <w:rFonts w:cs="Arial"/>
                <w:lang w:eastAsia="ja-JP"/>
              </w:rPr>
              <w:t>Maximum no. of Devices within a reader. Value is 65535.</w:t>
            </w:r>
          </w:p>
        </w:tc>
      </w:tr>
    </w:tbl>
    <w:p w14:paraId="43D7D989" w14:textId="77777777" w:rsidR="00001B5F" w:rsidRDefault="00001B5F" w:rsidP="00001B5F">
      <w:pPr>
        <w:rPr>
          <w:rFonts w:eastAsia="等线"/>
          <w:lang w:eastAsia="zh-CN"/>
        </w:rPr>
      </w:pPr>
    </w:p>
    <w:p w14:paraId="61272853" w14:textId="77777777" w:rsidR="00216266" w:rsidRDefault="00001B5F" w:rsidP="00001B5F">
      <w:pPr>
        <w:pStyle w:val="FirstChange"/>
        <w:sectPr w:rsidR="00216266" w:rsidSect="00765952">
          <w:headerReference w:type="default" r:id="rId11"/>
          <w:footnotePr>
            <w:numRestart w:val="eachSect"/>
          </w:footnotePr>
          <w:pgSz w:w="11907" w:h="16840" w:code="9"/>
          <w:pgMar w:top="1134" w:right="1134" w:bottom="1418" w:left="1134" w:header="680" w:footer="567" w:gutter="0"/>
          <w:cols w:space="720"/>
          <w:docGrid w:linePitch="272"/>
        </w:sectPr>
      </w:pPr>
      <w:bookmarkStart w:id="162" w:name="_Toc216994665"/>
      <w:r w:rsidRPr="00CE63E2">
        <w:t xml:space="preserve">&lt;&lt;&lt;&lt;&lt;&lt;&lt;&lt;&lt;&lt;&lt;&lt;&lt;&lt;&lt;&lt;&lt;&lt;&lt;&lt; </w:t>
      </w:r>
      <w:r>
        <w:t>Next</w:t>
      </w:r>
      <w:r w:rsidRPr="00CE63E2">
        <w:t xml:space="preserve"> Change</w:t>
      </w:r>
      <w:r>
        <w:t xml:space="preserve"> </w:t>
      </w:r>
      <w:r w:rsidRPr="00CE63E2">
        <w:t>&gt;&gt;&gt;&gt;&gt;&gt;&gt;&gt;&gt;&gt;&gt;&gt;&gt;&gt;&gt;&gt;&gt;&gt;&gt;&gt;</w:t>
      </w:r>
    </w:p>
    <w:p w14:paraId="42EA70BB" w14:textId="77777777" w:rsidR="005426B9" w:rsidRDefault="005426B9" w:rsidP="00001B5F">
      <w:pPr>
        <w:pStyle w:val="FirstChange"/>
        <w:sectPr w:rsidR="005426B9" w:rsidSect="00216266">
          <w:footnotePr>
            <w:numRestart w:val="eachSect"/>
          </w:footnotePr>
          <w:pgSz w:w="16840" w:h="11907" w:orient="landscape" w:code="9"/>
          <w:pgMar w:top="1134" w:right="1134" w:bottom="1134" w:left="1418" w:header="680" w:footer="567" w:gutter="0"/>
          <w:cols w:space="720"/>
          <w:docGrid w:linePitch="272"/>
        </w:sectPr>
      </w:pPr>
    </w:p>
    <w:p w14:paraId="7DFB6A57" w14:textId="77777777" w:rsidR="00824A2C" w:rsidRDefault="00824A2C" w:rsidP="00824A2C">
      <w:pPr>
        <w:pStyle w:val="3"/>
        <w:rPr>
          <w:lang w:eastAsia="ko-KR"/>
        </w:rPr>
      </w:pPr>
      <w:bookmarkStart w:id="163" w:name="_Toc20955356"/>
      <w:bookmarkStart w:id="164" w:name="_Toc29503809"/>
      <w:bookmarkStart w:id="165" w:name="_Toc29504393"/>
      <w:bookmarkStart w:id="166" w:name="_Toc29504977"/>
      <w:bookmarkStart w:id="167" w:name="_Toc36553430"/>
      <w:bookmarkStart w:id="168" w:name="_Toc36555157"/>
      <w:bookmarkStart w:id="169" w:name="_Toc45652556"/>
      <w:bookmarkStart w:id="170" w:name="_Toc45658988"/>
      <w:bookmarkStart w:id="171" w:name="_Toc45720808"/>
      <w:bookmarkStart w:id="172" w:name="_Toc45798688"/>
      <w:bookmarkStart w:id="173" w:name="_Toc45898077"/>
      <w:bookmarkStart w:id="174" w:name="_Toc51746284"/>
      <w:bookmarkStart w:id="175" w:name="_Toc64446549"/>
      <w:bookmarkStart w:id="176" w:name="_Toc73982419"/>
      <w:bookmarkStart w:id="177" w:name="_Toc88652509"/>
      <w:bookmarkStart w:id="178" w:name="_Toc97891553"/>
      <w:bookmarkStart w:id="179" w:name="_Toc99123758"/>
      <w:bookmarkStart w:id="180" w:name="_Toc99662564"/>
      <w:bookmarkStart w:id="181" w:name="_Toc105152643"/>
      <w:bookmarkStart w:id="182" w:name="_Toc105174449"/>
      <w:bookmarkStart w:id="183" w:name="_Toc106109447"/>
      <w:bookmarkStart w:id="184" w:name="_Toc107409905"/>
      <w:bookmarkStart w:id="185" w:name="_Toc112757094"/>
      <w:bookmarkStart w:id="186" w:name="_Toc216994677"/>
      <w:bookmarkEnd w:id="162"/>
      <w:r>
        <w:lastRenderedPageBreak/>
        <w:t>9.4.5</w:t>
      </w:r>
      <w:r>
        <w:tab/>
        <w:t>Information Element Definitions</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12B76FB" w14:textId="77777777" w:rsidR="00824A2C" w:rsidRDefault="00824A2C" w:rsidP="00824A2C">
      <w:pPr>
        <w:pStyle w:val="PL"/>
        <w:rPr>
          <w:snapToGrid w:val="0"/>
        </w:rPr>
      </w:pPr>
      <w:r>
        <w:rPr>
          <w:snapToGrid w:val="0"/>
        </w:rPr>
        <w:t>-- ASN1START</w:t>
      </w:r>
    </w:p>
    <w:p w14:paraId="6B8039E5" w14:textId="77777777" w:rsidR="00824A2C" w:rsidRDefault="00824A2C" w:rsidP="00824A2C">
      <w:pPr>
        <w:pStyle w:val="PL"/>
        <w:rPr>
          <w:snapToGrid w:val="0"/>
        </w:rPr>
      </w:pPr>
      <w:r>
        <w:rPr>
          <w:snapToGrid w:val="0"/>
        </w:rPr>
        <w:t>-- **************************************************************</w:t>
      </w:r>
    </w:p>
    <w:p w14:paraId="313A07AB" w14:textId="77777777" w:rsidR="00824A2C" w:rsidRDefault="00824A2C" w:rsidP="00824A2C">
      <w:pPr>
        <w:pStyle w:val="PL"/>
        <w:rPr>
          <w:snapToGrid w:val="0"/>
        </w:rPr>
      </w:pPr>
      <w:r>
        <w:rPr>
          <w:snapToGrid w:val="0"/>
        </w:rPr>
        <w:t>--</w:t>
      </w:r>
    </w:p>
    <w:p w14:paraId="1A45002B" w14:textId="77777777" w:rsidR="00824A2C" w:rsidRDefault="00824A2C" w:rsidP="00824A2C">
      <w:pPr>
        <w:pStyle w:val="PL"/>
        <w:rPr>
          <w:snapToGrid w:val="0"/>
        </w:rPr>
      </w:pPr>
      <w:r>
        <w:rPr>
          <w:snapToGrid w:val="0"/>
        </w:rPr>
        <w:t>-- Information Element Definitions</w:t>
      </w:r>
    </w:p>
    <w:p w14:paraId="64242B50" w14:textId="77777777" w:rsidR="00824A2C" w:rsidRDefault="00824A2C" w:rsidP="00824A2C">
      <w:pPr>
        <w:pStyle w:val="PL"/>
        <w:rPr>
          <w:snapToGrid w:val="0"/>
        </w:rPr>
      </w:pPr>
      <w:r>
        <w:rPr>
          <w:snapToGrid w:val="0"/>
        </w:rPr>
        <w:t>--</w:t>
      </w:r>
    </w:p>
    <w:p w14:paraId="5A9E9705" w14:textId="77777777" w:rsidR="00824A2C" w:rsidRDefault="00824A2C" w:rsidP="00824A2C">
      <w:pPr>
        <w:pStyle w:val="PL"/>
        <w:rPr>
          <w:snapToGrid w:val="0"/>
        </w:rPr>
      </w:pPr>
      <w:r>
        <w:rPr>
          <w:snapToGrid w:val="0"/>
        </w:rPr>
        <w:t>-- **************************************************************</w:t>
      </w:r>
    </w:p>
    <w:p w14:paraId="1114776E" w14:textId="77777777" w:rsidR="00824A2C" w:rsidRDefault="00824A2C" w:rsidP="00824A2C">
      <w:pPr>
        <w:pStyle w:val="PL"/>
        <w:rPr>
          <w:snapToGrid w:val="0"/>
        </w:rPr>
      </w:pPr>
    </w:p>
    <w:p w14:paraId="59367DEB" w14:textId="77777777" w:rsidR="00824A2C" w:rsidRDefault="00824A2C" w:rsidP="00824A2C">
      <w:pPr>
        <w:pStyle w:val="PL"/>
        <w:rPr>
          <w:snapToGrid w:val="0"/>
        </w:rPr>
      </w:pPr>
      <w:r>
        <w:rPr>
          <w:snapToGrid w:val="0"/>
        </w:rPr>
        <w:t>NGAP-IEs {</w:t>
      </w:r>
    </w:p>
    <w:p w14:paraId="1A897ABD" w14:textId="77777777" w:rsidR="00824A2C" w:rsidRDefault="00824A2C" w:rsidP="00824A2C">
      <w:pPr>
        <w:pStyle w:val="PL"/>
        <w:rPr>
          <w:snapToGrid w:val="0"/>
        </w:rPr>
      </w:pPr>
      <w:r>
        <w:rPr>
          <w:snapToGrid w:val="0"/>
        </w:rPr>
        <w:t xml:space="preserve">itu-t (0) identified-organization (4) etsi (0) mobileDomain (0) </w:t>
      </w:r>
    </w:p>
    <w:p w14:paraId="27365A63" w14:textId="77777777" w:rsidR="00824A2C" w:rsidRDefault="00824A2C" w:rsidP="00824A2C">
      <w:pPr>
        <w:pStyle w:val="PL"/>
        <w:rPr>
          <w:snapToGrid w:val="0"/>
        </w:rPr>
      </w:pPr>
      <w:r>
        <w:rPr>
          <w:snapToGrid w:val="0"/>
        </w:rPr>
        <w:t>ngran-Access (22) modules (3) ngap (1) version1 (1) ngap-IEs (2) }</w:t>
      </w:r>
    </w:p>
    <w:p w14:paraId="6B364481" w14:textId="77777777" w:rsidR="00824A2C" w:rsidRDefault="00824A2C" w:rsidP="00824A2C">
      <w:pPr>
        <w:pStyle w:val="PL"/>
        <w:rPr>
          <w:snapToGrid w:val="0"/>
        </w:rPr>
      </w:pPr>
    </w:p>
    <w:p w14:paraId="1BEF0014" w14:textId="77777777" w:rsidR="00824A2C" w:rsidRDefault="00824A2C" w:rsidP="00824A2C">
      <w:pPr>
        <w:pStyle w:val="PL"/>
        <w:rPr>
          <w:snapToGrid w:val="0"/>
        </w:rPr>
      </w:pPr>
      <w:r>
        <w:rPr>
          <w:snapToGrid w:val="0"/>
        </w:rPr>
        <w:t xml:space="preserve">DEFINITIONS AUTOMATIC TAGS ::= </w:t>
      </w:r>
    </w:p>
    <w:p w14:paraId="3AE2B271" w14:textId="77777777" w:rsidR="00824A2C" w:rsidRDefault="00824A2C" w:rsidP="00824A2C">
      <w:pPr>
        <w:pStyle w:val="PL"/>
        <w:rPr>
          <w:snapToGrid w:val="0"/>
        </w:rPr>
      </w:pPr>
    </w:p>
    <w:p w14:paraId="25E47537" w14:textId="77777777" w:rsidR="00824A2C" w:rsidRDefault="00824A2C" w:rsidP="00824A2C">
      <w:pPr>
        <w:pStyle w:val="PL"/>
        <w:rPr>
          <w:snapToGrid w:val="0"/>
        </w:rPr>
      </w:pPr>
      <w:r>
        <w:rPr>
          <w:snapToGrid w:val="0"/>
        </w:rPr>
        <w:t>BEGIN</w:t>
      </w:r>
    </w:p>
    <w:p w14:paraId="4871827E" w14:textId="77777777" w:rsidR="00824A2C" w:rsidRDefault="00824A2C" w:rsidP="00824A2C">
      <w:pPr>
        <w:pStyle w:val="PL"/>
        <w:rPr>
          <w:snapToGrid w:val="0"/>
        </w:rPr>
      </w:pPr>
    </w:p>
    <w:p w14:paraId="45A7E880" w14:textId="77777777" w:rsidR="00824A2C" w:rsidRDefault="00824A2C" w:rsidP="00824A2C">
      <w:pPr>
        <w:pStyle w:val="PL"/>
        <w:rPr>
          <w:snapToGrid w:val="0"/>
        </w:rPr>
      </w:pPr>
      <w:r>
        <w:rPr>
          <w:snapToGrid w:val="0"/>
        </w:rPr>
        <w:t>IMPORTS</w:t>
      </w:r>
    </w:p>
    <w:p w14:paraId="558F5057" w14:textId="77777777" w:rsidR="00824A2C" w:rsidRDefault="00824A2C" w:rsidP="00824A2C">
      <w:pPr>
        <w:pStyle w:val="PL"/>
        <w:rPr>
          <w:snapToGrid w:val="0"/>
        </w:rPr>
      </w:pPr>
    </w:p>
    <w:p w14:paraId="7609EB46" w14:textId="77777777" w:rsidR="00824A2C" w:rsidRDefault="00824A2C" w:rsidP="00824A2C">
      <w:pPr>
        <w:pStyle w:val="PL"/>
        <w:rPr>
          <w:snapToGrid w:val="0"/>
        </w:rPr>
      </w:pPr>
      <w:r>
        <w:rPr>
          <w:snapToGrid w:val="0"/>
        </w:rPr>
        <w:tab/>
        <w:t>id-AdditionalDLForwardingUPTNLInformation,</w:t>
      </w:r>
    </w:p>
    <w:p w14:paraId="7593DC2E" w14:textId="77777777" w:rsidR="00824A2C" w:rsidRDefault="00824A2C" w:rsidP="00824A2C">
      <w:pPr>
        <w:pStyle w:val="PL"/>
        <w:rPr>
          <w:snapToGrid w:val="0"/>
        </w:rPr>
      </w:pPr>
      <w:r>
        <w:rPr>
          <w:snapToGrid w:val="0"/>
        </w:rPr>
        <w:tab/>
        <w:t>id-AdditionalULForwardingUPTNLInformation,</w:t>
      </w:r>
    </w:p>
    <w:p w14:paraId="4472C560" w14:textId="77777777" w:rsidR="00824A2C" w:rsidRDefault="00824A2C" w:rsidP="00824A2C">
      <w:pPr>
        <w:pStyle w:val="PL"/>
        <w:rPr>
          <w:snapToGrid w:val="0"/>
        </w:rPr>
      </w:pPr>
      <w:r>
        <w:rPr>
          <w:snapToGrid w:val="0"/>
        </w:rPr>
        <w:tab/>
        <w:t>id-AdditionalDLQosFlowPerTNLInformation,</w:t>
      </w:r>
    </w:p>
    <w:p w14:paraId="020AC6AD" w14:textId="77777777" w:rsidR="00824A2C" w:rsidRDefault="00824A2C" w:rsidP="00824A2C">
      <w:pPr>
        <w:pStyle w:val="PL"/>
        <w:rPr>
          <w:snapToGrid w:val="0"/>
        </w:rPr>
      </w:pPr>
      <w:r>
        <w:rPr>
          <w:snapToGrid w:val="0"/>
        </w:rPr>
        <w:tab/>
        <w:t>id-AdditionalDLUPTNLInformationForHOList,</w:t>
      </w:r>
    </w:p>
    <w:p w14:paraId="7274834E" w14:textId="77777777" w:rsidR="00824A2C" w:rsidRDefault="00824A2C" w:rsidP="00824A2C">
      <w:pPr>
        <w:pStyle w:val="PL"/>
        <w:rPr>
          <w:snapToGrid w:val="0"/>
        </w:rPr>
      </w:pPr>
      <w:r>
        <w:rPr>
          <w:snapToGrid w:val="0"/>
        </w:rPr>
        <w:tab/>
        <w:t>id-AdditionalNGU-UP-TNLInformation,</w:t>
      </w:r>
    </w:p>
    <w:p w14:paraId="7ADE4AD6" w14:textId="77777777" w:rsidR="00824A2C" w:rsidRDefault="00824A2C" w:rsidP="00824A2C">
      <w:pPr>
        <w:pStyle w:val="PL"/>
        <w:rPr>
          <w:snapToGrid w:val="0"/>
        </w:rPr>
      </w:pPr>
      <w:r>
        <w:rPr>
          <w:snapToGrid w:val="0"/>
        </w:rPr>
        <w:tab/>
        <w:t>id-AdditionalRedundantDL-NGU-UP-TNLInformation,</w:t>
      </w:r>
    </w:p>
    <w:p w14:paraId="3CE9DC1E" w14:textId="77777777" w:rsidR="00824A2C" w:rsidRDefault="00824A2C" w:rsidP="00824A2C">
      <w:pPr>
        <w:pStyle w:val="PL"/>
        <w:rPr>
          <w:snapToGrid w:val="0"/>
        </w:rPr>
      </w:pPr>
      <w:r>
        <w:rPr>
          <w:snapToGrid w:val="0"/>
        </w:rPr>
        <w:tab/>
        <w:t>id-AdditionalRedundantDLQosFlowPerTNLInformation,</w:t>
      </w:r>
    </w:p>
    <w:p w14:paraId="72AE45C9" w14:textId="77777777" w:rsidR="00824A2C" w:rsidRDefault="00824A2C" w:rsidP="00824A2C">
      <w:pPr>
        <w:pStyle w:val="PL"/>
        <w:rPr>
          <w:snapToGrid w:val="0"/>
        </w:rPr>
      </w:pPr>
      <w:r>
        <w:rPr>
          <w:snapToGrid w:val="0"/>
        </w:rPr>
        <w:tab/>
        <w:t>id-AdditionalRedundantNGU-UP-TNLInformation,</w:t>
      </w:r>
    </w:p>
    <w:p w14:paraId="22B81686" w14:textId="77777777" w:rsidR="00824A2C" w:rsidRDefault="00824A2C" w:rsidP="00824A2C">
      <w:pPr>
        <w:pStyle w:val="PL"/>
        <w:rPr>
          <w:snapToGrid w:val="0"/>
        </w:rPr>
      </w:pPr>
      <w:r>
        <w:rPr>
          <w:snapToGrid w:val="0"/>
        </w:rPr>
        <w:tab/>
        <w:t>id-AdditionalRedundantUL-NGU-UP-TNLInformation,</w:t>
      </w:r>
    </w:p>
    <w:p w14:paraId="0B44D8BE" w14:textId="77777777" w:rsidR="00824A2C" w:rsidRDefault="00824A2C" w:rsidP="00824A2C">
      <w:pPr>
        <w:pStyle w:val="PL"/>
        <w:rPr>
          <w:snapToGrid w:val="0"/>
        </w:rPr>
      </w:pPr>
      <w:r>
        <w:rPr>
          <w:snapToGrid w:val="0"/>
        </w:rPr>
        <w:tab/>
        <w:t>id-AdditionalUL-NGU-UP-TNLInformation,</w:t>
      </w:r>
    </w:p>
    <w:p w14:paraId="6B3B9E21" w14:textId="77777777" w:rsidR="00824A2C" w:rsidRDefault="00824A2C" w:rsidP="00824A2C">
      <w:pPr>
        <w:pStyle w:val="PL"/>
        <w:rPr>
          <w:snapToGrid w:val="0"/>
          <w:lang w:eastAsia="zh-CN"/>
        </w:rPr>
      </w:pPr>
      <w:r>
        <w:tab/>
        <w:t>id-AIOTFIdentifier</w:t>
      </w:r>
      <w:r>
        <w:rPr>
          <w:snapToGrid w:val="0"/>
        </w:rPr>
        <w:t>,</w:t>
      </w:r>
    </w:p>
    <w:p w14:paraId="692E3F2A" w14:textId="77777777" w:rsidR="00824A2C" w:rsidRDefault="00824A2C" w:rsidP="00824A2C">
      <w:pPr>
        <w:pStyle w:val="PL"/>
        <w:rPr>
          <w:snapToGrid w:val="0"/>
          <w:lang w:eastAsia="ko-KR"/>
        </w:rPr>
      </w:pPr>
      <w:r>
        <w:rPr>
          <w:snapToGrid w:val="0"/>
        </w:rPr>
        <w:tab/>
        <w:t>id-AIoT-CorrelationIdentifier,</w:t>
      </w:r>
    </w:p>
    <w:p w14:paraId="2E3A0CBE" w14:textId="77777777" w:rsidR="00824A2C" w:rsidRDefault="00824A2C" w:rsidP="00824A2C">
      <w:pPr>
        <w:pStyle w:val="PL"/>
        <w:rPr>
          <w:snapToGrid w:val="0"/>
        </w:rPr>
      </w:pPr>
      <w:r>
        <w:rPr>
          <w:snapToGrid w:val="0"/>
        </w:rPr>
        <w:tab/>
        <w:t>id-AIoT-DeviceIdentificationRequested,</w:t>
      </w:r>
    </w:p>
    <w:p w14:paraId="0407B0BD" w14:textId="0CD1AB5E" w:rsidR="00824A2C" w:rsidRDefault="00824A2C" w:rsidP="00824A2C">
      <w:pPr>
        <w:pStyle w:val="PL"/>
        <w:rPr>
          <w:ins w:id="187" w:author="Huawei" w:date="2026-01-29T16:17:00Z"/>
          <w:snapToGrid w:val="0"/>
        </w:rPr>
      </w:pPr>
      <w:r>
        <w:rPr>
          <w:snapToGrid w:val="0"/>
        </w:rPr>
        <w:tab/>
        <w:t>id-AIoT-RequestedServiceAreaInformation,</w:t>
      </w:r>
    </w:p>
    <w:p w14:paraId="62A7FB0E" w14:textId="5C4B65DE" w:rsidR="0060262C" w:rsidRDefault="0060262C" w:rsidP="00824A2C">
      <w:pPr>
        <w:pStyle w:val="PL"/>
        <w:rPr>
          <w:ins w:id="188" w:author="Huawei" w:date="2026-01-29T16:17:00Z"/>
          <w:snapToGrid w:val="0"/>
        </w:rPr>
      </w:pPr>
      <w:ins w:id="189" w:author="Huawei" w:date="2026-01-29T16:17:00Z">
        <w:r>
          <w:rPr>
            <w:snapToGrid w:val="0"/>
          </w:rPr>
          <w:tab/>
          <w:t>id-AIoT-RequestedUEReaderList,</w:t>
        </w:r>
      </w:ins>
    </w:p>
    <w:p w14:paraId="538FCD9D" w14:textId="105E17AB" w:rsidR="0060262C" w:rsidRDefault="0060262C" w:rsidP="00824A2C">
      <w:pPr>
        <w:pStyle w:val="PL"/>
        <w:rPr>
          <w:snapToGrid w:val="0"/>
        </w:rPr>
      </w:pPr>
      <w:ins w:id="190" w:author="Huawei" w:date="2026-01-29T16:17:00Z">
        <w:r>
          <w:rPr>
            <w:rFonts w:eastAsia="Malgun Gothic"/>
            <w:snapToGrid w:val="0"/>
          </w:rPr>
          <w:tab/>
          <w:t>id-AIoT-UEReaderReportList,</w:t>
        </w:r>
      </w:ins>
    </w:p>
    <w:p w14:paraId="361402BA" w14:textId="77777777" w:rsidR="00824A2C" w:rsidRDefault="00824A2C" w:rsidP="00824A2C">
      <w:pPr>
        <w:pStyle w:val="PL"/>
        <w:rPr>
          <w:snapToGrid w:val="0"/>
        </w:rPr>
      </w:pPr>
      <w:r>
        <w:rPr>
          <w:snapToGrid w:val="0"/>
        </w:rPr>
        <w:tab/>
        <w:t>id-AIoT-InventoryAssistanceInformation,</w:t>
      </w:r>
    </w:p>
    <w:p w14:paraId="38B958A9" w14:textId="77777777" w:rsidR="00824A2C" w:rsidRDefault="00824A2C" w:rsidP="00824A2C">
      <w:pPr>
        <w:pStyle w:val="PL"/>
        <w:rPr>
          <w:snapToGrid w:val="0"/>
        </w:rPr>
      </w:pPr>
      <w:r>
        <w:rPr>
          <w:snapToGrid w:val="0"/>
        </w:rPr>
        <w:tab/>
        <w:t>id-AIoT-FollowonCommandIndication,</w:t>
      </w:r>
    </w:p>
    <w:p w14:paraId="398B22FD" w14:textId="77777777" w:rsidR="00824A2C" w:rsidRDefault="00824A2C" w:rsidP="00824A2C">
      <w:pPr>
        <w:pStyle w:val="PL"/>
        <w:rPr>
          <w:snapToGrid w:val="0"/>
        </w:rPr>
      </w:pPr>
      <w:r>
        <w:rPr>
          <w:snapToGrid w:val="0"/>
        </w:rPr>
        <w:tab/>
        <w:t>id-RAN-AIOT-Device-NGAP-ID,</w:t>
      </w:r>
    </w:p>
    <w:p w14:paraId="29CA045A" w14:textId="77777777" w:rsidR="00824A2C" w:rsidRDefault="00824A2C" w:rsidP="00824A2C">
      <w:pPr>
        <w:pStyle w:val="PL"/>
        <w:rPr>
          <w:snapToGrid w:val="0"/>
        </w:rPr>
      </w:pPr>
      <w:r>
        <w:rPr>
          <w:snapToGrid w:val="0"/>
        </w:rPr>
        <w:tab/>
        <w:t>id-AIoT-CommandAssistanceInformation,</w:t>
      </w:r>
    </w:p>
    <w:p w14:paraId="4615AC43" w14:textId="77777777" w:rsidR="00824A2C" w:rsidRDefault="00824A2C" w:rsidP="00824A2C">
      <w:pPr>
        <w:pStyle w:val="PL"/>
        <w:rPr>
          <w:snapToGrid w:val="0"/>
        </w:rPr>
      </w:pPr>
      <w:r>
        <w:rPr>
          <w:snapToGrid w:val="0"/>
        </w:rPr>
        <w:tab/>
        <w:t>id-AIoT-NASPDU,</w:t>
      </w:r>
    </w:p>
    <w:p w14:paraId="487E6FB0" w14:textId="77777777" w:rsidR="00824A2C" w:rsidRDefault="00824A2C" w:rsidP="00824A2C">
      <w:pPr>
        <w:pStyle w:val="PL"/>
        <w:rPr>
          <w:rFonts w:eastAsia="宋体"/>
          <w:snapToGrid w:val="0"/>
        </w:rPr>
      </w:pPr>
      <w:r>
        <w:rPr>
          <w:snapToGrid w:val="0"/>
        </w:rPr>
        <w:tab/>
        <w:t>id-AlternativeQoSParaSetList,</w:t>
      </w:r>
    </w:p>
    <w:p w14:paraId="358F9B9D" w14:textId="77777777" w:rsidR="00824A2C" w:rsidRDefault="00824A2C" w:rsidP="00824A2C">
      <w:pPr>
        <w:pStyle w:val="PL"/>
        <w:rPr>
          <w:snapToGrid w:val="0"/>
        </w:rPr>
      </w:pPr>
      <w:r>
        <w:rPr>
          <w:rFonts w:eastAsia="宋体"/>
          <w:snapToGrid w:val="0"/>
        </w:rPr>
        <w:tab/>
        <w:t>id-AssistanceInformationQoE-Meas,</w:t>
      </w:r>
    </w:p>
    <w:p w14:paraId="6151A65B" w14:textId="77777777" w:rsidR="00824A2C" w:rsidRDefault="00824A2C" w:rsidP="00824A2C">
      <w:pPr>
        <w:pStyle w:val="PL"/>
        <w:rPr>
          <w:snapToGrid w:val="0"/>
        </w:rPr>
      </w:pPr>
      <w:r>
        <w:rPr>
          <w:snapToGrid w:val="0"/>
        </w:rPr>
        <w:tab/>
        <w:t>id-Additional</w:t>
      </w:r>
      <w:r>
        <w:t>CancelledlocationReportingReferenceIDList,</w:t>
      </w:r>
    </w:p>
    <w:p w14:paraId="1467E679" w14:textId="77777777" w:rsidR="00824A2C" w:rsidRDefault="00824A2C" w:rsidP="00824A2C">
      <w:pPr>
        <w:pStyle w:val="PL"/>
        <w:rPr>
          <w:snapToGrid w:val="0"/>
        </w:rPr>
      </w:pPr>
      <w:r>
        <w:rPr>
          <w:snapToGrid w:val="0"/>
        </w:rPr>
        <w:tab/>
      </w:r>
      <w:r>
        <w:rPr>
          <w:snapToGrid w:val="0"/>
          <w:lang w:eastAsia="en-GB"/>
        </w:rPr>
        <w:t>id-BurstArrivalTimeDownlink,</w:t>
      </w:r>
    </w:p>
    <w:p w14:paraId="71017BA2" w14:textId="77777777" w:rsidR="00824A2C" w:rsidRDefault="00824A2C" w:rsidP="00824A2C">
      <w:pPr>
        <w:pStyle w:val="PL"/>
        <w:rPr>
          <w:snapToGrid w:val="0"/>
        </w:rPr>
      </w:pPr>
      <w:r>
        <w:rPr>
          <w:snapToGrid w:val="0"/>
        </w:rPr>
        <w:tab/>
        <w:t>id-Cause,</w:t>
      </w:r>
    </w:p>
    <w:p w14:paraId="7616075F" w14:textId="1D654E30" w:rsidR="003E54BE" w:rsidRDefault="003E54BE" w:rsidP="003E54BE">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256F006" w14:textId="77777777" w:rsidR="005426B9" w:rsidRDefault="005426B9" w:rsidP="005426B9">
      <w:pPr>
        <w:pStyle w:val="PL"/>
        <w:rPr>
          <w:snapToGrid w:val="0"/>
        </w:rPr>
      </w:pPr>
      <w:r>
        <w:rPr>
          <w:rFonts w:eastAsia="Malgun Gothic"/>
          <w:snapToGrid w:val="0"/>
        </w:rPr>
        <w:t>AIoT-ReaderReportList</w:t>
      </w:r>
      <w:r>
        <w:t xml:space="preserve"> </w:t>
      </w:r>
      <w:r>
        <w:rPr>
          <w:snapToGrid w:val="0"/>
        </w:rPr>
        <w:t xml:space="preserve">::= SEQUENCE (SIZE(1..maxnoofReaders)) OF </w:t>
      </w:r>
      <w:r>
        <w:rPr>
          <w:rFonts w:eastAsia="Malgun Gothic"/>
          <w:snapToGrid w:val="0"/>
        </w:rPr>
        <w:t>AIoT-ReaderReport</w:t>
      </w:r>
      <w:r>
        <w:rPr>
          <w:snapToGrid w:val="0"/>
        </w:rPr>
        <w:t>Item</w:t>
      </w:r>
    </w:p>
    <w:p w14:paraId="0C43059A" w14:textId="77777777" w:rsidR="005426B9" w:rsidRDefault="005426B9" w:rsidP="005426B9">
      <w:pPr>
        <w:pStyle w:val="PL"/>
        <w:rPr>
          <w:snapToGrid w:val="0"/>
        </w:rPr>
      </w:pPr>
    </w:p>
    <w:p w14:paraId="023A9C52" w14:textId="77777777" w:rsidR="005426B9" w:rsidRDefault="005426B9" w:rsidP="005426B9">
      <w:pPr>
        <w:pStyle w:val="PL"/>
      </w:pPr>
      <w:r>
        <w:rPr>
          <w:rFonts w:eastAsia="Malgun Gothic"/>
          <w:snapToGrid w:val="0"/>
        </w:rPr>
        <w:t>AIoT-ReaderReport</w:t>
      </w:r>
      <w:r>
        <w:rPr>
          <w:snapToGrid w:val="0"/>
        </w:rPr>
        <w:t>Item</w:t>
      </w:r>
      <w:r>
        <w:t xml:space="preserve"> </w:t>
      </w:r>
      <w:r>
        <w:rPr>
          <w:snapToGrid w:val="0"/>
        </w:rPr>
        <w:t xml:space="preserve">::= </w:t>
      </w:r>
      <w:r>
        <w:t>SEQUENCE {</w:t>
      </w:r>
    </w:p>
    <w:p w14:paraId="1D8BB22F" w14:textId="77777777" w:rsidR="005426B9" w:rsidRDefault="005426B9" w:rsidP="005426B9">
      <w:pPr>
        <w:pStyle w:val="PL"/>
        <w:rPr>
          <w:lang w:eastAsia="zh-CN"/>
        </w:rPr>
      </w:pPr>
      <w:r>
        <w:tab/>
        <w:t>readerIndex</w:t>
      </w:r>
      <w:r>
        <w:tab/>
      </w:r>
      <w:r>
        <w:tab/>
      </w:r>
      <w:r>
        <w:tab/>
      </w:r>
      <w:r>
        <w:tab/>
      </w:r>
      <w:r>
        <w:tab/>
        <w:t>A</w:t>
      </w:r>
      <w:r>
        <w:rPr>
          <w:lang w:eastAsia="zh-CN"/>
        </w:rPr>
        <w:t>IoT</w:t>
      </w:r>
      <w:r>
        <w:t>-</w:t>
      </w:r>
      <w:r>
        <w:rPr>
          <w:lang w:eastAsia="zh-CN"/>
        </w:rPr>
        <w:t>ReaderIndex,</w:t>
      </w:r>
    </w:p>
    <w:p w14:paraId="133F77FE" w14:textId="77777777" w:rsidR="005426B9" w:rsidRDefault="005426B9" w:rsidP="005426B9">
      <w:pPr>
        <w:pStyle w:val="PL"/>
        <w:tabs>
          <w:tab w:val="clear" w:pos="3456"/>
        </w:tabs>
        <w:rPr>
          <w:lang w:eastAsia="zh-CN"/>
        </w:rPr>
      </w:pPr>
      <w:r>
        <w:rPr>
          <w:lang w:eastAsia="zh-CN"/>
        </w:rPr>
        <w:lastRenderedPageBreak/>
        <w:tab/>
        <w:t>deviceReportList</w:t>
      </w:r>
      <w:r>
        <w:rPr>
          <w:lang w:eastAsia="zh-CN"/>
        </w:rPr>
        <w:tab/>
      </w:r>
      <w:r>
        <w:rPr>
          <w:lang w:eastAsia="zh-CN"/>
        </w:rPr>
        <w:tab/>
      </w:r>
      <w:r>
        <w:rPr>
          <w:lang w:eastAsia="zh-CN"/>
        </w:rPr>
        <w:tab/>
        <w:t>AIoT-DeviceReportList,</w:t>
      </w:r>
    </w:p>
    <w:p w14:paraId="04EAF743" w14:textId="77777777" w:rsidR="005426B9" w:rsidRDefault="005426B9" w:rsidP="005426B9">
      <w:pPr>
        <w:pStyle w:val="PL"/>
        <w:rPr>
          <w:lang w:eastAsia="ko-KR"/>
        </w:rPr>
      </w:pPr>
      <w:r>
        <w:tab/>
      </w:r>
      <w:r>
        <w:rPr>
          <w:lang w:eastAsia="ja-JP"/>
        </w:rPr>
        <w:t>iE-Extensions</w:t>
      </w:r>
      <w:r>
        <w:rPr>
          <w:lang w:eastAsia="ja-JP"/>
        </w:rPr>
        <w:tab/>
      </w:r>
      <w:r>
        <w:rPr>
          <w:lang w:eastAsia="ja-JP"/>
        </w:rPr>
        <w:tab/>
        <w:t>ProtocolExtensionContainer { {</w:t>
      </w:r>
      <w:r>
        <w:rPr>
          <w:snapToGrid w:val="0"/>
        </w:rPr>
        <w:t xml:space="preserve"> </w:t>
      </w:r>
      <w:r>
        <w:rPr>
          <w:rFonts w:eastAsia="Malgun Gothic"/>
          <w:snapToGrid w:val="0"/>
        </w:rPr>
        <w:t>AIoT-ReaderReport</w:t>
      </w:r>
      <w:r>
        <w:rPr>
          <w:snapToGrid w:val="0"/>
        </w:rPr>
        <w:t>Item</w:t>
      </w:r>
      <w:r>
        <w:rPr>
          <w:lang w:eastAsia="ja-JP"/>
        </w:rPr>
        <w:t>-ExtIEs} } OPTIONAL,</w:t>
      </w:r>
    </w:p>
    <w:p w14:paraId="451C6A5B" w14:textId="77777777" w:rsidR="005426B9" w:rsidRDefault="005426B9" w:rsidP="005426B9">
      <w:pPr>
        <w:pStyle w:val="PL"/>
      </w:pPr>
      <w:r>
        <w:tab/>
        <w:t>...</w:t>
      </w:r>
    </w:p>
    <w:p w14:paraId="6E28F48E" w14:textId="77777777" w:rsidR="005426B9" w:rsidRDefault="005426B9" w:rsidP="005426B9">
      <w:pPr>
        <w:pStyle w:val="PL"/>
      </w:pPr>
      <w:r>
        <w:t>}</w:t>
      </w:r>
    </w:p>
    <w:p w14:paraId="343AE113" w14:textId="77777777" w:rsidR="005426B9" w:rsidRDefault="005426B9" w:rsidP="005426B9">
      <w:pPr>
        <w:pStyle w:val="PL"/>
      </w:pPr>
    </w:p>
    <w:p w14:paraId="51D9688C" w14:textId="77777777" w:rsidR="005426B9" w:rsidRDefault="005426B9" w:rsidP="005426B9">
      <w:pPr>
        <w:pStyle w:val="PL"/>
        <w:rPr>
          <w:lang w:eastAsia="ja-JP"/>
        </w:rPr>
      </w:pPr>
      <w:r>
        <w:rPr>
          <w:rFonts w:eastAsia="Malgun Gothic"/>
          <w:snapToGrid w:val="0"/>
        </w:rPr>
        <w:t>AIoT-ReaderReport</w:t>
      </w:r>
      <w:r>
        <w:rPr>
          <w:snapToGrid w:val="0"/>
        </w:rPr>
        <w:t>Item</w:t>
      </w:r>
      <w:r>
        <w:rPr>
          <w:lang w:eastAsia="ja-JP"/>
        </w:rPr>
        <w:t>-ExtIEs NGAP-PROTOCOL-EXTENSION ::= {</w:t>
      </w:r>
    </w:p>
    <w:p w14:paraId="1C8CAA1D" w14:textId="77777777" w:rsidR="005426B9" w:rsidRDefault="005426B9" w:rsidP="005426B9">
      <w:pPr>
        <w:pStyle w:val="PL"/>
        <w:rPr>
          <w:lang w:eastAsia="ja-JP"/>
        </w:rPr>
      </w:pPr>
      <w:r>
        <w:rPr>
          <w:lang w:eastAsia="ja-JP"/>
        </w:rPr>
        <w:tab/>
        <w:t>...</w:t>
      </w:r>
    </w:p>
    <w:p w14:paraId="5B66D98C" w14:textId="77777777" w:rsidR="005426B9" w:rsidRDefault="005426B9" w:rsidP="005426B9">
      <w:pPr>
        <w:pStyle w:val="PL"/>
        <w:rPr>
          <w:lang w:eastAsia="ja-JP"/>
        </w:rPr>
      </w:pPr>
      <w:r>
        <w:rPr>
          <w:lang w:eastAsia="ja-JP"/>
        </w:rPr>
        <w:t>}</w:t>
      </w:r>
    </w:p>
    <w:p w14:paraId="13B4C6D9" w14:textId="77777777" w:rsidR="005426B9" w:rsidRDefault="005426B9" w:rsidP="005426B9">
      <w:pPr>
        <w:pStyle w:val="PL"/>
        <w:rPr>
          <w:snapToGrid w:val="0"/>
          <w:lang w:eastAsia="ko-KR"/>
        </w:rPr>
      </w:pPr>
    </w:p>
    <w:p w14:paraId="193D3765" w14:textId="77777777" w:rsidR="005426B9" w:rsidRDefault="005426B9" w:rsidP="005426B9">
      <w:pPr>
        <w:pStyle w:val="PL"/>
        <w:rPr>
          <w:snapToGrid w:val="0"/>
          <w:lang w:eastAsia="zh-CN"/>
        </w:rPr>
      </w:pPr>
      <w:r>
        <w:t>A</w:t>
      </w:r>
      <w:r>
        <w:rPr>
          <w:lang w:eastAsia="zh-CN"/>
        </w:rPr>
        <w:t>IoT</w:t>
      </w:r>
      <w:r>
        <w:t>-</w:t>
      </w:r>
      <w:r>
        <w:rPr>
          <w:lang w:eastAsia="zh-CN"/>
        </w:rPr>
        <w:t>ReaderIndex</w:t>
      </w:r>
      <w:r>
        <w:rPr>
          <w:snapToGrid w:val="0"/>
          <w:lang w:val="en-US" w:eastAsia="zh-CN"/>
        </w:rPr>
        <w:t xml:space="preserve"> </w:t>
      </w:r>
      <w:r>
        <w:rPr>
          <w:lang w:val="en-US" w:eastAsia="zh-CN"/>
        </w:rPr>
        <w:t xml:space="preserve">::= </w:t>
      </w:r>
      <w:r>
        <w:rPr>
          <w:snapToGrid w:val="0"/>
        </w:rPr>
        <w:t>INTEGER (1..65535, ...)</w:t>
      </w:r>
    </w:p>
    <w:p w14:paraId="5C82D8E2" w14:textId="77777777" w:rsidR="005426B9" w:rsidRDefault="005426B9" w:rsidP="005426B9">
      <w:pPr>
        <w:pStyle w:val="PL"/>
        <w:rPr>
          <w:snapToGrid w:val="0"/>
          <w:lang w:eastAsia="ko-KR"/>
        </w:rPr>
      </w:pPr>
    </w:p>
    <w:p w14:paraId="22C742F9" w14:textId="77777777" w:rsidR="005426B9" w:rsidRDefault="005426B9" w:rsidP="005426B9">
      <w:pPr>
        <w:pStyle w:val="PL"/>
        <w:rPr>
          <w:lang w:val="en-US"/>
        </w:rPr>
      </w:pPr>
      <w:r>
        <w:rPr>
          <w:snapToGrid w:val="0"/>
        </w:rPr>
        <w:t>AIoT-RequestedReaderList</w:t>
      </w:r>
      <w:r>
        <w:t xml:space="preserve"> </w:t>
      </w:r>
      <w:r>
        <w:rPr>
          <w:snapToGrid w:val="0"/>
        </w:rPr>
        <w:t>::= SEQUENCE (SIZE(1..maxnoofReaders)) OF AIoT-RequestedReaderItem</w:t>
      </w:r>
    </w:p>
    <w:p w14:paraId="51612160" w14:textId="77777777" w:rsidR="005426B9" w:rsidRDefault="005426B9" w:rsidP="005426B9">
      <w:pPr>
        <w:pStyle w:val="PL"/>
        <w:rPr>
          <w:lang w:val="en-US"/>
        </w:rPr>
      </w:pPr>
    </w:p>
    <w:p w14:paraId="164A2E54" w14:textId="77777777" w:rsidR="005426B9" w:rsidRDefault="005426B9" w:rsidP="005426B9">
      <w:pPr>
        <w:pStyle w:val="PL"/>
      </w:pPr>
      <w:r>
        <w:rPr>
          <w:snapToGrid w:val="0"/>
        </w:rPr>
        <w:t>AIoT-RequestedReaderItem</w:t>
      </w:r>
      <w:r>
        <w:t xml:space="preserve"> </w:t>
      </w:r>
      <w:r>
        <w:rPr>
          <w:snapToGrid w:val="0"/>
        </w:rPr>
        <w:t xml:space="preserve">::= </w:t>
      </w:r>
      <w:r>
        <w:t>SEQUENCE {</w:t>
      </w:r>
    </w:p>
    <w:p w14:paraId="36E006D0" w14:textId="77777777" w:rsidR="005426B9" w:rsidRDefault="005426B9" w:rsidP="005426B9">
      <w:pPr>
        <w:pStyle w:val="PL"/>
      </w:pPr>
      <w:r>
        <w:tab/>
        <w:t>globalgNB-ID</w:t>
      </w:r>
      <w:r>
        <w:tab/>
      </w:r>
      <w:r>
        <w:tab/>
      </w:r>
      <w:r>
        <w:tab/>
      </w:r>
      <w:r>
        <w:tab/>
      </w:r>
      <w:r>
        <w:rPr>
          <w:snapToGrid w:val="0"/>
        </w:rPr>
        <w:t>GlobalGNB-ID</w:t>
      </w:r>
      <w:r>
        <w:t>,</w:t>
      </w:r>
    </w:p>
    <w:p w14:paraId="4B72192D" w14:textId="77777777" w:rsidR="005426B9" w:rsidRDefault="005426B9" w:rsidP="005426B9">
      <w:pPr>
        <w:pStyle w:val="PL"/>
      </w:pPr>
      <w:r>
        <w:tab/>
        <w:t>readerIndex</w:t>
      </w:r>
      <w:r>
        <w:tab/>
      </w:r>
      <w:r>
        <w:tab/>
      </w:r>
      <w:r>
        <w:tab/>
      </w:r>
      <w:r>
        <w:tab/>
      </w:r>
      <w:r>
        <w:tab/>
        <w:t>A</w:t>
      </w:r>
      <w:r>
        <w:rPr>
          <w:lang w:eastAsia="zh-CN"/>
        </w:rPr>
        <w:t>IoT</w:t>
      </w:r>
      <w:r>
        <w:t>-</w:t>
      </w:r>
      <w:r>
        <w:rPr>
          <w:lang w:eastAsia="zh-CN"/>
        </w:rPr>
        <w:t>ReaderIndex,</w:t>
      </w:r>
    </w:p>
    <w:p w14:paraId="733CB55A" w14:textId="77777777" w:rsidR="005426B9" w:rsidRDefault="005426B9" w:rsidP="005426B9">
      <w:pPr>
        <w:pStyle w:val="PL"/>
      </w:pPr>
      <w:r>
        <w:tab/>
      </w:r>
      <w:r>
        <w:rPr>
          <w:lang w:eastAsia="ja-JP"/>
        </w:rPr>
        <w:t>iE-Extensions</w:t>
      </w:r>
      <w:r>
        <w:rPr>
          <w:lang w:eastAsia="ja-JP"/>
        </w:rPr>
        <w:tab/>
      </w:r>
      <w:r>
        <w:rPr>
          <w:lang w:eastAsia="ja-JP"/>
        </w:rPr>
        <w:tab/>
        <w:t>ProtocolExtensionContainer { {</w:t>
      </w:r>
      <w:r>
        <w:rPr>
          <w:snapToGrid w:val="0"/>
        </w:rPr>
        <w:t xml:space="preserve"> AIoT-RequestedReaderItem</w:t>
      </w:r>
      <w:r>
        <w:rPr>
          <w:lang w:eastAsia="ja-JP"/>
        </w:rPr>
        <w:t>-ExtIEs} } OPTIONAL,</w:t>
      </w:r>
    </w:p>
    <w:p w14:paraId="7B062E02" w14:textId="77777777" w:rsidR="005426B9" w:rsidRDefault="005426B9" w:rsidP="005426B9">
      <w:pPr>
        <w:pStyle w:val="PL"/>
      </w:pPr>
      <w:r>
        <w:tab/>
        <w:t>...</w:t>
      </w:r>
    </w:p>
    <w:p w14:paraId="37200DB8" w14:textId="77777777" w:rsidR="005426B9" w:rsidRDefault="005426B9" w:rsidP="005426B9">
      <w:pPr>
        <w:pStyle w:val="PL"/>
      </w:pPr>
      <w:r>
        <w:t>}</w:t>
      </w:r>
    </w:p>
    <w:p w14:paraId="63BB2395" w14:textId="77777777" w:rsidR="005426B9" w:rsidRDefault="005426B9" w:rsidP="005426B9">
      <w:pPr>
        <w:pStyle w:val="PL"/>
      </w:pPr>
    </w:p>
    <w:p w14:paraId="1D50FFDF" w14:textId="77777777" w:rsidR="005426B9" w:rsidRDefault="005426B9" w:rsidP="005426B9">
      <w:pPr>
        <w:pStyle w:val="PL"/>
        <w:rPr>
          <w:lang w:eastAsia="ja-JP"/>
        </w:rPr>
      </w:pPr>
      <w:r>
        <w:rPr>
          <w:snapToGrid w:val="0"/>
        </w:rPr>
        <w:t>AIoT-RequestedReaderItem</w:t>
      </w:r>
      <w:r>
        <w:rPr>
          <w:lang w:eastAsia="ja-JP"/>
        </w:rPr>
        <w:t>-ExtIEs NGAP-PROTOCOL-EXTENSION ::= {</w:t>
      </w:r>
    </w:p>
    <w:p w14:paraId="4774C156" w14:textId="77777777" w:rsidR="005426B9" w:rsidRDefault="005426B9" w:rsidP="005426B9">
      <w:pPr>
        <w:pStyle w:val="PL"/>
        <w:rPr>
          <w:lang w:eastAsia="ja-JP"/>
        </w:rPr>
      </w:pPr>
      <w:r>
        <w:rPr>
          <w:lang w:eastAsia="ja-JP"/>
        </w:rPr>
        <w:tab/>
        <w:t>...</w:t>
      </w:r>
    </w:p>
    <w:p w14:paraId="6529EA57" w14:textId="77777777" w:rsidR="005426B9" w:rsidRDefault="005426B9" w:rsidP="005426B9">
      <w:pPr>
        <w:pStyle w:val="PL"/>
        <w:rPr>
          <w:snapToGrid w:val="0"/>
          <w:lang w:eastAsia="ko-KR"/>
        </w:rPr>
      </w:pPr>
      <w:r>
        <w:rPr>
          <w:lang w:eastAsia="ja-JP"/>
        </w:rPr>
        <w:t>}</w:t>
      </w:r>
    </w:p>
    <w:p w14:paraId="140FED3D" w14:textId="77777777" w:rsidR="005426B9" w:rsidRDefault="005426B9" w:rsidP="005426B9">
      <w:pPr>
        <w:pStyle w:val="PL"/>
        <w:rPr>
          <w:snapToGrid w:val="0"/>
        </w:rPr>
      </w:pPr>
    </w:p>
    <w:p w14:paraId="420D0AA3" w14:textId="77777777" w:rsidR="005426B9" w:rsidRDefault="005426B9" w:rsidP="005426B9">
      <w:pPr>
        <w:pStyle w:val="PL"/>
        <w:rPr>
          <w:snapToGrid w:val="0"/>
        </w:rPr>
      </w:pPr>
      <w:r>
        <w:rPr>
          <w:snapToGrid w:val="0"/>
        </w:rPr>
        <w:t xml:space="preserve">AIoT-RequestedAIoTAreaList ::= </w:t>
      </w:r>
      <w:bookmarkStart w:id="191" w:name="_Hlk193883173"/>
      <w:r>
        <w:rPr>
          <w:snapToGrid w:val="0"/>
        </w:rPr>
        <w:t>SEQUENCE (SIZE(1..</w:t>
      </w:r>
      <w:r>
        <w:t>maxnoofAIoTAreas</w:t>
      </w:r>
      <w:r>
        <w:rPr>
          <w:snapToGrid w:val="0"/>
        </w:rPr>
        <w:t xml:space="preserve">)) OF </w:t>
      </w:r>
      <w:bookmarkEnd w:id="191"/>
      <w:r>
        <w:rPr>
          <w:snapToGrid w:val="0"/>
        </w:rPr>
        <w:t>AIoTAreaID</w:t>
      </w:r>
    </w:p>
    <w:p w14:paraId="095DE204" w14:textId="77777777" w:rsidR="005426B9" w:rsidRDefault="005426B9" w:rsidP="005426B9">
      <w:pPr>
        <w:pStyle w:val="PL"/>
        <w:rPr>
          <w:snapToGrid w:val="0"/>
        </w:rPr>
      </w:pPr>
    </w:p>
    <w:p w14:paraId="71B45BE9" w14:textId="77777777" w:rsidR="005426B9" w:rsidRDefault="005426B9" w:rsidP="005426B9">
      <w:pPr>
        <w:pStyle w:val="PL"/>
        <w:rPr>
          <w:snapToGrid w:val="0"/>
        </w:rPr>
      </w:pPr>
      <w:r>
        <w:rPr>
          <w:snapToGrid w:val="0"/>
        </w:rPr>
        <w:t>AIoT-RequestedServiceAreaInformation ::= SEQUENCE {</w:t>
      </w:r>
    </w:p>
    <w:p w14:paraId="2F36FD25" w14:textId="77777777" w:rsidR="005426B9" w:rsidRDefault="005426B9" w:rsidP="005426B9">
      <w:pPr>
        <w:pStyle w:val="PL"/>
        <w:rPr>
          <w:snapToGrid w:val="0"/>
        </w:rPr>
      </w:pPr>
      <w:r>
        <w:rPr>
          <w:snapToGrid w:val="0"/>
        </w:rPr>
        <w:tab/>
      </w:r>
      <w:r>
        <w:rPr>
          <w:snapToGrid w:val="0"/>
          <w:lang w:eastAsia="zh-CN"/>
        </w:rPr>
        <w:t>requestedReaderList</w:t>
      </w:r>
      <w:r>
        <w:rPr>
          <w:snapToGrid w:val="0"/>
        </w:rPr>
        <w:tab/>
      </w:r>
      <w:r>
        <w:rPr>
          <w:snapToGrid w:val="0"/>
        </w:rPr>
        <w:tab/>
      </w:r>
      <w:r>
        <w:rPr>
          <w:snapToGrid w:val="0"/>
        </w:rPr>
        <w:tab/>
      </w:r>
      <w:r>
        <w:rPr>
          <w:snapToGrid w:val="0"/>
        </w:rPr>
        <w:tab/>
        <w:t>AIoT-RequestedReaderList</w:t>
      </w:r>
      <w:r>
        <w:rPr>
          <w:snapToGrid w:val="0"/>
        </w:rPr>
        <w:tab/>
      </w:r>
      <w:r>
        <w:rPr>
          <w:snapToGrid w:val="0"/>
        </w:rPr>
        <w:tab/>
      </w:r>
      <w:r>
        <w:rPr>
          <w:snapToGrid w:val="0"/>
        </w:rPr>
        <w:tab/>
      </w:r>
      <w:r>
        <w:rPr>
          <w:snapToGrid w:val="0"/>
        </w:rPr>
        <w:tab/>
      </w:r>
      <w:r>
        <w:rPr>
          <w:snapToGrid w:val="0"/>
        </w:rPr>
        <w:tab/>
        <w:t>OPTIONAL,</w:t>
      </w:r>
    </w:p>
    <w:p w14:paraId="1CA47B16" w14:textId="73A8CD38" w:rsidR="008F27A4" w:rsidRDefault="005426B9" w:rsidP="005426B9">
      <w:pPr>
        <w:pStyle w:val="PL"/>
        <w:rPr>
          <w:snapToGrid w:val="0"/>
        </w:rPr>
      </w:pPr>
      <w:r>
        <w:rPr>
          <w:snapToGrid w:val="0"/>
        </w:rPr>
        <w:tab/>
      </w:r>
      <w:r>
        <w:rPr>
          <w:snapToGrid w:val="0"/>
          <w:lang w:eastAsia="zh-CN"/>
        </w:rPr>
        <w:t>requested</w:t>
      </w:r>
      <w:r>
        <w:rPr>
          <w:snapToGrid w:val="0"/>
        </w:rPr>
        <w:t>AIoTAreaL</w:t>
      </w:r>
      <w:r>
        <w:rPr>
          <w:snapToGrid w:val="0"/>
          <w:lang w:eastAsia="zh-CN"/>
        </w:rPr>
        <w:t>ist</w:t>
      </w:r>
      <w:r>
        <w:rPr>
          <w:snapToGrid w:val="0"/>
        </w:rPr>
        <w:tab/>
      </w:r>
      <w:r>
        <w:rPr>
          <w:snapToGrid w:val="0"/>
        </w:rPr>
        <w:tab/>
      </w:r>
      <w:r>
        <w:rPr>
          <w:snapToGrid w:val="0"/>
        </w:rPr>
        <w:tab/>
        <w:t>AIoT-</w:t>
      </w:r>
      <w:r>
        <w:rPr>
          <w:snapToGrid w:val="0"/>
          <w:lang w:eastAsia="zh-CN"/>
        </w:rPr>
        <w:t>Requested</w:t>
      </w:r>
      <w:r>
        <w:rPr>
          <w:snapToGrid w:val="0"/>
        </w:rPr>
        <w:t>AIoTAreaL</w:t>
      </w:r>
      <w:r>
        <w:rPr>
          <w:snapToGrid w:val="0"/>
          <w:lang w:eastAsia="zh-CN"/>
        </w:rPr>
        <w:t>ist</w:t>
      </w:r>
      <w:r>
        <w:rPr>
          <w:snapToGrid w:val="0"/>
          <w:lang w:eastAsia="zh-CN"/>
        </w:rPr>
        <w:tab/>
      </w:r>
      <w:r>
        <w:rPr>
          <w:snapToGrid w:val="0"/>
          <w:lang w:eastAsia="zh-CN"/>
        </w:rPr>
        <w:tab/>
      </w:r>
      <w:r>
        <w:rPr>
          <w:snapToGrid w:val="0"/>
        </w:rPr>
        <w:tab/>
      </w:r>
      <w:r>
        <w:rPr>
          <w:snapToGrid w:val="0"/>
        </w:rPr>
        <w:tab/>
      </w:r>
      <w:r>
        <w:rPr>
          <w:snapToGrid w:val="0"/>
        </w:rPr>
        <w:tab/>
        <w:t>OPTIONAL,</w:t>
      </w:r>
    </w:p>
    <w:p w14:paraId="18780051" w14:textId="77777777" w:rsidR="005426B9" w:rsidRDefault="005426B9" w:rsidP="005426B9">
      <w:pPr>
        <w:pStyle w:val="PL"/>
        <w:rPr>
          <w:snapToGrid w:val="0"/>
        </w:rPr>
      </w:pPr>
      <w:r>
        <w:rPr>
          <w:snapToGrid w:val="0"/>
        </w:rPr>
        <w:tab/>
        <w:t>iE-Extensions</w:t>
      </w:r>
      <w:r>
        <w:rPr>
          <w:snapToGrid w:val="0"/>
        </w:rPr>
        <w:tab/>
      </w:r>
      <w:r>
        <w:rPr>
          <w:snapToGrid w:val="0"/>
        </w:rPr>
        <w:tab/>
        <w:t>ProtocolExtensionContainer { { AIoT-RequestedServiceAreaInformation-ExtIEs} } OPTIONAL,</w:t>
      </w:r>
    </w:p>
    <w:p w14:paraId="4EB0D7CD" w14:textId="77777777" w:rsidR="005426B9" w:rsidRDefault="005426B9" w:rsidP="005426B9">
      <w:pPr>
        <w:pStyle w:val="PL"/>
        <w:rPr>
          <w:snapToGrid w:val="0"/>
        </w:rPr>
      </w:pPr>
      <w:r>
        <w:rPr>
          <w:snapToGrid w:val="0"/>
        </w:rPr>
        <w:tab/>
        <w:t>...</w:t>
      </w:r>
    </w:p>
    <w:p w14:paraId="7153AC09" w14:textId="77777777" w:rsidR="005426B9" w:rsidRDefault="005426B9" w:rsidP="005426B9">
      <w:pPr>
        <w:pStyle w:val="PL"/>
        <w:rPr>
          <w:snapToGrid w:val="0"/>
        </w:rPr>
      </w:pPr>
      <w:r>
        <w:rPr>
          <w:snapToGrid w:val="0"/>
        </w:rPr>
        <w:t>}</w:t>
      </w:r>
    </w:p>
    <w:p w14:paraId="31FBC9EF" w14:textId="77777777" w:rsidR="005426B9" w:rsidRDefault="005426B9" w:rsidP="005426B9">
      <w:pPr>
        <w:pStyle w:val="PL"/>
        <w:rPr>
          <w:snapToGrid w:val="0"/>
        </w:rPr>
      </w:pPr>
    </w:p>
    <w:p w14:paraId="237EA89F" w14:textId="77777777" w:rsidR="005426B9" w:rsidRDefault="005426B9" w:rsidP="005426B9">
      <w:pPr>
        <w:pStyle w:val="PL"/>
        <w:rPr>
          <w:snapToGrid w:val="0"/>
        </w:rPr>
      </w:pPr>
      <w:r>
        <w:rPr>
          <w:snapToGrid w:val="0"/>
        </w:rPr>
        <w:t>AIoT-RequestedServiceAreaInformation-ExtIEs NGAP-PROTOCOL-EXTENSION ::= {</w:t>
      </w:r>
    </w:p>
    <w:p w14:paraId="30FA1759" w14:textId="78F26499" w:rsidR="00824A2C" w:rsidRDefault="005426B9" w:rsidP="00824A2C">
      <w:pPr>
        <w:pStyle w:val="PL"/>
        <w:rPr>
          <w:ins w:id="192" w:author="Huawei" w:date="2026-01-29T16:16:00Z"/>
          <w:snapToGrid w:val="0"/>
          <w:lang w:eastAsia="ko-KR"/>
        </w:rPr>
      </w:pPr>
      <w:r>
        <w:rPr>
          <w:snapToGrid w:val="0"/>
        </w:rPr>
        <w:tab/>
      </w:r>
      <w:ins w:id="193" w:author="Huawei" w:date="2026-01-29T16:16:00Z">
        <w:r w:rsidR="00824A2C">
          <w:rPr>
            <w:snapToGrid w:val="0"/>
          </w:rPr>
          <w:t>{ID id-AIoT-RequestedUEReaderList</w:t>
        </w:r>
        <w:r w:rsidR="00824A2C">
          <w:rPr>
            <w:snapToGrid w:val="0"/>
          </w:rPr>
          <w:tab/>
        </w:r>
      </w:ins>
      <w:ins w:id="194" w:author="Huawei" w:date="2026-01-29T16:19:00Z">
        <w:r w:rsidR="0060262C">
          <w:rPr>
            <w:snapToGrid w:val="0"/>
          </w:rPr>
          <w:tab/>
        </w:r>
      </w:ins>
      <w:ins w:id="195" w:author="Huawei" w:date="2026-01-29T16:16:00Z">
        <w:r w:rsidR="00824A2C">
          <w:rPr>
            <w:snapToGrid w:val="0"/>
          </w:rPr>
          <w:t>CRITICALITY ignore</w:t>
        </w:r>
        <w:r w:rsidR="00824A2C">
          <w:rPr>
            <w:snapToGrid w:val="0"/>
          </w:rPr>
          <w:tab/>
          <w:t xml:space="preserve">EXTENSION </w:t>
        </w:r>
      </w:ins>
      <w:ins w:id="196" w:author="Huawei" w:date="2026-01-29T16:17:00Z">
        <w:r w:rsidR="00824A2C">
          <w:rPr>
            <w:snapToGrid w:val="0"/>
          </w:rPr>
          <w:t>AIoT-RequestedUEReaderList</w:t>
        </w:r>
      </w:ins>
      <w:ins w:id="197" w:author="Huawei" w:date="2026-01-29T16:16:00Z">
        <w:r w:rsidR="00824A2C">
          <w:rPr>
            <w:snapToGrid w:val="0"/>
          </w:rPr>
          <w:tab/>
          <w:t>PRESENCE optional},</w:t>
        </w:r>
      </w:ins>
    </w:p>
    <w:p w14:paraId="4D17AA96" w14:textId="0C5F5965" w:rsidR="005426B9" w:rsidRDefault="0060262C" w:rsidP="005426B9">
      <w:pPr>
        <w:pStyle w:val="PL"/>
        <w:rPr>
          <w:snapToGrid w:val="0"/>
        </w:rPr>
      </w:pPr>
      <w:ins w:id="198" w:author="Huawei" w:date="2026-01-29T16:18:00Z">
        <w:r>
          <w:rPr>
            <w:snapToGrid w:val="0"/>
          </w:rPr>
          <w:tab/>
        </w:r>
      </w:ins>
      <w:r w:rsidR="005426B9">
        <w:rPr>
          <w:snapToGrid w:val="0"/>
        </w:rPr>
        <w:t>...</w:t>
      </w:r>
    </w:p>
    <w:p w14:paraId="1FF819A1" w14:textId="77777777" w:rsidR="005426B9" w:rsidRDefault="005426B9" w:rsidP="005426B9">
      <w:pPr>
        <w:pStyle w:val="PL"/>
        <w:rPr>
          <w:snapToGrid w:val="0"/>
        </w:rPr>
      </w:pPr>
      <w:r>
        <w:rPr>
          <w:snapToGrid w:val="0"/>
        </w:rPr>
        <w:t>}</w:t>
      </w:r>
    </w:p>
    <w:p w14:paraId="0BFC06DD" w14:textId="76550C48" w:rsidR="005426B9" w:rsidRDefault="005426B9" w:rsidP="005426B9">
      <w:pPr>
        <w:pStyle w:val="PL"/>
        <w:rPr>
          <w:ins w:id="199" w:author="Huawei" w:date="2026-01-29T16:08:00Z"/>
          <w:snapToGrid w:val="0"/>
        </w:rPr>
      </w:pPr>
    </w:p>
    <w:p w14:paraId="1EF924CB" w14:textId="4ECB45FD" w:rsidR="008F27A4" w:rsidRDefault="008F27A4" w:rsidP="008F27A4">
      <w:pPr>
        <w:pStyle w:val="PL"/>
        <w:rPr>
          <w:ins w:id="200" w:author="Huawei" w:date="2026-01-29T16:08:00Z"/>
          <w:lang w:val="en-US"/>
        </w:rPr>
      </w:pPr>
      <w:ins w:id="201" w:author="Huawei" w:date="2026-01-29T16:08:00Z">
        <w:r>
          <w:rPr>
            <w:snapToGrid w:val="0"/>
          </w:rPr>
          <w:t>AIoT-RequestedUEReaderList</w:t>
        </w:r>
        <w:r>
          <w:t xml:space="preserve"> </w:t>
        </w:r>
        <w:r>
          <w:rPr>
            <w:snapToGrid w:val="0"/>
          </w:rPr>
          <w:t>::= SEQUENCE (SIZE(1..maxnoofReaders)) OF AIoT-RequestedUEReaderItem</w:t>
        </w:r>
      </w:ins>
    </w:p>
    <w:p w14:paraId="57053C23" w14:textId="77777777" w:rsidR="008F27A4" w:rsidRDefault="008F27A4" w:rsidP="008F27A4">
      <w:pPr>
        <w:pStyle w:val="PL"/>
        <w:rPr>
          <w:ins w:id="202" w:author="Huawei" w:date="2026-01-29T16:08:00Z"/>
          <w:lang w:val="en-US"/>
        </w:rPr>
      </w:pPr>
    </w:p>
    <w:p w14:paraId="7EE0F3FC" w14:textId="6F8F817F" w:rsidR="008F27A4" w:rsidRDefault="008F27A4" w:rsidP="008F27A4">
      <w:pPr>
        <w:pStyle w:val="PL"/>
        <w:rPr>
          <w:ins w:id="203" w:author="Huawei" w:date="2026-01-29T16:08:00Z"/>
        </w:rPr>
      </w:pPr>
      <w:ins w:id="204" w:author="Huawei" w:date="2026-01-29T16:08:00Z">
        <w:r>
          <w:rPr>
            <w:snapToGrid w:val="0"/>
          </w:rPr>
          <w:t>AIoT-RequestedUEReaderItem</w:t>
        </w:r>
        <w:r>
          <w:t xml:space="preserve"> </w:t>
        </w:r>
        <w:r>
          <w:rPr>
            <w:snapToGrid w:val="0"/>
          </w:rPr>
          <w:t xml:space="preserve">::= </w:t>
        </w:r>
        <w:r>
          <w:t>SEQUENCE {</w:t>
        </w:r>
      </w:ins>
    </w:p>
    <w:p w14:paraId="16FD129F" w14:textId="1D74FA95" w:rsidR="008F27A4" w:rsidRDefault="008F27A4" w:rsidP="008F27A4">
      <w:pPr>
        <w:pStyle w:val="PL"/>
        <w:rPr>
          <w:ins w:id="205" w:author="Huawei" w:date="2026-01-29T16:08:00Z"/>
        </w:rPr>
      </w:pPr>
      <w:ins w:id="206" w:author="Huawei" w:date="2026-01-29T16:08:00Z">
        <w:r>
          <w:tab/>
        </w:r>
      </w:ins>
      <w:ins w:id="207" w:author="Huawei" w:date="2026-01-29T16:09:00Z">
        <w:r>
          <w:rPr>
            <w:rFonts w:hint="eastAsia"/>
            <w:lang w:eastAsia="zh-CN"/>
          </w:rPr>
          <w:t>uEReaderID</w:t>
        </w:r>
      </w:ins>
      <w:ins w:id="208" w:author="Huawei" w:date="2026-01-29T16:08:00Z">
        <w:r>
          <w:tab/>
        </w:r>
        <w:r>
          <w:tab/>
        </w:r>
        <w:r>
          <w:tab/>
        </w:r>
        <w:r>
          <w:tab/>
        </w:r>
      </w:ins>
      <w:ins w:id="209" w:author="Huawei" w:date="2026-01-29T16:09:00Z">
        <w:r>
          <w:tab/>
        </w:r>
        <w:r>
          <w:rPr>
            <w:rFonts w:hint="eastAsia"/>
            <w:lang w:eastAsia="zh-CN"/>
          </w:rPr>
          <w:t>AIoT</w:t>
        </w:r>
        <w:r>
          <w:t>-</w:t>
        </w:r>
        <w:r>
          <w:rPr>
            <w:rFonts w:hint="eastAsia"/>
            <w:lang w:eastAsia="zh-CN"/>
          </w:rPr>
          <w:t>UEReaderID</w:t>
        </w:r>
      </w:ins>
      <w:ins w:id="210" w:author="Huawei" w:date="2026-01-29T16:08:00Z">
        <w:r>
          <w:t>,</w:t>
        </w:r>
      </w:ins>
    </w:p>
    <w:p w14:paraId="33932C25" w14:textId="000CA9F9" w:rsidR="008F27A4" w:rsidRDefault="008F27A4" w:rsidP="008F27A4">
      <w:pPr>
        <w:pStyle w:val="PL"/>
        <w:rPr>
          <w:ins w:id="211" w:author="Huawei" w:date="2026-01-29T16:08:00Z"/>
        </w:rPr>
      </w:pPr>
      <w:ins w:id="212" w:author="Huawei" w:date="2026-01-29T16:08:00Z">
        <w:r>
          <w:tab/>
        </w:r>
        <w:r>
          <w:rPr>
            <w:lang w:eastAsia="ja-JP"/>
          </w:rPr>
          <w:t>iE-Extensions</w:t>
        </w:r>
        <w:r>
          <w:rPr>
            <w:lang w:eastAsia="ja-JP"/>
          </w:rPr>
          <w:tab/>
        </w:r>
        <w:r>
          <w:rPr>
            <w:lang w:eastAsia="ja-JP"/>
          </w:rPr>
          <w:tab/>
          <w:t>ProtocolExtensionContainer { {</w:t>
        </w:r>
        <w:r>
          <w:rPr>
            <w:snapToGrid w:val="0"/>
          </w:rPr>
          <w:t xml:space="preserve"> AIoT-RequestedUEReaderItem</w:t>
        </w:r>
        <w:r>
          <w:rPr>
            <w:lang w:eastAsia="ja-JP"/>
          </w:rPr>
          <w:t>-ExtIEs} } OPTIONAL,</w:t>
        </w:r>
      </w:ins>
    </w:p>
    <w:p w14:paraId="301156A4" w14:textId="77777777" w:rsidR="008F27A4" w:rsidRDefault="008F27A4" w:rsidP="008F27A4">
      <w:pPr>
        <w:pStyle w:val="PL"/>
        <w:rPr>
          <w:ins w:id="213" w:author="Huawei" w:date="2026-01-29T16:08:00Z"/>
        </w:rPr>
      </w:pPr>
      <w:ins w:id="214" w:author="Huawei" w:date="2026-01-29T16:08:00Z">
        <w:r>
          <w:tab/>
          <w:t>...</w:t>
        </w:r>
      </w:ins>
    </w:p>
    <w:p w14:paraId="2435AB32" w14:textId="77777777" w:rsidR="008F27A4" w:rsidRDefault="008F27A4" w:rsidP="008F27A4">
      <w:pPr>
        <w:pStyle w:val="PL"/>
        <w:rPr>
          <w:ins w:id="215" w:author="Huawei" w:date="2026-01-29T16:08:00Z"/>
        </w:rPr>
      </w:pPr>
      <w:ins w:id="216" w:author="Huawei" w:date="2026-01-29T16:08:00Z">
        <w:r>
          <w:t>}</w:t>
        </w:r>
      </w:ins>
    </w:p>
    <w:p w14:paraId="39F559EE" w14:textId="77777777" w:rsidR="008F27A4" w:rsidRDefault="008F27A4" w:rsidP="008F27A4">
      <w:pPr>
        <w:pStyle w:val="PL"/>
        <w:rPr>
          <w:ins w:id="217" w:author="Huawei" w:date="2026-01-29T16:08:00Z"/>
        </w:rPr>
      </w:pPr>
    </w:p>
    <w:p w14:paraId="1487E537" w14:textId="644F55CE" w:rsidR="008F27A4" w:rsidRDefault="008F27A4" w:rsidP="008F27A4">
      <w:pPr>
        <w:pStyle w:val="PL"/>
        <w:rPr>
          <w:ins w:id="218" w:author="Huawei" w:date="2026-01-29T16:08:00Z"/>
          <w:lang w:eastAsia="ja-JP"/>
        </w:rPr>
      </w:pPr>
      <w:ins w:id="219" w:author="Huawei" w:date="2026-01-29T16:08:00Z">
        <w:r>
          <w:rPr>
            <w:snapToGrid w:val="0"/>
          </w:rPr>
          <w:t>AIoT-RequestedUEReaderItem</w:t>
        </w:r>
        <w:r>
          <w:rPr>
            <w:lang w:eastAsia="ja-JP"/>
          </w:rPr>
          <w:t>-ExtIEs NGAP-PROTOCOL-EXTENSION ::= {</w:t>
        </w:r>
      </w:ins>
    </w:p>
    <w:p w14:paraId="3C713C15" w14:textId="77777777" w:rsidR="008F27A4" w:rsidRDefault="008F27A4" w:rsidP="008F27A4">
      <w:pPr>
        <w:pStyle w:val="PL"/>
        <w:rPr>
          <w:ins w:id="220" w:author="Huawei" w:date="2026-01-29T16:08:00Z"/>
          <w:lang w:eastAsia="ja-JP"/>
        </w:rPr>
      </w:pPr>
      <w:ins w:id="221" w:author="Huawei" w:date="2026-01-29T16:08:00Z">
        <w:r>
          <w:rPr>
            <w:lang w:eastAsia="ja-JP"/>
          </w:rPr>
          <w:tab/>
          <w:t>...</w:t>
        </w:r>
      </w:ins>
    </w:p>
    <w:p w14:paraId="37C51666" w14:textId="21757259" w:rsidR="008F27A4" w:rsidRDefault="008F27A4" w:rsidP="005426B9">
      <w:pPr>
        <w:pStyle w:val="PL"/>
        <w:rPr>
          <w:ins w:id="222" w:author="Huawei" w:date="2026-01-29T16:08:00Z"/>
          <w:snapToGrid w:val="0"/>
        </w:rPr>
      </w:pPr>
      <w:ins w:id="223" w:author="Huawei" w:date="2026-01-29T16:08:00Z">
        <w:r>
          <w:rPr>
            <w:lang w:eastAsia="ja-JP"/>
          </w:rPr>
          <w:t>}</w:t>
        </w:r>
      </w:ins>
    </w:p>
    <w:p w14:paraId="32CCD005" w14:textId="77777777" w:rsidR="008F27A4" w:rsidRDefault="008F27A4" w:rsidP="005426B9">
      <w:pPr>
        <w:pStyle w:val="PL"/>
        <w:rPr>
          <w:snapToGrid w:val="0"/>
        </w:rPr>
      </w:pPr>
    </w:p>
    <w:p w14:paraId="5EA009CD" w14:textId="77777777" w:rsidR="005426B9" w:rsidRDefault="005426B9" w:rsidP="005426B9">
      <w:pPr>
        <w:pStyle w:val="PL"/>
        <w:rPr>
          <w:snapToGrid w:val="0"/>
        </w:rPr>
      </w:pPr>
      <w:r>
        <w:rPr>
          <w:snapToGrid w:val="0"/>
        </w:rPr>
        <w:t>AIOTSessionReleaseCommandTransfer ::= SEQUENCE {</w:t>
      </w:r>
    </w:p>
    <w:p w14:paraId="3CA4DC2F" w14:textId="77777777" w:rsidR="005426B9" w:rsidRDefault="005426B9" w:rsidP="005426B9">
      <w:pPr>
        <w:pStyle w:val="PL"/>
        <w:rPr>
          <w:snapToGrid w:val="0"/>
        </w:rPr>
      </w:pPr>
      <w:r>
        <w:rPr>
          <w:snapToGrid w:val="0"/>
        </w:rPr>
        <w:tab/>
        <w:t>protocolIEs</w:t>
      </w:r>
      <w:r>
        <w:rPr>
          <w:snapToGrid w:val="0"/>
        </w:rPr>
        <w:tab/>
      </w:r>
      <w:r>
        <w:rPr>
          <w:snapToGrid w:val="0"/>
        </w:rPr>
        <w:tab/>
        <w:t>ProtocolIE-Container</w:t>
      </w:r>
      <w:r>
        <w:rPr>
          <w:snapToGrid w:val="0"/>
        </w:rPr>
        <w:tab/>
      </w:r>
      <w:r>
        <w:rPr>
          <w:snapToGrid w:val="0"/>
        </w:rPr>
        <w:tab/>
        <w:t>{ {AIOTSessionReleaseCommandTransferIEs} },</w:t>
      </w:r>
    </w:p>
    <w:p w14:paraId="1B9FC155" w14:textId="77777777" w:rsidR="005426B9" w:rsidRDefault="005426B9" w:rsidP="005426B9">
      <w:pPr>
        <w:pStyle w:val="PL"/>
        <w:rPr>
          <w:snapToGrid w:val="0"/>
        </w:rPr>
      </w:pPr>
      <w:r>
        <w:rPr>
          <w:snapToGrid w:val="0"/>
        </w:rPr>
        <w:tab/>
        <w:t>...</w:t>
      </w:r>
    </w:p>
    <w:p w14:paraId="5AC88D94" w14:textId="77777777" w:rsidR="005426B9" w:rsidRDefault="005426B9" w:rsidP="005426B9">
      <w:pPr>
        <w:pStyle w:val="PL"/>
        <w:rPr>
          <w:snapToGrid w:val="0"/>
        </w:rPr>
      </w:pPr>
      <w:r>
        <w:rPr>
          <w:snapToGrid w:val="0"/>
        </w:rPr>
        <w:lastRenderedPageBreak/>
        <w:t>}</w:t>
      </w:r>
    </w:p>
    <w:p w14:paraId="5AEC4D57" w14:textId="77777777" w:rsidR="005426B9" w:rsidRDefault="005426B9" w:rsidP="005426B9">
      <w:pPr>
        <w:pStyle w:val="PL"/>
        <w:rPr>
          <w:snapToGrid w:val="0"/>
        </w:rPr>
      </w:pPr>
    </w:p>
    <w:p w14:paraId="365FF5FF" w14:textId="77777777" w:rsidR="005426B9" w:rsidRDefault="005426B9" w:rsidP="005426B9">
      <w:pPr>
        <w:pStyle w:val="PL"/>
        <w:rPr>
          <w:snapToGrid w:val="0"/>
        </w:rPr>
      </w:pPr>
      <w:r>
        <w:rPr>
          <w:snapToGrid w:val="0"/>
        </w:rPr>
        <w:t>AIOTSessionReleaseCommandTransferIEs NGAP-PROTOCOL-IES ::= {</w:t>
      </w:r>
    </w:p>
    <w:p w14:paraId="1A6D06FD" w14:textId="77777777" w:rsidR="005426B9" w:rsidRDefault="005426B9" w:rsidP="005426B9">
      <w:pPr>
        <w:pStyle w:val="PL"/>
        <w:rPr>
          <w:snapToGrid w:val="0"/>
        </w:rPr>
      </w:pPr>
      <w:r>
        <w:rPr>
          <w:snapToGrid w:val="0"/>
        </w:rPr>
        <w:tab/>
        <w:t>{ ID id-AIoT-CorrelationIdentifier</w:t>
      </w:r>
      <w:r>
        <w:rPr>
          <w:snapToGrid w:val="0"/>
        </w:rPr>
        <w:tab/>
      </w:r>
      <w:r>
        <w:rPr>
          <w:snapToGrid w:val="0"/>
        </w:rPr>
        <w:tab/>
        <w:t>CRITICALITY reject</w:t>
      </w:r>
      <w:r>
        <w:rPr>
          <w:snapToGrid w:val="0"/>
        </w:rPr>
        <w:tab/>
        <w:t>TYPE AIoT-CorrelationIdentifier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w:t>
      </w:r>
      <w:r>
        <w:rPr>
          <w:snapToGrid w:val="0"/>
        </w:rPr>
        <w:tab/>
        <w:t>mandatory</w:t>
      </w:r>
      <w:r>
        <w:rPr>
          <w:snapToGrid w:val="0"/>
        </w:rPr>
        <w:tab/>
        <w:t>}|</w:t>
      </w:r>
    </w:p>
    <w:p w14:paraId="63B1D919" w14:textId="77777777" w:rsidR="005426B9" w:rsidRDefault="005426B9" w:rsidP="005426B9">
      <w:pPr>
        <w:pStyle w:val="PL"/>
        <w:rPr>
          <w:snapToGrid w:val="0"/>
        </w:rPr>
      </w:pPr>
      <w:r>
        <w:rPr>
          <w:snapToGrid w:val="0"/>
        </w:rPr>
        <w:tab/>
        <w:t>{ ID id-Cause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t>CRITICALITY ignore</w:t>
      </w:r>
      <w:r>
        <w:rPr>
          <w:snapToGrid w:val="0"/>
        </w:rPr>
        <w:tab/>
        <w:t>TYPE Cause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mandatory</w:t>
      </w:r>
      <w:r>
        <w:rPr>
          <w:snapToGrid w:val="0"/>
        </w:rPr>
        <w:tab/>
        <w:t>},</w:t>
      </w:r>
    </w:p>
    <w:p w14:paraId="38E26EF9" w14:textId="77777777" w:rsidR="005426B9" w:rsidRDefault="005426B9" w:rsidP="005426B9">
      <w:pPr>
        <w:pStyle w:val="PL"/>
        <w:rPr>
          <w:snapToGrid w:val="0"/>
        </w:rPr>
      </w:pPr>
      <w:r>
        <w:rPr>
          <w:snapToGrid w:val="0"/>
        </w:rPr>
        <w:tab/>
        <w:t>...</w:t>
      </w:r>
    </w:p>
    <w:p w14:paraId="61C80698" w14:textId="77777777" w:rsidR="005426B9" w:rsidRDefault="005426B9" w:rsidP="005426B9">
      <w:pPr>
        <w:pStyle w:val="PL"/>
        <w:rPr>
          <w:snapToGrid w:val="0"/>
        </w:rPr>
      </w:pPr>
      <w:r>
        <w:rPr>
          <w:snapToGrid w:val="0"/>
        </w:rPr>
        <w:t>}</w:t>
      </w:r>
    </w:p>
    <w:p w14:paraId="51B1E1A4" w14:textId="77777777" w:rsidR="005426B9" w:rsidRDefault="005426B9" w:rsidP="005426B9">
      <w:pPr>
        <w:pStyle w:val="PL"/>
        <w:rPr>
          <w:snapToGrid w:val="0"/>
        </w:rPr>
      </w:pPr>
    </w:p>
    <w:p w14:paraId="302A240D" w14:textId="77777777" w:rsidR="005426B9" w:rsidRDefault="005426B9" w:rsidP="005426B9">
      <w:pPr>
        <w:pStyle w:val="PL"/>
        <w:rPr>
          <w:snapToGrid w:val="0"/>
        </w:rPr>
      </w:pPr>
      <w:r>
        <w:rPr>
          <w:snapToGrid w:val="0"/>
        </w:rPr>
        <w:t>AIOTSessionReleaseCompleteTransfer ::= SEQUENCE {</w:t>
      </w:r>
    </w:p>
    <w:p w14:paraId="5BB5C789" w14:textId="77777777" w:rsidR="005426B9" w:rsidRDefault="005426B9" w:rsidP="005426B9">
      <w:pPr>
        <w:pStyle w:val="PL"/>
        <w:rPr>
          <w:snapToGrid w:val="0"/>
        </w:rPr>
      </w:pPr>
      <w:r>
        <w:rPr>
          <w:snapToGrid w:val="0"/>
        </w:rPr>
        <w:tab/>
        <w:t>correlationIdentifier</w:t>
      </w:r>
      <w:r>
        <w:rPr>
          <w:snapToGrid w:val="0"/>
        </w:rPr>
        <w:tab/>
      </w:r>
      <w:r>
        <w:rPr>
          <w:snapToGrid w:val="0"/>
        </w:rPr>
        <w:tab/>
        <w:t>AIoT-CorrelationIdentifier,</w:t>
      </w:r>
    </w:p>
    <w:p w14:paraId="67B4B12D" w14:textId="77777777" w:rsidR="005426B9" w:rsidRDefault="005426B9" w:rsidP="005426B9">
      <w:pPr>
        <w:pStyle w:val="PL"/>
        <w:rPr>
          <w:snapToGrid w:val="0"/>
        </w:rPr>
      </w:pPr>
      <w:r>
        <w:rPr>
          <w:snapToGrid w:val="0"/>
        </w:rPr>
        <w:tab/>
        <w:t>criticalityDiagnostics</w:t>
      </w:r>
      <w:r>
        <w:rPr>
          <w:snapToGrid w:val="0"/>
        </w:rPr>
        <w:tab/>
      </w:r>
      <w:r>
        <w:rPr>
          <w:snapToGrid w:val="0"/>
        </w:rPr>
        <w:tab/>
        <w:t>CriticalityDiagnostics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9FE0675" w14:textId="77777777" w:rsidR="005426B9" w:rsidRDefault="005426B9" w:rsidP="005426B9">
      <w:pPr>
        <w:pStyle w:val="PL"/>
        <w:rPr>
          <w:snapToGrid w:val="0"/>
        </w:rPr>
      </w:pPr>
      <w:r>
        <w:rPr>
          <w:snapToGrid w:val="0"/>
        </w:rPr>
        <w:tab/>
        <w:t>iE-Extensions</w:t>
      </w:r>
      <w:r>
        <w:rPr>
          <w:snapToGrid w:val="0"/>
        </w:rPr>
        <w:tab/>
      </w:r>
      <w:r>
        <w:rPr>
          <w:snapToGrid w:val="0"/>
        </w:rPr>
        <w:tab/>
      </w:r>
      <w:r>
        <w:rPr>
          <w:snapToGrid w:val="0"/>
        </w:rPr>
        <w:tab/>
      </w:r>
      <w:r>
        <w:rPr>
          <w:snapToGrid w:val="0"/>
        </w:rPr>
        <w:tab/>
        <w:t>ProtocolExtensionContainer { {AIOTSessionReleaseCompleteTransfer-ExtIEs} }</w:t>
      </w:r>
      <w:r>
        <w:rPr>
          <w:snapToGrid w:val="0"/>
        </w:rPr>
        <w:tab/>
        <w:t>OPTIONAL,</w:t>
      </w:r>
    </w:p>
    <w:p w14:paraId="414A7AB0" w14:textId="77777777" w:rsidR="005426B9" w:rsidRDefault="005426B9" w:rsidP="005426B9">
      <w:pPr>
        <w:pStyle w:val="PL"/>
        <w:rPr>
          <w:snapToGrid w:val="0"/>
        </w:rPr>
      </w:pPr>
      <w:r>
        <w:rPr>
          <w:snapToGrid w:val="0"/>
        </w:rPr>
        <w:tab/>
        <w:t>...</w:t>
      </w:r>
    </w:p>
    <w:p w14:paraId="61519704" w14:textId="77777777" w:rsidR="005426B9" w:rsidRDefault="005426B9" w:rsidP="005426B9">
      <w:pPr>
        <w:pStyle w:val="PL"/>
        <w:rPr>
          <w:snapToGrid w:val="0"/>
        </w:rPr>
      </w:pPr>
      <w:r>
        <w:rPr>
          <w:snapToGrid w:val="0"/>
        </w:rPr>
        <w:t>}</w:t>
      </w:r>
    </w:p>
    <w:p w14:paraId="121B4F92" w14:textId="77777777" w:rsidR="005426B9" w:rsidRDefault="005426B9" w:rsidP="005426B9">
      <w:pPr>
        <w:pStyle w:val="PL"/>
        <w:rPr>
          <w:snapToGrid w:val="0"/>
        </w:rPr>
      </w:pPr>
    </w:p>
    <w:p w14:paraId="7836EB97" w14:textId="77777777" w:rsidR="008F27A4" w:rsidRDefault="008F27A4" w:rsidP="008F27A4">
      <w:pPr>
        <w:pStyle w:val="PL"/>
        <w:rPr>
          <w:snapToGrid w:val="0"/>
          <w:lang w:eastAsia="ko-KR"/>
        </w:rPr>
      </w:pPr>
      <w:r>
        <w:rPr>
          <w:snapToGrid w:val="0"/>
        </w:rPr>
        <w:t>AIOTSessionReleaseCompleteTransfer-ExtIEs NGAP-PROTOCOL-EXTENSION ::= {</w:t>
      </w:r>
    </w:p>
    <w:p w14:paraId="6DF90573" w14:textId="77777777" w:rsidR="008F27A4" w:rsidRDefault="008F27A4" w:rsidP="008F27A4">
      <w:pPr>
        <w:pStyle w:val="PL"/>
        <w:rPr>
          <w:snapToGrid w:val="0"/>
        </w:rPr>
      </w:pPr>
      <w:r>
        <w:rPr>
          <w:snapToGrid w:val="0"/>
        </w:rPr>
        <w:tab/>
        <w:t>...</w:t>
      </w:r>
    </w:p>
    <w:p w14:paraId="055307E3" w14:textId="77777777" w:rsidR="008F27A4" w:rsidRDefault="008F27A4" w:rsidP="008F27A4">
      <w:pPr>
        <w:pStyle w:val="PL"/>
        <w:rPr>
          <w:snapToGrid w:val="0"/>
        </w:rPr>
      </w:pPr>
      <w:r>
        <w:rPr>
          <w:snapToGrid w:val="0"/>
        </w:rPr>
        <w:t>}</w:t>
      </w:r>
    </w:p>
    <w:p w14:paraId="5D6253B9" w14:textId="77777777" w:rsidR="008F27A4" w:rsidRDefault="008F27A4" w:rsidP="008F27A4">
      <w:pPr>
        <w:pStyle w:val="PL"/>
        <w:rPr>
          <w:snapToGrid w:val="0"/>
        </w:rPr>
      </w:pPr>
    </w:p>
    <w:p w14:paraId="2032CC42" w14:textId="77777777" w:rsidR="008F27A4" w:rsidRDefault="008F27A4" w:rsidP="008F27A4">
      <w:pPr>
        <w:pStyle w:val="PL"/>
        <w:rPr>
          <w:snapToGrid w:val="0"/>
        </w:rPr>
      </w:pPr>
      <w:r>
        <w:rPr>
          <w:snapToGrid w:val="0"/>
        </w:rPr>
        <w:t>AIOTSessionReleaseRequestTransfer ::= SEQUENCE {</w:t>
      </w:r>
    </w:p>
    <w:p w14:paraId="57D2B09B" w14:textId="77777777" w:rsidR="008F27A4" w:rsidRDefault="008F27A4" w:rsidP="008F27A4">
      <w:pPr>
        <w:pStyle w:val="PL"/>
        <w:rPr>
          <w:snapToGrid w:val="0"/>
        </w:rPr>
      </w:pPr>
      <w:r>
        <w:rPr>
          <w:snapToGrid w:val="0"/>
        </w:rPr>
        <w:tab/>
        <w:t>correlationIdentifier</w:t>
      </w:r>
      <w:r>
        <w:rPr>
          <w:snapToGrid w:val="0"/>
        </w:rPr>
        <w:tab/>
      </w:r>
      <w:r>
        <w:rPr>
          <w:snapToGrid w:val="0"/>
        </w:rPr>
        <w:tab/>
        <w:t>AIoT-CorrelationIdentifier,</w:t>
      </w:r>
    </w:p>
    <w:p w14:paraId="48CDFFBA" w14:textId="77777777" w:rsidR="008F27A4" w:rsidRDefault="008F27A4" w:rsidP="008F27A4">
      <w:pPr>
        <w:pStyle w:val="PL"/>
        <w:rPr>
          <w:snapToGrid w:val="0"/>
          <w:lang w:val="fr-FR"/>
        </w:rPr>
      </w:pPr>
      <w:r>
        <w:rPr>
          <w:snapToGrid w:val="0"/>
        </w:rPr>
        <w:tab/>
      </w:r>
      <w:r>
        <w:rPr>
          <w:snapToGrid w:val="0"/>
          <w:lang w:val="fr-FR"/>
        </w:rPr>
        <w:t>cause</w:t>
      </w:r>
      <w:r>
        <w:rPr>
          <w:snapToGrid w:val="0"/>
          <w:lang w:val="fr-FR"/>
        </w:rPr>
        <w:tab/>
      </w:r>
      <w:r>
        <w:rPr>
          <w:snapToGrid w:val="0"/>
          <w:lang w:val="fr-FR"/>
        </w:rPr>
        <w:tab/>
      </w:r>
      <w:r>
        <w:rPr>
          <w:snapToGrid w:val="0"/>
          <w:lang w:val="fr-FR"/>
        </w:rPr>
        <w:tab/>
      </w:r>
      <w:r>
        <w:rPr>
          <w:snapToGrid w:val="0"/>
          <w:lang w:val="fr-FR"/>
        </w:rPr>
        <w:tab/>
      </w:r>
      <w:r>
        <w:rPr>
          <w:snapToGrid w:val="0"/>
          <w:lang w:val="fr-FR"/>
        </w:rPr>
        <w:tab/>
      </w:r>
      <w:r>
        <w:rPr>
          <w:snapToGrid w:val="0"/>
          <w:lang w:val="fr-FR"/>
        </w:rPr>
        <w:tab/>
        <w:t>Cause,</w:t>
      </w:r>
    </w:p>
    <w:p w14:paraId="21D85F1C" w14:textId="77777777" w:rsidR="008F27A4" w:rsidRDefault="008F27A4" w:rsidP="008F27A4">
      <w:pPr>
        <w:pStyle w:val="PL"/>
        <w:rPr>
          <w:snapToGrid w:val="0"/>
          <w:lang w:val="fr-FR"/>
        </w:rPr>
      </w:pPr>
      <w:r>
        <w:rPr>
          <w:snapToGrid w:val="0"/>
          <w:lang w:val="fr-FR"/>
        </w:rPr>
        <w:tab/>
        <w:t>iE-Extensions</w:t>
      </w:r>
      <w:r>
        <w:rPr>
          <w:snapToGrid w:val="0"/>
          <w:lang w:val="fr-FR"/>
        </w:rPr>
        <w:tab/>
      </w:r>
      <w:r>
        <w:rPr>
          <w:snapToGrid w:val="0"/>
          <w:lang w:val="fr-FR"/>
        </w:rPr>
        <w:tab/>
      </w:r>
      <w:r>
        <w:rPr>
          <w:snapToGrid w:val="0"/>
          <w:lang w:val="fr-FR"/>
        </w:rPr>
        <w:tab/>
      </w:r>
      <w:r>
        <w:rPr>
          <w:snapToGrid w:val="0"/>
          <w:lang w:val="fr-FR"/>
        </w:rPr>
        <w:tab/>
        <w:t>ProtocolExtensionContainer { {AIOTSessionReleaseRequestTransfer-ExtIEs} }</w:t>
      </w:r>
      <w:r>
        <w:rPr>
          <w:snapToGrid w:val="0"/>
          <w:lang w:val="fr-FR"/>
        </w:rPr>
        <w:tab/>
        <w:t>OPTIONAL,</w:t>
      </w:r>
    </w:p>
    <w:p w14:paraId="04C5752A" w14:textId="77777777" w:rsidR="008F27A4" w:rsidRDefault="008F27A4" w:rsidP="008F27A4">
      <w:pPr>
        <w:pStyle w:val="PL"/>
        <w:rPr>
          <w:snapToGrid w:val="0"/>
        </w:rPr>
      </w:pPr>
      <w:r>
        <w:rPr>
          <w:snapToGrid w:val="0"/>
          <w:lang w:val="fr-FR"/>
        </w:rPr>
        <w:tab/>
      </w:r>
      <w:r>
        <w:rPr>
          <w:snapToGrid w:val="0"/>
        </w:rPr>
        <w:t>...</w:t>
      </w:r>
    </w:p>
    <w:p w14:paraId="262C8462" w14:textId="77777777" w:rsidR="008F27A4" w:rsidRDefault="008F27A4" w:rsidP="008F27A4">
      <w:pPr>
        <w:pStyle w:val="PL"/>
        <w:rPr>
          <w:snapToGrid w:val="0"/>
        </w:rPr>
      </w:pPr>
      <w:r>
        <w:rPr>
          <w:snapToGrid w:val="0"/>
        </w:rPr>
        <w:t>}</w:t>
      </w:r>
    </w:p>
    <w:p w14:paraId="14DF58F4" w14:textId="77777777" w:rsidR="008F27A4" w:rsidRDefault="008F27A4" w:rsidP="008F27A4">
      <w:pPr>
        <w:pStyle w:val="PL"/>
        <w:rPr>
          <w:snapToGrid w:val="0"/>
        </w:rPr>
      </w:pPr>
    </w:p>
    <w:p w14:paraId="576448B4" w14:textId="77777777" w:rsidR="008F27A4" w:rsidRDefault="008F27A4" w:rsidP="008F27A4">
      <w:pPr>
        <w:pStyle w:val="PL"/>
        <w:rPr>
          <w:snapToGrid w:val="0"/>
        </w:rPr>
      </w:pPr>
      <w:r>
        <w:rPr>
          <w:snapToGrid w:val="0"/>
        </w:rPr>
        <w:t>AIOTSessionReleaseRequestTransfer-ExtIEs NGAP-PROTOCOL-EXTENSION ::= {</w:t>
      </w:r>
    </w:p>
    <w:p w14:paraId="3D4606D8" w14:textId="77777777" w:rsidR="008F27A4" w:rsidRDefault="008F27A4" w:rsidP="008F27A4">
      <w:pPr>
        <w:pStyle w:val="PL"/>
        <w:rPr>
          <w:snapToGrid w:val="0"/>
        </w:rPr>
      </w:pPr>
      <w:r>
        <w:rPr>
          <w:snapToGrid w:val="0"/>
        </w:rPr>
        <w:tab/>
        <w:t>...</w:t>
      </w:r>
    </w:p>
    <w:p w14:paraId="4281640F" w14:textId="77777777" w:rsidR="008F27A4" w:rsidRDefault="008F27A4" w:rsidP="008F27A4">
      <w:pPr>
        <w:pStyle w:val="PL"/>
        <w:rPr>
          <w:snapToGrid w:val="0"/>
        </w:rPr>
      </w:pPr>
      <w:r>
        <w:rPr>
          <w:snapToGrid w:val="0"/>
        </w:rPr>
        <w:t>}</w:t>
      </w:r>
    </w:p>
    <w:p w14:paraId="78E87A3F" w14:textId="77777777" w:rsidR="008F27A4" w:rsidRDefault="008F27A4" w:rsidP="008F27A4">
      <w:pPr>
        <w:pStyle w:val="PL"/>
        <w:rPr>
          <w:snapToGrid w:val="0"/>
        </w:rPr>
      </w:pPr>
    </w:p>
    <w:p w14:paraId="09A6CB2F" w14:textId="77777777" w:rsidR="008F27A4" w:rsidRDefault="008F27A4" w:rsidP="008F27A4">
      <w:pPr>
        <w:pStyle w:val="PL"/>
        <w:rPr>
          <w:snapToGrid w:val="0"/>
        </w:rPr>
      </w:pPr>
      <w:r>
        <w:rPr>
          <w:snapToGrid w:val="0"/>
        </w:rPr>
        <w:t>AIoT-Support ::= ENUMERATED {aIoT-only, aIoT-and-NRUu, ...}</w:t>
      </w:r>
    </w:p>
    <w:p w14:paraId="5ECD8D22" w14:textId="3C826261" w:rsidR="008F27A4" w:rsidRDefault="008F27A4" w:rsidP="008F27A4">
      <w:pPr>
        <w:pStyle w:val="PL"/>
        <w:rPr>
          <w:ins w:id="224" w:author="Huawei" w:date="2026-01-29T16:11:00Z"/>
          <w:snapToGrid w:val="0"/>
        </w:rPr>
      </w:pPr>
    </w:p>
    <w:p w14:paraId="2275DE48" w14:textId="77777777" w:rsidR="008F27A4" w:rsidRDefault="008F27A4" w:rsidP="008F27A4">
      <w:pPr>
        <w:pStyle w:val="PL"/>
        <w:rPr>
          <w:ins w:id="225" w:author="Huawei" w:date="2026-01-29T16:11:00Z"/>
          <w:snapToGrid w:val="0"/>
        </w:rPr>
      </w:pPr>
      <w:ins w:id="226" w:author="Huawei" w:date="2026-01-29T16:11:00Z">
        <w:r>
          <w:rPr>
            <w:rFonts w:hint="eastAsia"/>
            <w:snapToGrid w:val="0"/>
            <w:lang w:eastAsia="zh-CN"/>
          </w:rPr>
          <w:t>AIoT</w:t>
        </w:r>
        <w:r>
          <w:rPr>
            <w:snapToGrid w:val="0"/>
          </w:rPr>
          <w:t>-</w:t>
        </w:r>
        <w:r>
          <w:rPr>
            <w:rFonts w:hint="eastAsia"/>
            <w:snapToGrid w:val="0"/>
            <w:lang w:eastAsia="zh-CN"/>
          </w:rPr>
          <w:t>UEReaderID</w:t>
        </w:r>
        <w:r>
          <w:rPr>
            <w:snapToGrid w:val="0"/>
          </w:rPr>
          <w:t xml:space="preserve"> ::= SEQUENCE {</w:t>
        </w:r>
      </w:ins>
    </w:p>
    <w:p w14:paraId="1880CB9E" w14:textId="6933272C" w:rsidR="008F27A4" w:rsidRPr="008F27A4" w:rsidRDefault="008F27A4" w:rsidP="00216266">
      <w:pPr>
        <w:pStyle w:val="PL"/>
        <w:ind w:leftChars="100" w:left="200"/>
        <w:rPr>
          <w:ins w:id="227" w:author="Huawei" w:date="2026-01-29T16:11:00Z"/>
          <w:rFonts w:hint="eastAsia"/>
          <w:snapToGrid w:val="0"/>
          <w:lang w:val="fr-FR" w:eastAsia="zh-CN"/>
        </w:rPr>
        <w:pPrChange w:id="228" w:author="Huawei" w:date="2026-02-12T15:14:00Z">
          <w:pPr>
            <w:pStyle w:val="PL"/>
          </w:pPr>
        </w:pPrChange>
      </w:pPr>
      <w:ins w:id="229" w:author="Huawei" w:date="2026-01-29T16:11:00Z">
        <w:r>
          <w:rPr>
            <w:snapToGrid w:val="0"/>
          </w:rPr>
          <w:tab/>
        </w:r>
      </w:ins>
      <w:ins w:id="230" w:author="Huawei" w:date="2026-02-12T15:14:00Z">
        <w:r w:rsidR="00216266">
          <w:rPr>
            <w:rFonts w:hint="eastAsia"/>
            <w:snapToGrid w:val="0"/>
            <w:lang w:eastAsia="zh-CN"/>
          </w:rPr>
          <w:t xml:space="preserve">-- the details of this IE is </w:t>
        </w:r>
        <w:r w:rsidR="00216266" w:rsidRPr="009B5F9E">
          <w:rPr>
            <w:rFonts w:hint="eastAsia"/>
            <w:snapToGrid w:val="0"/>
            <w:highlight w:val="yellow"/>
            <w:lang w:eastAsia="zh-CN"/>
            <w:rPrChange w:id="231" w:author="Huawei" w:date="2026-02-12T15:21:00Z">
              <w:rPr>
                <w:rFonts w:hint="eastAsia"/>
                <w:snapToGrid w:val="0"/>
                <w:lang w:eastAsia="zh-CN"/>
              </w:rPr>
            </w:rPrChange>
          </w:rPr>
          <w:t>FFS</w:t>
        </w:r>
        <w:r w:rsidR="00216266">
          <w:rPr>
            <w:rFonts w:hint="eastAsia"/>
            <w:snapToGrid w:val="0"/>
            <w:lang w:eastAsia="zh-CN"/>
          </w:rPr>
          <w:t xml:space="preserve"> --</w:t>
        </w:r>
      </w:ins>
    </w:p>
    <w:p w14:paraId="55191EAC" w14:textId="107ADAF5" w:rsidR="008F27A4" w:rsidRDefault="008F27A4" w:rsidP="008F27A4">
      <w:pPr>
        <w:pStyle w:val="PL"/>
        <w:rPr>
          <w:ins w:id="232" w:author="Huawei" w:date="2026-01-29T16:11:00Z"/>
          <w:snapToGrid w:val="0"/>
          <w:lang w:val="fr-FR"/>
        </w:rPr>
      </w:pPr>
      <w:ins w:id="233" w:author="Huawei" w:date="2026-01-29T16:11:00Z">
        <w:r>
          <w:rPr>
            <w:snapToGrid w:val="0"/>
            <w:lang w:val="fr-FR"/>
          </w:rPr>
          <w:tab/>
          <w:t>iE-Extensions</w:t>
        </w:r>
        <w:r>
          <w:rPr>
            <w:snapToGrid w:val="0"/>
            <w:lang w:val="fr-FR"/>
          </w:rPr>
          <w:tab/>
        </w:r>
        <w:r>
          <w:rPr>
            <w:snapToGrid w:val="0"/>
            <w:lang w:val="fr-FR"/>
          </w:rPr>
          <w:tab/>
        </w:r>
        <w:r>
          <w:rPr>
            <w:snapToGrid w:val="0"/>
            <w:lang w:val="fr-FR"/>
          </w:rPr>
          <w:tab/>
        </w:r>
        <w:r>
          <w:rPr>
            <w:snapToGrid w:val="0"/>
            <w:lang w:val="fr-FR"/>
          </w:rPr>
          <w:tab/>
          <w:t>ProtocolExtensionContainer { {</w:t>
        </w:r>
      </w:ins>
      <w:ins w:id="234" w:author="Huawei" w:date="2026-01-29T16:13:00Z">
        <w:r w:rsidRPr="008F27A4">
          <w:rPr>
            <w:rFonts w:hint="eastAsia"/>
            <w:snapToGrid w:val="0"/>
            <w:lang w:eastAsia="zh-CN"/>
          </w:rPr>
          <w:t xml:space="preserve"> </w:t>
        </w:r>
        <w:r>
          <w:rPr>
            <w:rFonts w:hint="eastAsia"/>
            <w:snapToGrid w:val="0"/>
            <w:lang w:eastAsia="zh-CN"/>
          </w:rPr>
          <w:t>AIoT</w:t>
        </w:r>
        <w:r>
          <w:rPr>
            <w:snapToGrid w:val="0"/>
          </w:rPr>
          <w:t>-</w:t>
        </w:r>
        <w:r>
          <w:rPr>
            <w:rFonts w:hint="eastAsia"/>
            <w:snapToGrid w:val="0"/>
            <w:lang w:eastAsia="zh-CN"/>
          </w:rPr>
          <w:t>UEReaderID</w:t>
        </w:r>
      </w:ins>
      <w:ins w:id="235" w:author="Huawei" w:date="2026-01-29T16:11:00Z">
        <w:r>
          <w:rPr>
            <w:snapToGrid w:val="0"/>
            <w:lang w:val="fr-FR"/>
          </w:rPr>
          <w:t>-ExtIEs} }</w:t>
        </w:r>
        <w:r>
          <w:rPr>
            <w:snapToGrid w:val="0"/>
            <w:lang w:val="fr-FR"/>
          </w:rPr>
          <w:tab/>
          <w:t>OPTIONAL,</w:t>
        </w:r>
      </w:ins>
    </w:p>
    <w:p w14:paraId="3FBA9622" w14:textId="77777777" w:rsidR="008F27A4" w:rsidRDefault="008F27A4" w:rsidP="008F27A4">
      <w:pPr>
        <w:pStyle w:val="PL"/>
        <w:rPr>
          <w:ins w:id="236" w:author="Huawei" w:date="2026-01-29T16:11:00Z"/>
          <w:snapToGrid w:val="0"/>
        </w:rPr>
      </w:pPr>
      <w:ins w:id="237" w:author="Huawei" w:date="2026-01-29T16:11:00Z">
        <w:r>
          <w:rPr>
            <w:snapToGrid w:val="0"/>
            <w:lang w:val="fr-FR"/>
          </w:rPr>
          <w:tab/>
        </w:r>
        <w:r>
          <w:rPr>
            <w:snapToGrid w:val="0"/>
          </w:rPr>
          <w:t>...</w:t>
        </w:r>
      </w:ins>
    </w:p>
    <w:p w14:paraId="741E7489" w14:textId="77777777" w:rsidR="008F27A4" w:rsidRDefault="008F27A4" w:rsidP="008F27A4">
      <w:pPr>
        <w:pStyle w:val="PL"/>
        <w:rPr>
          <w:ins w:id="238" w:author="Huawei" w:date="2026-01-29T16:11:00Z"/>
          <w:snapToGrid w:val="0"/>
        </w:rPr>
      </w:pPr>
      <w:ins w:id="239" w:author="Huawei" w:date="2026-01-29T16:11:00Z">
        <w:r>
          <w:rPr>
            <w:snapToGrid w:val="0"/>
          </w:rPr>
          <w:t>}</w:t>
        </w:r>
      </w:ins>
    </w:p>
    <w:p w14:paraId="4F6991F9" w14:textId="77777777" w:rsidR="008F27A4" w:rsidRDefault="008F27A4" w:rsidP="008F27A4">
      <w:pPr>
        <w:pStyle w:val="PL"/>
        <w:rPr>
          <w:ins w:id="240" w:author="Huawei" w:date="2026-01-29T16:11:00Z"/>
          <w:snapToGrid w:val="0"/>
        </w:rPr>
      </w:pPr>
    </w:p>
    <w:p w14:paraId="2011CE02" w14:textId="12DA08E6" w:rsidR="008F27A4" w:rsidRDefault="008F27A4" w:rsidP="008F27A4">
      <w:pPr>
        <w:pStyle w:val="PL"/>
        <w:rPr>
          <w:ins w:id="241" w:author="Huawei" w:date="2026-01-29T16:11:00Z"/>
          <w:snapToGrid w:val="0"/>
        </w:rPr>
      </w:pPr>
      <w:ins w:id="242" w:author="Huawei" w:date="2026-01-29T16:13:00Z">
        <w:r>
          <w:rPr>
            <w:rFonts w:hint="eastAsia"/>
            <w:snapToGrid w:val="0"/>
            <w:lang w:eastAsia="zh-CN"/>
          </w:rPr>
          <w:t>AIoT</w:t>
        </w:r>
        <w:r>
          <w:rPr>
            <w:snapToGrid w:val="0"/>
          </w:rPr>
          <w:t>-</w:t>
        </w:r>
        <w:r>
          <w:rPr>
            <w:rFonts w:hint="eastAsia"/>
            <w:snapToGrid w:val="0"/>
            <w:lang w:eastAsia="zh-CN"/>
          </w:rPr>
          <w:t>UEReaderID</w:t>
        </w:r>
      </w:ins>
      <w:ins w:id="243" w:author="Huawei" w:date="2026-01-29T16:11:00Z">
        <w:r>
          <w:rPr>
            <w:snapToGrid w:val="0"/>
          </w:rPr>
          <w:t>-ExtIEs NGAP-PROTOCOL-EXTENSION ::= {</w:t>
        </w:r>
      </w:ins>
    </w:p>
    <w:p w14:paraId="6618E051" w14:textId="77777777" w:rsidR="008F27A4" w:rsidRDefault="008F27A4" w:rsidP="008F27A4">
      <w:pPr>
        <w:pStyle w:val="PL"/>
        <w:rPr>
          <w:ins w:id="244" w:author="Huawei" w:date="2026-01-29T16:11:00Z"/>
          <w:snapToGrid w:val="0"/>
        </w:rPr>
      </w:pPr>
      <w:ins w:id="245" w:author="Huawei" w:date="2026-01-29T16:11:00Z">
        <w:r>
          <w:rPr>
            <w:snapToGrid w:val="0"/>
          </w:rPr>
          <w:tab/>
          <w:t>...</w:t>
        </w:r>
      </w:ins>
    </w:p>
    <w:p w14:paraId="6362691A" w14:textId="77777777" w:rsidR="008F27A4" w:rsidRDefault="008F27A4" w:rsidP="008F27A4">
      <w:pPr>
        <w:pStyle w:val="PL"/>
        <w:rPr>
          <w:ins w:id="246" w:author="Huawei" w:date="2026-01-29T16:11:00Z"/>
          <w:snapToGrid w:val="0"/>
        </w:rPr>
      </w:pPr>
      <w:ins w:id="247" w:author="Huawei" w:date="2026-01-29T16:11:00Z">
        <w:r>
          <w:rPr>
            <w:snapToGrid w:val="0"/>
          </w:rPr>
          <w:t>}</w:t>
        </w:r>
      </w:ins>
    </w:p>
    <w:p w14:paraId="7104FA27" w14:textId="5166F6F1" w:rsidR="008F27A4" w:rsidRDefault="008F27A4" w:rsidP="008F27A4">
      <w:pPr>
        <w:pStyle w:val="PL"/>
        <w:rPr>
          <w:ins w:id="248" w:author="Huawei" w:date="2026-01-29T16:11:00Z"/>
          <w:snapToGrid w:val="0"/>
        </w:rPr>
      </w:pPr>
    </w:p>
    <w:p w14:paraId="3E8BC1E7" w14:textId="25CCACBD" w:rsidR="0060262C" w:rsidRDefault="0060262C" w:rsidP="0060262C">
      <w:pPr>
        <w:pStyle w:val="PL"/>
        <w:rPr>
          <w:ins w:id="249" w:author="Huawei" w:date="2026-01-29T16:20:00Z"/>
          <w:snapToGrid w:val="0"/>
        </w:rPr>
      </w:pPr>
      <w:ins w:id="250" w:author="Huawei" w:date="2026-01-29T16:19:00Z">
        <w:r>
          <w:rPr>
            <w:rFonts w:eastAsia="Malgun Gothic"/>
            <w:snapToGrid w:val="0"/>
          </w:rPr>
          <w:t>AIoT-UEReaderReportList</w:t>
        </w:r>
      </w:ins>
      <w:ins w:id="251" w:author="Huawei" w:date="2026-01-29T16:20:00Z">
        <w:r>
          <w:t xml:space="preserve"> </w:t>
        </w:r>
        <w:r>
          <w:rPr>
            <w:snapToGrid w:val="0"/>
          </w:rPr>
          <w:t xml:space="preserve">::= SEQUENCE (SIZE(1..maxnoofReaders)) OF </w:t>
        </w:r>
        <w:r>
          <w:rPr>
            <w:rFonts w:eastAsia="Malgun Gothic"/>
            <w:snapToGrid w:val="0"/>
          </w:rPr>
          <w:t>AIoT-UEReaderReport</w:t>
        </w:r>
        <w:r>
          <w:rPr>
            <w:snapToGrid w:val="0"/>
          </w:rPr>
          <w:t>Item</w:t>
        </w:r>
      </w:ins>
    </w:p>
    <w:p w14:paraId="129A95A9" w14:textId="77777777" w:rsidR="0060262C" w:rsidRDefault="0060262C" w:rsidP="0060262C">
      <w:pPr>
        <w:pStyle w:val="PL"/>
        <w:rPr>
          <w:ins w:id="252" w:author="Huawei" w:date="2026-01-29T16:20:00Z"/>
          <w:snapToGrid w:val="0"/>
        </w:rPr>
      </w:pPr>
    </w:p>
    <w:p w14:paraId="4F6C2699" w14:textId="2D21C3AA" w:rsidR="0060262C" w:rsidRDefault="0060262C" w:rsidP="0060262C">
      <w:pPr>
        <w:pStyle w:val="PL"/>
        <w:rPr>
          <w:ins w:id="253" w:author="Huawei" w:date="2026-01-29T16:20:00Z"/>
        </w:rPr>
      </w:pPr>
      <w:ins w:id="254" w:author="Huawei" w:date="2026-01-29T16:20:00Z">
        <w:r>
          <w:rPr>
            <w:rFonts w:eastAsia="Malgun Gothic"/>
            <w:snapToGrid w:val="0"/>
          </w:rPr>
          <w:t>AIoT-UEReaderReport</w:t>
        </w:r>
        <w:r>
          <w:rPr>
            <w:snapToGrid w:val="0"/>
          </w:rPr>
          <w:t>Item</w:t>
        </w:r>
        <w:r>
          <w:t xml:space="preserve"> </w:t>
        </w:r>
        <w:r>
          <w:rPr>
            <w:snapToGrid w:val="0"/>
          </w:rPr>
          <w:t xml:space="preserve">::= </w:t>
        </w:r>
        <w:r>
          <w:t>SEQUENCE {</w:t>
        </w:r>
      </w:ins>
    </w:p>
    <w:p w14:paraId="031189E3" w14:textId="26BAD7C6" w:rsidR="0060262C" w:rsidRDefault="0060262C" w:rsidP="0060262C">
      <w:pPr>
        <w:pStyle w:val="PL"/>
        <w:rPr>
          <w:ins w:id="255" w:author="Huawei" w:date="2026-01-29T16:20:00Z"/>
          <w:lang w:eastAsia="zh-CN"/>
        </w:rPr>
      </w:pPr>
      <w:ins w:id="256" w:author="Huawei" w:date="2026-01-29T16:20:00Z">
        <w:r>
          <w:tab/>
          <w:t>uEReaderID</w:t>
        </w:r>
        <w:r>
          <w:tab/>
        </w:r>
        <w:r>
          <w:tab/>
        </w:r>
        <w:r>
          <w:tab/>
        </w:r>
        <w:r>
          <w:tab/>
        </w:r>
        <w:r>
          <w:tab/>
        </w:r>
      </w:ins>
      <w:ins w:id="257" w:author="Huawei" w:date="2026-01-29T16:21:00Z">
        <w:r>
          <w:rPr>
            <w:rFonts w:hint="eastAsia"/>
            <w:snapToGrid w:val="0"/>
            <w:lang w:eastAsia="zh-CN"/>
          </w:rPr>
          <w:t>AIoT</w:t>
        </w:r>
        <w:r>
          <w:rPr>
            <w:snapToGrid w:val="0"/>
          </w:rPr>
          <w:t>-</w:t>
        </w:r>
        <w:r>
          <w:rPr>
            <w:rFonts w:hint="eastAsia"/>
            <w:snapToGrid w:val="0"/>
            <w:lang w:eastAsia="zh-CN"/>
          </w:rPr>
          <w:t>UEReaderID</w:t>
        </w:r>
      </w:ins>
      <w:ins w:id="258" w:author="Huawei" w:date="2026-01-29T16:20:00Z">
        <w:r>
          <w:rPr>
            <w:lang w:eastAsia="zh-CN"/>
          </w:rPr>
          <w:t>,</w:t>
        </w:r>
      </w:ins>
    </w:p>
    <w:p w14:paraId="52E375D2" w14:textId="77777777" w:rsidR="0060262C" w:rsidRDefault="0060262C" w:rsidP="0060262C">
      <w:pPr>
        <w:pStyle w:val="PL"/>
        <w:tabs>
          <w:tab w:val="clear" w:pos="3456"/>
        </w:tabs>
        <w:rPr>
          <w:ins w:id="259" w:author="Huawei" w:date="2026-01-29T16:20:00Z"/>
          <w:lang w:eastAsia="zh-CN"/>
        </w:rPr>
      </w:pPr>
      <w:ins w:id="260" w:author="Huawei" w:date="2026-01-29T16:20:00Z">
        <w:r>
          <w:rPr>
            <w:lang w:eastAsia="zh-CN"/>
          </w:rPr>
          <w:tab/>
          <w:t>deviceReportList</w:t>
        </w:r>
        <w:r>
          <w:rPr>
            <w:lang w:eastAsia="zh-CN"/>
          </w:rPr>
          <w:tab/>
        </w:r>
        <w:r>
          <w:rPr>
            <w:lang w:eastAsia="zh-CN"/>
          </w:rPr>
          <w:tab/>
        </w:r>
        <w:r>
          <w:rPr>
            <w:lang w:eastAsia="zh-CN"/>
          </w:rPr>
          <w:tab/>
          <w:t>AIoT-DeviceReportList,</w:t>
        </w:r>
      </w:ins>
    </w:p>
    <w:p w14:paraId="7B2BE782" w14:textId="728D2A41" w:rsidR="0060262C" w:rsidRDefault="0060262C" w:rsidP="0060262C">
      <w:pPr>
        <w:pStyle w:val="PL"/>
        <w:rPr>
          <w:ins w:id="261" w:author="Huawei" w:date="2026-01-29T16:20:00Z"/>
          <w:lang w:eastAsia="ko-KR"/>
        </w:rPr>
      </w:pPr>
      <w:ins w:id="262" w:author="Huawei" w:date="2026-01-29T16:20:00Z">
        <w:r>
          <w:tab/>
        </w:r>
        <w:r>
          <w:rPr>
            <w:lang w:eastAsia="ja-JP"/>
          </w:rPr>
          <w:t>iE-Extensions</w:t>
        </w:r>
        <w:r>
          <w:rPr>
            <w:lang w:eastAsia="ja-JP"/>
          </w:rPr>
          <w:tab/>
        </w:r>
        <w:r>
          <w:rPr>
            <w:lang w:eastAsia="ja-JP"/>
          </w:rPr>
          <w:tab/>
          <w:t>ProtocolExtensionContainer { {</w:t>
        </w:r>
        <w:r>
          <w:rPr>
            <w:snapToGrid w:val="0"/>
          </w:rPr>
          <w:t xml:space="preserve"> </w:t>
        </w:r>
        <w:r>
          <w:rPr>
            <w:rFonts w:eastAsia="Malgun Gothic"/>
            <w:snapToGrid w:val="0"/>
          </w:rPr>
          <w:t>AIoT-</w:t>
        </w:r>
      </w:ins>
      <w:ins w:id="263" w:author="Huawei" w:date="2026-01-29T16:24:00Z">
        <w:r w:rsidR="00A744E8">
          <w:rPr>
            <w:rFonts w:eastAsia="Malgun Gothic"/>
            <w:snapToGrid w:val="0"/>
          </w:rPr>
          <w:t>UE</w:t>
        </w:r>
      </w:ins>
      <w:ins w:id="264" w:author="Huawei" w:date="2026-01-29T16:20:00Z">
        <w:r>
          <w:rPr>
            <w:rFonts w:eastAsia="Malgun Gothic"/>
            <w:snapToGrid w:val="0"/>
          </w:rPr>
          <w:t>ReaderReport</w:t>
        </w:r>
        <w:r>
          <w:rPr>
            <w:snapToGrid w:val="0"/>
          </w:rPr>
          <w:t>Item</w:t>
        </w:r>
        <w:r>
          <w:rPr>
            <w:lang w:eastAsia="ja-JP"/>
          </w:rPr>
          <w:t>-ExtIEs} } OPTIONAL,</w:t>
        </w:r>
      </w:ins>
    </w:p>
    <w:p w14:paraId="5E5D5E7C" w14:textId="77777777" w:rsidR="0060262C" w:rsidRDefault="0060262C" w:rsidP="0060262C">
      <w:pPr>
        <w:pStyle w:val="PL"/>
        <w:rPr>
          <w:ins w:id="265" w:author="Huawei" w:date="2026-01-29T16:20:00Z"/>
        </w:rPr>
      </w:pPr>
      <w:ins w:id="266" w:author="Huawei" w:date="2026-01-29T16:20:00Z">
        <w:r>
          <w:tab/>
          <w:t>...</w:t>
        </w:r>
      </w:ins>
    </w:p>
    <w:p w14:paraId="3EFEA96B" w14:textId="77777777" w:rsidR="0060262C" w:rsidRDefault="0060262C" w:rsidP="0060262C">
      <w:pPr>
        <w:pStyle w:val="PL"/>
        <w:rPr>
          <w:ins w:id="267" w:author="Huawei" w:date="2026-01-29T16:20:00Z"/>
        </w:rPr>
      </w:pPr>
      <w:ins w:id="268" w:author="Huawei" w:date="2026-01-29T16:20:00Z">
        <w:r>
          <w:t>}</w:t>
        </w:r>
      </w:ins>
    </w:p>
    <w:p w14:paraId="4AB636B3" w14:textId="77777777" w:rsidR="0060262C" w:rsidRDefault="0060262C" w:rsidP="0060262C">
      <w:pPr>
        <w:pStyle w:val="PL"/>
        <w:rPr>
          <w:ins w:id="269" w:author="Huawei" w:date="2026-01-29T16:20:00Z"/>
        </w:rPr>
      </w:pPr>
    </w:p>
    <w:p w14:paraId="4B5D6025" w14:textId="516605E5" w:rsidR="0060262C" w:rsidRDefault="0060262C" w:rsidP="0060262C">
      <w:pPr>
        <w:pStyle w:val="PL"/>
        <w:rPr>
          <w:ins w:id="270" w:author="Huawei" w:date="2026-01-29T16:20:00Z"/>
          <w:lang w:eastAsia="ja-JP"/>
        </w:rPr>
      </w:pPr>
      <w:ins w:id="271" w:author="Huawei" w:date="2026-01-29T16:20:00Z">
        <w:r>
          <w:rPr>
            <w:rFonts w:eastAsia="Malgun Gothic"/>
            <w:snapToGrid w:val="0"/>
          </w:rPr>
          <w:t>AIoT-</w:t>
        </w:r>
      </w:ins>
      <w:ins w:id="272" w:author="Huawei" w:date="2026-01-29T16:24:00Z">
        <w:r w:rsidR="00A744E8">
          <w:rPr>
            <w:rFonts w:eastAsia="Malgun Gothic"/>
            <w:snapToGrid w:val="0"/>
          </w:rPr>
          <w:t>UE</w:t>
        </w:r>
      </w:ins>
      <w:ins w:id="273" w:author="Huawei" w:date="2026-01-29T16:20:00Z">
        <w:r>
          <w:rPr>
            <w:rFonts w:eastAsia="Malgun Gothic"/>
            <w:snapToGrid w:val="0"/>
          </w:rPr>
          <w:t>ReaderReport</w:t>
        </w:r>
        <w:r>
          <w:rPr>
            <w:snapToGrid w:val="0"/>
          </w:rPr>
          <w:t>Item</w:t>
        </w:r>
        <w:r>
          <w:rPr>
            <w:lang w:eastAsia="ja-JP"/>
          </w:rPr>
          <w:t>-ExtIEs NGAP-PROTOCOL-EXTENSION ::= {</w:t>
        </w:r>
      </w:ins>
    </w:p>
    <w:p w14:paraId="583E5397" w14:textId="77777777" w:rsidR="0060262C" w:rsidRDefault="0060262C" w:rsidP="0060262C">
      <w:pPr>
        <w:pStyle w:val="PL"/>
        <w:rPr>
          <w:ins w:id="274" w:author="Huawei" w:date="2026-01-29T16:20:00Z"/>
          <w:lang w:eastAsia="ja-JP"/>
        </w:rPr>
      </w:pPr>
      <w:ins w:id="275" w:author="Huawei" w:date="2026-01-29T16:20:00Z">
        <w:r>
          <w:rPr>
            <w:lang w:eastAsia="ja-JP"/>
          </w:rPr>
          <w:tab/>
          <w:t>...</w:t>
        </w:r>
      </w:ins>
    </w:p>
    <w:p w14:paraId="18685500" w14:textId="562EB188" w:rsidR="0060262C" w:rsidRDefault="0060262C" w:rsidP="008F27A4">
      <w:pPr>
        <w:pStyle w:val="PL"/>
        <w:rPr>
          <w:ins w:id="276" w:author="Huawei" w:date="2026-01-29T16:20:00Z"/>
          <w:rFonts w:eastAsia="Malgun Gothic"/>
          <w:snapToGrid w:val="0"/>
        </w:rPr>
      </w:pPr>
      <w:ins w:id="277" w:author="Huawei" w:date="2026-01-29T16:20:00Z">
        <w:r>
          <w:rPr>
            <w:lang w:eastAsia="ja-JP"/>
          </w:rPr>
          <w:lastRenderedPageBreak/>
          <w:t>}</w:t>
        </w:r>
      </w:ins>
    </w:p>
    <w:p w14:paraId="6D8F5744" w14:textId="77777777" w:rsidR="0060262C" w:rsidRDefault="0060262C" w:rsidP="008F27A4">
      <w:pPr>
        <w:pStyle w:val="PL"/>
        <w:rPr>
          <w:snapToGrid w:val="0"/>
        </w:rPr>
      </w:pPr>
    </w:p>
    <w:p w14:paraId="0EAC4100" w14:textId="77777777" w:rsidR="008F27A4" w:rsidRDefault="008F27A4" w:rsidP="008F27A4">
      <w:pPr>
        <w:pStyle w:val="PL"/>
        <w:rPr>
          <w:snapToGrid w:val="0"/>
        </w:rPr>
      </w:pPr>
      <w:r>
        <w:rPr>
          <w:snapToGrid w:val="0"/>
        </w:rPr>
        <w:t>AllocationAndRetentionPriority ::= SEQUENCE {</w:t>
      </w:r>
    </w:p>
    <w:p w14:paraId="014642D8" w14:textId="77777777" w:rsidR="008F27A4" w:rsidRDefault="008F27A4" w:rsidP="008F27A4">
      <w:pPr>
        <w:pStyle w:val="PL"/>
        <w:rPr>
          <w:snapToGrid w:val="0"/>
        </w:rPr>
      </w:pPr>
      <w:r>
        <w:rPr>
          <w:snapToGrid w:val="0"/>
        </w:rPr>
        <w:tab/>
        <w:t>priorityLevelARP</w:t>
      </w:r>
      <w:r>
        <w:rPr>
          <w:snapToGrid w:val="0"/>
        </w:rPr>
        <w:tab/>
      </w:r>
      <w:r>
        <w:rPr>
          <w:snapToGrid w:val="0"/>
        </w:rPr>
        <w:tab/>
      </w:r>
      <w:r>
        <w:rPr>
          <w:snapToGrid w:val="0"/>
        </w:rPr>
        <w:tab/>
      </w:r>
      <w:r>
        <w:rPr>
          <w:snapToGrid w:val="0"/>
        </w:rPr>
        <w:tab/>
        <w:t>PriorityLevelARP,</w:t>
      </w:r>
    </w:p>
    <w:p w14:paraId="7F7F0187" w14:textId="77777777" w:rsidR="008F27A4" w:rsidRDefault="008F27A4" w:rsidP="008F27A4">
      <w:pPr>
        <w:pStyle w:val="PL"/>
        <w:rPr>
          <w:snapToGrid w:val="0"/>
        </w:rPr>
      </w:pPr>
      <w:r>
        <w:rPr>
          <w:snapToGrid w:val="0"/>
        </w:rPr>
        <w:tab/>
        <w:t>pre-emptionCapability</w:t>
      </w:r>
      <w:r>
        <w:rPr>
          <w:snapToGrid w:val="0"/>
        </w:rPr>
        <w:tab/>
      </w:r>
      <w:r>
        <w:rPr>
          <w:snapToGrid w:val="0"/>
        </w:rPr>
        <w:tab/>
      </w:r>
      <w:r>
        <w:rPr>
          <w:snapToGrid w:val="0"/>
        </w:rPr>
        <w:tab/>
        <w:t>Pre-emptionCapability,</w:t>
      </w:r>
    </w:p>
    <w:p w14:paraId="466A8690" w14:textId="77777777" w:rsidR="008F27A4" w:rsidRDefault="008F27A4" w:rsidP="008F27A4">
      <w:pPr>
        <w:pStyle w:val="PL"/>
        <w:rPr>
          <w:snapToGrid w:val="0"/>
        </w:rPr>
      </w:pPr>
      <w:r>
        <w:rPr>
          <w:snapToGrid w:val="0"/>
        </w:rPr>
        <w:tab/>
        <w:t>pre-emptionVulnerability</w:t>
      </w:r>
      <w:r>
        <w:rPr>
          <w:snapToGrid w:val="0"/>
        </w:rPr>
        <w:tab/>
      </w:r>
      <w:r>
        <w:rPr>
          <w:snapToGrid w:val="0"/>
        </w:rPr>
        <w:tab/>
        <w:t>Pre-emptionVulnerability,</w:t>
      </w:r>
    </w:p>
    <w:p w14:paraId="7FB924B1" w14:textId="77777777" w:rsidR="008F27A4" w:rsidRDefault="008F27A4" w:rsidP="008F27A4">
      <w:pPr>
        <w:pStyle w:val="PL"/>
        <w:rPr>
          <w:snapToGrid w:val="0"/>
        </w:rPr>
      </w:pPr>
      <w:r>
        <w:rPr>
          <w:snapToGrid w:val="0"/>
        </w:rPr>
        <w:tab/>
        <w:t>iE-Extensions</w:t>
      </w:r>
      <w:r>
        <w:rPr>
          <w:snapToGrid w:val="0"/>
        </w:rPr>
        <w:tab/>
      </w:r>
      <w:r>
        <w:rPr>
          <w:snapToGrid w:val="0"/>
        </w:rPr>
        <w:tab/>
        <w:t>ProtocolExtensionContainer { {AllocationAndRetentionPriority-ExtIEs} } OPTIONAL,</w:t>
      </w:r>
    </w:p>
    <w:p w14:paraId="7CC18718" w14:textId="77777777" w:rsidR="008F27A4" w:rsidRDefault="008F27A4" w:rsidP="008F27A4">
      <w:pPr>
        <w:pStyle w:val="PL"/>
        <w:rPr>
          <w:snapToGrid w:val="0"/>
        </w:rPr>
      </w:pPr>
      <w:r>
        <w:rPr>
          <w:snapToGrid w:val="0"/>
        </w:rPr>
        <w:tab/>
        <w:t>...</w:t>
      </w:r>
    </w:p>
    <w:p w14:paraId="27689A08" w14:textId="77777777" w:rsidR="008F27A4" w:rsidRDefault="008F27A4" w:rsidP="008F27A4">
      <w:pPr>
        <w:pStyle w:val="PL"/>
        <w:rPr>
          <w:snapToGrid w:val="0"/>
        </w:rPr>
      </w:pPr>
      <w:r>
        <w:rPr>
          <w:snapToGrid w:val="0"/>
        </w:rPr>
        <w:t>}</w:t>
      </w:r>
    </w:p>
    <w:p w14:paraId="72E9F78D" w14:textId="77777777" w:rsidR="008F27A4" w:rsidRDefault="008F27A4" w:rsidP="008F27A4">
      <w:pPr>
        <w:pStyle w:val="PL"/>
        <w:rPr>
          <w:snapToGrid w:val="0"/>
        </w:rPr>
      </w:pPr>
    </w:p>
    <w:p w14:paraId="14CAC37A" w14:textId="77777777" w:rsidR="008F27A4" w:rsidRDefault="008F27A4" w:rsidP="008F27A4">
      <w:pPr>
        <w:pStyle w:val="PL"/>
        <w:rPr>
          <w:snapToGrid w:val="0"/>
        </w:rPr>
      </w:pPr>
      <w:r>
        <w:rPr>
          <w:snapToGrid w:val="0"/>
        </w:rPr>
        <w:t>AllocationAndRetentionPriority-ExtIEs NGAP-PROTOCOL-EXTENSION ::= {</w:t>
      </w:r>
    </w:p>
    <w:p w14:paraId="41B9DE7C" w14:textId="77777777" w:rsidR="008F27A4" w:rsidRDefault="008F27A4" w:rsidP="008F27A4">
      <w:pPr>
        <w:pStyle w:val="PL"/>
        <w:rPr>
          <w:snapToGrid w:val="0"/>
        </w:rPr>
      </w:pPr>
      <w:r>
        <w:rPr>
          <w:snapToGrid w:val="0"/>
        </w:rPr>
        <w:tab/>
        <w:t>...</w:t>
      </w:r>
    </w:p>
    <w:p w14:paraId="1299199C" w14:textId="77777777" w:rsidR="008F27A4" w:rsidRDefault="008F27A4" w:rsidP="008F27A4">
      <w:pPr>
        <w:pStyle w:val="PL"/>
        <w:rPr>
          <w:snapToGrid w:val="0"/>
        </w:rPr>
      </w:pPr>
      <w:r>
        <w:rPr>
          <w:snapToGrid w:val="0"/>
        </w:rPr>
        <w:t>}</w:t>
      </w:r>
    </w:p>
    <w:p w14:paraId="678F3383" w14:textId="3D726032" w:rsidR="005426B9" w:rsidRDefault="005426B9" w:rsidP="005426B9">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00A1778" w14:textId="77777777" w:rsidR="005426B9" w:rsidRDefault="005426B9" w:rsidP="005426B9">
      <w:pPr>
        <w:pStyle w:val="PL"/>
        <w:rPr>
          <w:rFonts w:eastAsia="Malgun Gothic"/>
          <w:snapToGrid w:val="0"/>
          <w:lang w:val="fr-FR" w:eastAsia="ko-KR"/>
        </w:rPr>
      </w:pPr>
      <w:r>
        <w:rPr>
          <w:rFonts w:eastAsia="Malgun Gothic"/>
          <w:snapToGrid w:val="0"/>
          <w:lang w:val="fr-FR"/>
        </w:rPr>
        <w:t>InventoryReportTransfer ::= SEQUENCE {</w:t>
      </w:r>
    </w:p>
    <w:p w14:paraId="4E3336E0" w14:textId="77777777" w:rsidR="005426B9" w:rsidRDefault="005426B9" w:rsidP="005426B9">
      <w:pPr>
        <w:pStyle w:val="PL"/>
        <w:tabs>
          <w:tab w:val="clear" w:pos="3840"/>
          <w:tab w:val="left" w:pos="3676"/>
        </w:tabs>
        <w:rPr>
          <w:snapToGrid w:val="0"/>
          <w:lang w:val="fr-FR"/>
        </w:rPr>
      </w:pPr>
      <w:r>
        <w:rPr>
          <w:snapToGrid w:val="0"/>
          <w:lang w:val="fr-FR"/>
        </w:rPr>
        <w:tab/>
        <w:t>correlationIdentifier</w:t>
      </w:r>
      <w:r>
        <w:rPr>
          <w:snapToGrid w:val="0"/>
          <w:lang w:val="fr-FR"/>
        </w:rPr>
        <w:tab/>
      </w:r>
      <w:r>
        <w:rPr>
          <w:snapToGrid w:val="0"/>
          <w:lang w:val="fr-FR"/>
        </w:rPr>
        <w:tab/>
      </w:r>
      <w:r>
        <w:rPr>
          <w:snapToGrid w:val="0"/>
          <w:lang w:val="fr-FR"/>
        </w:rPr>
        <w:tab/>
        <w:t>AIoT-CorrelationIdentifier,</w:t>
      </w:r>
    </w:p>
    <w:p w14:paraId="1DCD18F4" w14:textId="77777777" w:rsidR="005426B9" w:rsidRDefault="005426B9" w:rsidP="005426B9">
      <w:pPr>
        <w:pStyle w:val="PL"/>
        <w:rPr>
          <w:lang w:val="fr-FR"/>
        </w:rPr>
      </w:pPr>
      <w:r>
        <w:rPr>
          <w:lang w:val="fr-FR"/>
        </w:rPr>
        <w:tab/>
        <w:t>globalgNB-ID</w:t>
      </w:r>
      <w:r>
        <w:rPr>
          <w:lang w:val="fr-FR"/>
        </w:rPr>
        <w:tab/>
      </w:r>
      <w:r>
        <w:rPr>
          <w:lang w:val="fr-FR"/>
        </w:rPr>
        <w:tab/>
      </w:r>
      <w:r>
        <w:rPr>
          <w:lang w:val="fr-FR"/>
        </w:rPr>
        <w:tab/>
      </w:r>
      <w:r>
        <w:rPr>
          <w:lang w:val="fr-FR"/>
        </w:rPr>
        <w:tab/>
      </w:r>
      <w:r>
        <w:rPr>
          <w:lang w:val="fr-FR"/>
        </w:rPr>
        <w:tab/>
      </w:r>
      <w:r>
        <w:rPr>
          <w:snapToGrid w:val="0"/>
          <w:lang w:val="fr-FR"/>
        </w:rPr>
        <w:t>GlobalGNB-ID</w:t>
      </w:r>
      <w:r>
        <w:rPr>
          <w:lang w:val="fr-FR"/>
        </w:rPr>
        <w:t>,</w:t>
      </w:r>
    </w:p>
    <w:p w14:paraId="6042F97E" w14:textId="77777777" w:rsidR="005426B9" w:rsidRDefault="005426B9" w:rsidP="005426B9">
      <w:pPr>
        <w:pStyle w:val="PL"/>
        <w:rPr>
          <w:snapToGrid w:val="0"/>
          <w:lang w:eastAsia="zh-CN"/>
        </w:rPr>
      </w:pPr>
      <w:r>
        <w:rPr>
          <w:rFonts w:eastAsia="Malgun Gothic"/>
          <w:snapToGrid w:val="0"/>
          <w:lang w:val="fr-FR"/>
        </w:rPr>
        <w:tab/>
      </w:r>
      <w:r>
        <w:rPr>
          <w:rFonts w:eastAsia="Malgun Gothic"/>
          <w:snapToGrid w:val="0"/>
        </w:rPr>
        <w:t>readerReportList</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t>AIoT-ReaderReportList</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t>OPTIONAL,</w:t>
      </w:r>
    </w:p>
    <w:p w14:paraId="29D32DFA" w14:textId="03CFB70C" w:rsidR="00824A2C" w:rsidRDefault="005426B9" w:rsidP="005426B9">
      <w:pPr>
        <w:pStyle w:val="PL"/>
        <w:rPr>
          <w:rFonts w:eastAsia="Malgun Gothic"/>
          <w:snapToGrid w:val="0"/>
          <w:lang w:eastAsia="ko-KR"/>
        </w:rPr>
      </w:pPr>
      <w:r>
        <w:rPr>
          <w:rFonts w:eastAsia="Malgun Gothic"/>
          <w:snapToGrid w:val="0"/>
        </w:rPr>
        <w:tab/>
        <w:t>inventoryCompleteIndication</w:t>
      </w:r>
      <w:r>
        <w:rPr>
          <w:rFonts w:eastAsia="Malgun Gothic"/>
          <w:snapToGrid w:val="0"/>
        </w:rPr>
        <w:tab/>
      </w:r>
      <w:r>
        <w:rPr>
          <w:rFonts w:eastAsia="Malgun Gothic"/>
          <w:snapToGrid w:val="0"/>
        </w:rPr>
        <w:tab/>
      </w:r>
      <w:r>
        <w:rPr>
          <w:snapToGrid w:val="0"/>
        </w:rPr>
        <w:t>ENUMERATED {true, ...}</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t>OPTIONAL,</w:t>
      </w:r>
    </w:p>
    <w:p w14:paraId="7B502C41" w14:textId="77777777" w:rsidR="005426B9" w:rsidRDefault="005426B9" w:rsidP="005426B9">
      <w:pPr>
        <w:pStyle w:val="PL"/>
        <w:rPr>
          <w:rFonts w:eastAsia="Malgun Gothic"/>
          <w:snapToGrid w:val="0"/>
        </w:rPr>
      </w:pPr>
      <w:r>
        <w:rPr>
          <w:rFonts w:eastAsia="Malgun Gothic"/>
          <w:snapToGrid w:val="0"/>
        </w:rPr>
        <w:tab/>
        <w:t>iE-Extensions</w:t>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r>
      <w:r>
        <w:rPr>
          <w:rFonts w:eastAsia="Malgun Gothic"/>
          <w:snapToGrid w:val="0"/>
        </w:rPr>
        <w:tab/>
        <w:t>ProtocolExtensionContainer { { InventoryReportTransfer-ExtIEs} }</w:t>
      </w:r>
      <w:r>
        <w:rPr>
          <w:rFonts w:eastAsia="Malgun Gothic"/>
          <w:snapToGrid w:val="0"/>
        </w:rPr>
        <w:tab/>
      </w:r>
      <w:r>
        <w:rPr>
          <w:rFonts w:eastAsia="Malgun Gothic"/>
          <w:snapToGrid w:val="0"/>
        </w:rPr>
        <w:tab/>
        <w:t>OPTIONAL,</w:t>
      </w:r>
    </w:p>
    <w:p w14:paraId="4DBEA117" w14:textId="77777777" w:rsidR="005426B9" w:rsidRDefault="005426B9" w:rsidP="005426B9">
      <w:pPr>
        <w:pStyle w:val="PL"/>
        <w:rPr>
          <w:rFonts w:eastAsia="Malgun Gothic"/>
          <w:snapToGrid w:val="0"/>
        </w:rPr>
      </w:pPr>
      <w:r>
        <w:rPr>
          <w:rFonts w:eastAsia="Malgun Gothic"/>
          <w:snapToGrid w:val="0"/>
        </w:rPr>
        <w:tab/>
        <w:t>...</w:t>
      </w:r>
    </w:p>
    <w:p w14:paraId="2536C35A" w14:textId="77777777" w:rsidR="005426B9" w:rsidRDefault="005426B9" w:rsidP="005426B9">
      <w:pPr>
        <w:pStyle w:val="PL"/>
        <w:rPr>
          <w:rFonts w:eastAsia="Malgun Gothic"/>
          <w:snapToGrid w:val="0"/>
        </w:rPr>
      </w:pPr>
      <w:r>
        <w:rPr>
          <w:rFonts w:eastAsia="Malgun Gothic"/>
          <w:snapToGrid w:val="0"/>
        </w:rPr>
        <w:t>}</w:t>
      </w:r>
    </w:p>
    <w:p w14:paraId="40F11EEC" w14:textId="77777777" w:rsidR="005426B9" w:rsidRDefault="005426B9" w:rsidP="005426B9">
      <w:pPr>
        <w:pStyle w:val="PL"/>
        <w:rPr>
          <w:rFonts w:eastAsia="Malgun Gothic"/>
          <w:snapToGrid w:val="0"/>
        </w:rPr>
      </w:pPr>
    </w:p>
    <w:p w14:paraId="7D3C2BA8" w14:textId="77777777" w:rsidR="005426B9" w:rsidRDefault="005426B9" w:rsidP="005426B9">
      <w:pPr>
        <w:pStyle w:val="PL"/>
        <w:rPr>
          <w:rFonts w:eastAsia="Malgun Gothic"/>
          <w:snapToGrid w:val="0"/>
        </w:rPr>
      </w:pPr>
      <w:r>
        <w:rPr>
          <w:rFonts w:eastAsia="Malgun Gothic"/>
          <w:snapToGrid w:val="0"/>
        </w:rPr>
        <w:t>InventoryReportTransfer-ExtIEs NGAP-PROTOCOL-EXTENSION ::= {</w:t>
      </w:r>
    </w:p>
    <w:p w14:paraId="162FB795" w14:textId="060A42B0" w:rsidR="0060262C" w:rsidRDefault="005426B9" w:rsidP="005426B9">
      <w:pPr>
        <w:pStyle w:val="PL"/>
        <w:rPr>
          <w:ins w:id="278" w:author="Huawei" w:date="2026-01-29T16:18:00Z"/>
          <w:snapToGrid w:val="0"/>
        </w:rPr>
      </w:pPr>
      <w:r>
        <w:rPr>
          <w:rFonts w:eastAsia="Malgun Gothic"/>
          <w:snapToGrid w:val="0"/>
        </w:rPr>
        <w:tab/>
      </w:r>
      <w:ins w:id="279" w:author="Huawei" w:date="2026-01-29T16:18:00Z">
        <w:r w:rsidR="0060262C">
          <w:rPr>
            <w:snapToGrid w:val="0"/>
          </w:rPr>
          <w:t>{ID id-</w:t>
        </w:r>
        <w:r w:rsidR="0060262C">
          <w:rPr>
            <w:rFonts w:eastAsia="Malgun Gothic"/>
            <w:snapToGrid w:val="0"/>
          </w:rPr>
          <w:t>AIoT-UEReaderReportList</w:t>
        </w:r>
        <w:r w:rsidR="0060262C">
          <w:rPr>
            <w:snapToGrid w:val="0"/>
          </w:rPr>
          <w:tab/>
        </w:r>
      </w:ins>
      <w:ins w:id="280" w:author="Huawei" w:date="2026-01-29T16:19:00Z">
        <w:r w:rsidR="0060262C">
          <w:rPr>
            <w:snapToGrid w:val="0"/>
          </w:rPr>
          <w:tab/>
        </w:r>
      </w:ins>
      <w:ins w:id="281" w:author="Huawei" w:date="2026-01-29T16:18:00Z">
        <w:r w:rsidR="0060262C">
          <w:rPr>
            <w:snapToGrid w:val="0"/>
          </w:rPr>
          <w:t>CRITICALITY ignore</w:t>
        </w:r>
        <w:r w:rsidR="0060262C">
          <w:rPr>
            <w:snapToGrid w:val="0"/>
          </w:rPr>
          <w:tab/>
          <w:t xml:space="preserve">EXTENSION </w:t>
        </w:r>
        <w:r w:rsidR="0060262C">
          <w:rPr>
            <w:rFonts w:eastAsia="Malgun Gothic"/>
            <w:snapToGrid w:val="0"/>
          </w:rPr>
          <w:t>AIoT-UEReaderReportList</w:t>
        </w:r>
        <w:r w:rsidR="0060262C">
          <w:rPr>
            <w:snapToGrid w:val="0"/>
          </w:rPr>
          <w:tab/>
          <w:t>PRESENCE optional},</w:t>
        </w:r>
      </w:ins>
    </w:p>
    <w:p w14:paraId="0863C9C4" w14:textId="3FA28B12" w:rsidR="005426B9" w:rsidRDefault="0060262C" w:rsidP="005426B9">
      <w:pPr>
        <w:pStyle w:val="PL"/>
        <w:rPr>
          <w:rFonts w:eastAsia="Malgun Gothic"/>
          <w:snapToGrid w:val="0"/>
        </w:rPr>
      </w:pPr>
      <w:ins w:id="282" w:author="Huawei" w:date="2026-01-29T16:18:00Z">
        <w:r>
          <w:rPr>
            <w:snapToGrid w:val="0"/>
          </w:rPr>
          <w:tab/>
        </w:r>
      </w:ins>
      <w:r w:rsidR="005426B9">
        <w:rPr>
          <w:rFonts w:eastAsia="Malgun Gothic"/>
          <w:snapToGrid w:val="0"/>
        </w:rPr>
        <w:t>...</w:t>
      </w:r>
    </w:p>
    <w:p w14:paraId="77400FE2" w14:textId="77777777" w:rsidR="005426B9" w:rsidRDefault="005426B9" w:rsidP="005426B9">
      <w:pPr>
        <w:pStyle w:val="PL"/>
        <w:rPr>
          <w:rFonts w:eastAsia="Malgun Gothic"/>
          <w:snapToGrid w:val="0"/>
        </w:rPr>
      </w:pPr>
      <w:r>
        <w:rPr>
          <w:rFonts w:eastAsia="Malgun Gothic"/>
          <w:snapToGrid w:val="0"/>
        </w:rPr>
        <w:t>}</w:t>
      </w:r>
    </w:p>
    <w:p w14:paraId="21DC4E40" w14:textId="16E52E71" w:rsidR="00C06CE0" w:rsidRDefault="00C06CE0" w:rsidP="003E54BE">
      <w:pPr>
        <w:pStyle w:val="FirstChange"/>
      </w:pPr>
      <w:r w:rsidRPr="00CE63E2">
        <w:t xml:space="preserve">&lt;&lt;&lt;&lt;&lt;&lt;&lt;&lt;&lt;&lt;&lt;&lt;&lt;&lt;&lt;&lt;&lt;&lt;&lt;&lt; </w:t>
      </w:r>
      <w:r>
        <w:t>Next</w:t>
      </w:r>
      <w:r w:rsidRPr="00CE63E2">
        <w:t xml:space="preserve"> Change</w:t>
      </w:r>
      <w:r>
        <w:t xml:space="preserve"> </w:t>
      </w:r>
      <w:r w:rsidRPr="00CE63E2">
        <w:t>&gt;&gt;&gt;&gt;&gt;&gt;&gt;&gt;&gt;&gt;&gt;&gt;&gt;&gt;&gt;&gt;&gt;&gt;&gt;</w:t>
      </w:r>
    </w:p>
    <w:p w14:paraId="1D476FE0" w14:textId="77777777" w:rsidR="00C06CE0" w:rsidRDefault="00C06CE0" w:rsidP="00C06CE0">
      <w:pPr>
        <w:pStyle w:val="3"/>
        <w:rPr>
          <w:lang w:eastAsia="ko-KR"/>
        </w:rPr>
      </w:pPr>
      <w:bookmarkStart w:id="283" w:name="_Toc20955358"/>
      <w:bookmarkStart w:id="284" w:name="_Toc29503811"/>
      <w:bookmarkStart w:id="285" w:name="_Toc29504395"/>
      <w:bookmarkStart w:id="286" w:name="_Toc29504979"/>
      <w:bookmarkStart w:id="287" w:name="_Toc36553432"/>
      <w:bookmarkStart w:id="288" w:name="_Toc36555159"/>
      <w:bookmarkStart w:id="289" w:name="_Toc45652558"/>
      <w:bookmarkStart w:id="290" w:name="_Toc45658990"/>
      <w:bookmarkStart w:id="291" w:name="_Toc45720810"/>
      <w:bookmarkStart w:id="292" w:name="_Toc45798690"/>
      <w:bookmarkStart w:id="293" w:name="_Toc45898079"/>
      <w:bookmarkStart w:id="294" w:name="_Toc51746286"/>
      <w:bookmarkStart w:id="295" w:name="_Toc64446551"/>
      <w:bookmarkStart w:id="296" w:name="_Toc73982421"/>
      <w:bookmarkStart w:id="297" w:name="_Toc88652511"/>
      <w:bookmarkStart w:id="298" w:name="_Toc97891555"/>
      <w:bookmarkStart w:id="299" w:name="_Toc99123760"/>
      <w:bookmarkStart w:id="300" w:name="_Toc99662566"/>
      <w:bookmarkStart w:id="301" w:name="_Toc105152645"/>
      <w:bookmarkStart w:id="302" w:name="_Toc105174451"/>
      <w:bookmarkStart w:id="303" w:name="_Toc106109449"/>
      <w:bookmarkStart w:id="304" w:name="_Toc107409907"/>
      <w:bookmarkStart w:id="305" w:name="_Toc112757096"/>
      <w:bookmarkStart w:id="306" w:name="_Toc216994679"/>
      <w:r>
        <w:t>9.4.7</w:t>
      </w:r>
      <w:r>
        <w:tab/>
        <w:t>Constant Definitions</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589BB239" w14:textId="77777777" w:rsidR="00C06CE0" w:rsidRDefault="00C06CE0" w:rsidP="00C06CE0">
      <w:pPr>
        <w:pStyle w:val="PL"/>
        <w:rPr>
          <w:snapToGrid w:val="0"/>
        </w:rPr>
      </w:pPr>
      <w:r>
        <w:rPr>
          <w:snapToGrid w:val="0"/>
        </w:rPr>
        <w:t>-- ASN1START</w:t>
      </w:r>
    </w:p>
    <w:p w14:paraId="68112A58" w14:textId="77777777" w:rsidR="00C06CE0" w:rsidRDefault="00C06CE0" w:rsidP="00C06CE0">
      <w:pPr>
        <w:pStyle w:val="PL"/>
        <w:rPr>
          <w:snapToGrid w:val="0"/>
        </w:rPr>
      </w:pPr>
      <w:r>
        <w:rPr>
          <w:snapToGrid w:val="0"/>
        </w:rPr>
        <w:t>-- **************************************************************</w:t>
      </w:r>
    </w:p>
    <w:p w14:paraId="7592528C" w14:textId="77777777" w:rsidR="00C06CE0" w:rsidRDefault="00C06CE0" w:rsidP="00C06CE0">
      <w:pPr>
        <w:pStyle w:val="PL"/>
        <w:rPr>
          <w:snapToGrid w:val="0"/>
        </w:rPr>
      </w:pPr>
      <w:r>
        <w:rPr>
          <w:snapToGrid w:val="0"/>
        </w:rPr>
        <w:t>--</w:t>
      </w:r>
    </w:p>
    <w:p w14:paraId="0975CA3C" w14:textId="77777777" w:rsidR="00C06CE0" w:rsidRDefault="00C06CE0" w:rsidP="00C06CE0">
      <w:pPr>
        <w:pStyle w:val="PL"/>
        <w:rPr>
          <w:snapToGrid w:val="0"/>
        </w:rPr>
      </w:pPr>
      <w:r>
        <w:rPr>
          <w:snapToGrid w:val="0"/>
        </w:rPr>
        <w:t>-- Constant definitions</w:t>
      </w:r>
    </w:p>
    <w:p w14:paraId="06DC1F91" w14:textId="77777777" w:rsidR="00C06CE0" w:rsidRDefault="00C06CE0" w:rsidP="00C06CE0">
      <w:pPr>
        <w:pStyle w:val="PL"/>
        <w:rPr>
          <w:snapToGrid w:val="0"/>
        </w:rPr>
      </w:pPr>
      <w:r>
        <w:rPr>
          <w:snapToGrid w:val="0"/>
        </w:rPr>
        <w:t>--</w:t>
      </w:r>
    </w:p>
    <w:p w14:paraId="45B3A0E4" w14:textId="77777777" w:rsidR="00C06CE0" w:rsidRDefault="00C06CE0" w:rsidP="00C06CE0">
      <w:pPr>
        <w:pStyle w:val="PL"/>
        <w:rPr>
          <w:snapToGrid w:val="0"/>
        </w:rPr>
      </w:pPr>
      <w:r>
        <w:rPr>
          <w:snapToGrid w:val="0"/>
        </w:rPr>
        <w:t>-- **************************************************************</w:t>
      </w:r>
    </w:p>
    <w:p w14:paraId="173032E8" w14:textId="77777777" w:rsidR="00C06CE0" w:rsidRDefault="00C06CE0" w:rsidP="00C06CE0">
      <w:pPr>
        <w:pStyle w:val="PL"/>
        <w:rPr>
          <w:snapToGrid w:val="0"/>
        </w:rPr>
      </w:pPr>
    </w:p>
    <w:p w14:paraId="2F1DAD39" w14:textId="77777777" w:rsidR="00C06CE0" w:rsidRDefault="00C06CE0" w:rsidP="00C06CE0">
      <w:pPr>
        <w:pStyle w:val="PL"/>
        <w:rPr>
          <w:snapToGrid w:val="0"/>
        </w:rPr>
      </w:pPr>
      <w:r>
        <w:rPr>
          <w:snapToGrid w:val="0"/>
        </w:rPr>
        <w:t xml:space="preserve">NGAP-Constants { </w:t>
      </w:r>
    </w:p>
    <w:p w14:paraId="208B2D5D" w14:textId="77777777" w:rsidR="00C06CE0" w:rsidRDefault="00C06CE0" w:rsidP="00C06CE0">
      <w:pPr>
        <w:pStyle w:val="PL"/>
        <w:rPr>
          <w:snapToGrid w:val="0"/>
        </w:rPr>
      </w:pPr>
      <w:r>
        <w:rPr>
          <w:snapToGrid w:val="0"/>
        </w:rPr>
        <w:t xml:space="preserve">itu-t (0) identified-organization (4) etsi (0) mobileDomain (0) </w:t>
      </w:r>
    </w:p>
    <w:p w14:paraId="16581178" w14:textId="77777777" w:rsidR="00C06CE0" w:rsidRDefault="00C06CE0" w:rsidP="00C06CE0">
      <w:pPr>
        <w:pStyle w:val="PL"/>
        <w:rPr>
          <w:snapToGrid w:val="0"/>
        </w:rPr>
      </w:pPr>
      <w:r>
        <w:rPr>
          <w:snapToGrid w:val="0"/>
        </w:rPr>
        <w:t xml:space="preserve">ngran-Access (22) modules (3) ngap (1) version1 (1) ngap-Constants (4) } </w:t>
      </w:r>
    </w:p>
    <w:p w14:paraId="0A564BD4" w14:textId="77777777" w:rsidR="00C06CE0" w:rsidRDefault="00C06CE0" w:rsidP="00C06CE0">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44D4205" w14:textId="77777777" w:rsidR="00C06CE0" w:rsidRDefault="00C06CE0" w:rsidP="00C06CE0">
      <w:pPr>
        <w:pStyle w:val="PL"/>
        <w:rPr>
          <w:lang w:eastAsia="ko-KR"/>
        </w:rPr>
      </w:pPr>
      <w:r>
        <w:tab/>
        <w:t>id-PduSetDelayBudgetUplink</w:t>
      </w:r>
      <w:r>
        <w:tab/>
      </w:r>
      <w:r>
        <w:tab/>
      </w:r>
      <w:r>
        <w:tab/>
      </w:r>
      <w:r>
        <w:tab/>
      </w:r>
      <w:r>
        <w:tab/>
      </w:r>
      <w:r>
        <w:tab/>
      </w:r>
      <w:r>
        <w:tab/>
      </w:r>
      <w:r>
        <w:tab/>
        <w:t>ProtocolIE-ID ::= 485</w:t>
      </w:r>
    </w:p>
    <w:p w14:paraId="22EA5EC2" w14:textId="77777777" w:rsidR="00C06CE0" w:rsidRDefault="00C06CE0" w:rsidP="00C06CE0">
      <w:pPr>
        <w:pStyle w:val="PL"/>
      </w:pPr>
      <w:r>
        <w:tab/>
        <w:t>id-PduSetErrorRateDownlink</w:t>
      </w:r>
      <w:r>
        <w:tab/>
      </w:r>
      <w:r>
        <w:tab/>
      </w:r>
      <w:r>
        <w:tab/>
      </w:r>
      <w:r>
        <w:tab/>
      </w:r>
      <w:r>
        <w:tab/>
      </w:r>
      <w:r>
        <w:tab/>
      </w:r>
      <w:r>
        <w:tab/>
      </w:r>
      <w:r>
        <w:tab/>
        <w:t>ProtocolIE-ID ::= 486</w:t>
      </w:r>
    </w:p>
    <w:p w14:paraId="14420103" w14:textId="77777777" w:rsidR="00C06CE0" w:rsidRDefault="00C06CE0" w:rsidP="00C06CE0">
      <w:pPr>
        <w:pStyle w:val="PL"/>
      </w:pPr>
      <w:r>
        <w:tab/>
        <w:t>id-PduSetErrorRateUplink</w:t>
      </w:r>
      <w:r>
        <w:tab/>
      </w:r>
      <w:r>
        <w:tab/>
      </w:r>
      <w:r>
        <w:tab/>
      </w:r>
      <w:r>
        <w:tab/>
      </w:r>
      <w:r>
        <w:tab/>
      </w:r>
      <w:r>
        <w:tab/>
      </w:r>
      <w:r>
        <w:tab/>
      </w:r>
      <w:r>
        <w:tab/>
        <w:t>ProtocolIE-ID ::= 487</w:t>
      </w:r>
    </w:p>
    <w:p w14:paraId="432D7CF9" w14:textId="77777777" w:rsidR="00C06CE0" w:rsidRDefault="00C06CE0" w:rsidP="00C06CE0">
      <w:pPr>
        <w:pStyle w:val="PL"/>
      </w:pPr>
      <w:r>
        <w:tab/>
        <w:t>id-DLPDUSetInformationMarkingSupportIndication</w:t>
      </w:r>
      <w:r>
        <w:tab/>
      </w:r>
      <w:r>
        <w:tab/>
      </w:r>
      <w:r>
        <w:tab/>
        <w:t>ProtocolIE-ID ::= 488</w:t>
      </w:r>
    </w:p>
    <w:p w14:paraId="43202EBA" w14:textId="77777777" w:rsidR="00C06CE0" w:rsidRDefault="00C06CE0" w:rsidP="00C06CE0">
      <w:pPr>
        <w:pStyle w:val="PL"/>
        <w:rPr>
          <w:lang w:val="it-IT"/>
        </w:rPr>
      </w:pPr>
      <w:r>
        <w:rPr>
          <w:lang w:val="it-IT"/>
        </w:rPr>
        <w:tab/>
      </w:r>
      <w:r>
        <w:rPr>
          <w:snapToGrid w:val="0"/>
          <w:lang w:val="it-IT"/>
        </w:rPr>
        <w:t>id-MonitoringRequestonAvailableBitrate</w:t>
      </w:r>
      <w:r>
        <w:rPr>
          <w:snapToGrid w:val="0"/>
          <w:lang w:val="it-IT"/>
        </w:rPr>
        <w:tab/>
      </w:r>
      <w:r>
        <w:rPr>
          <w:rFonts w:eastAsia="Times New Roman"/>
          <w:lang w:val="it-IT"/>
        </w:rPr>
        <w:tab/>
      </w:r>
      <w:r>
        <w:rPr>
          <w:rFonts w:eastAsia="Times New Roman"/>
          <w:lang w:val="it-IT"/>
        </w:rPr>
        <w:tab/>
      </w:r>
      <w:r>
        <w:rPr>
          <w:rFonts w:eastAsia="Times New Roman"/>
          <w:lang w:val="it-IT"/>
        </w:rPr>
        <w:tab/>
      </w:r>
      <w:r>
        <w:rPr>
          <w:rFonts w:eastAsia="Times New Roman"/>
          <w:lang w:val="it-IT"/>
        </w:rPr>
        <w:tab/>
        <w:t>ProtocolIE-ID ::= 489</w:t>
      </w:r>
    </w:p>
    <w:p w14:paraId="44AD8058" w14:textId="77777777" w:rsidR="00C06CE0" w:rsidRDefault="00C06CE0" w:rsidP="00C06CE0">
      <w:pPr>
        <w:pStyle w:val="PL"/>
        <w:rPr>
          <w:snapToGrid w:val="0"/>
          <w:lang w:val="en-US" w:eastAsia="zh-CN"/>
        </w:rPr>
      </w:pPr>
      <w:r>
        <w:rPr>
          <w:snapToGrid w:val="0"/>
        </w:rPr>
        <w:tab/>
        <w:t>id-MMSID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490</w:t>
      </w:r>
    </w:p>
    <w:p w14:paraId="4F218397" w14:textId="77777777" w:rsidR="00C06CE0" w:rsidRDefault="00C06CE0" w:rsidP="00C06CE0">
      <w:pPr>
        <w:pStyle w:val="PL"/>
        <w:rPr>
          <w:lang w:eastAsia="zh-CN"/>
        </w:rPr>
      </w:pPr>
      <w:r>
        <w:rPr>
          <w:lang w:eastAsia="zh-CN"/>
        </w:rPr>
        <w:lastRenderedPageBreak/>
        <w:tab/>
      </w:r>
      <w:r>
        <w:t>id-Indication-of-Bitrate-Adaptation</w:t>
      </w:r>
      <w:r>
        <w:tab/>
      </w:r>
      <w:r>
        <w:tab/>
      </w:r>
      <w:r>
        <w:tab/>
      </w:r>
      <w:r>
        <w:tab/>
      </w:r>
      <w:r>
        <w:tab/>
      </w:r>
      <w:r>
        <w:tab/>
        <w:t xml:space="preserve">ProtocolIE-ID ::= </w:t>
      </w:r>
      <w:r>
        <w:rPr>
          <w:lang w:eastAsia="zh-CN"/>
        </w:rPr>
        <w:t>491</w:t>
      </w:r>
    </w:p>
    <w:p w14:paraId="53C2069B" w14:textId="77777777" w:rsidR="00C06CE0" w:rsidRDefault="00C06CE0" w:rsidP="00C06CE0">
      <w:pPr>
        <w:pStyle w:val="PL"/>
        <w:rPr>
          <w:noProof w:val="0"/>
          <w:snapToGrid w:val="0"/>
          <w:lang w:eastAsia="ko-KR"/>
        </w:rPr>
      </w:pPr>
      <w:r>
        <w:tab/>
        <w:t>id-SCGActivationTime</w:t>
      </w:r>
      <w:r>
        <w:tab/>
      </w:r>
      <w:r>
        <w:tab/>
      </w:r>
      <w:r>
        <w:tab/>
      </w:r>
      <w:r>
        <w:tab/>
      </w:r>
      <w:r>
        <w:tab/>
      </w:r>
      <w:r>
        <w:tab/>
      </w:r>
      <w:r>
        <w:tab/>
      </w:r>
      <w:r>
        <w:tab/>
      </w:r>
      <w:r>
        <w:tab/>
        <w:t>ProtocolIE-ID ::= 492</w:t>
      </w:r>
    </w:p>
    <w:p w14:paraId="55843E7A" w14:textId="77777777" w:rsidR="00C06CE0" w:rsidRDefault="00C06CE0" w:rsidP="00C06CE0">
      <w:pPr>
        <w:pStyle w:val="PL"/>
        <w:rPr>
          <w:rFonts w:eastAsia="Malgun Gothic"/>
        </w:rPr>
      </w:pPr>
      <w:r>
        <w:rPr>
          <w:snapToGrid w:val="0"/>
        </w:rPr>
        <w:tab/>
        <w:t>id-Aerial-UE-FlightInformationReporting</w:t>
      </w:r>
      <w:r>
        <w:rPr>
          <w:snapToGrid w:val="0"/>
        </w:rPr>
        <w:tab/>
      </w:r>
      <w:r>
        <w:rPr>
          <w:snapToGrid w:val="0"/>
        </w:rPr>
        <w:tab/>
      </w:r>
      <w:r>
        <w:rPr>
          <w:snapToGrid w:val="0"/>
        </w:rPr>
        <w:tab/>
      </w:r>
      <w:r>
        <w:rPr>
          <w:snapToGrid w:val="0"/>
        </w:rPr>
        <w:tab/>
      </w:r>
      <w:r>
        <w:rPr>
          <w:snapToGrid w:val="0"/>
        </w:rPr>
        <w:tab/>
      </w:r>
      <w:r>
        <w:rPr>
          <w:rFonts w:eastAsia="Times New Roman"/>
        </w:rPr>
        <w:t xml:space="preserve">ProtocolIE-ID ::= </w:t>
      </w:r>
      <w:r>
        <w:rPr>
          <w:rFonts w:eastAsia="Malgun Gothic"/>
        </w:rPr>
        <w:t>493</w:t>
      </w:r>
    </w:p>
    <w:p w14:paraId="4D5DA3D0" w14:textId="77777777" w:rsidR="00C06CE0" w:rsidRDefault="00C06CE0" w:rsidP="00C06CE0">
      <w:pPr>
        <w:pStyle w:val="PL"/>
        <w:rPr>
          <w:rFonts w:eastAsia="Malgun Gothic"/>
        </w:rPr>
      </w:pPr>
      <w:r>
        <w:rPr>
          <w:snapToGrid w:val="0"/>
        </w:rPr>
        <w:tab/>
        <w:t>id-Aerial-UE-FlightInformationReportingControl</w:t>
      </w:r>
      <w:r>
        <w:rPr>
          <w:snapToGrid w:val="0"/>
        </w:rPr>
        <w:tab/>
      </w:r>
      <w:r>
        <w:rPr>
          <w:snapToGrid w:val="0"/>
        </w:rPr>
        <w:tab/>
      </w:r>
      <w:r>
        <w:rPr>
          <w:snapToGrid w:val="0"/>
        </w:rPr>
        <w:tab/>
      </w:r>
      <w:r>
        <w:rPr>
          <w:rFonts w:eastAsia="Times New Roman"/>
        </w:rPr>
        <w:t xml:space="preserve">ProtocolIE-ID ::= </w:t>
      </w:r>
      <w:r>
        <w:rPr>
          <w:rFonts w:eastAsia="Malgun Gothic"/>
        </w:rPr>
        <w:t>494</w:t>
      </w:r>
    </w:p>
    <w:p w14:paraId="1C624612" w14:textId="77777777" w:rsidR="00C06CE0" w:rsidRDefault="00C06CE0" w:rsidP="00C06CE0">
      <w:pPr>
        <w:pStyle w:val="PL"/>
        <w:rPr>
          <w:snapToGrid w:val="0"/>
          <w:lang w:eastAsia="ja-JP"/>
        </w:rPr>
      </w:pPr>
      <w:r>
        <w:rPr>
          <w:rFonts w:eastAsia="Times New Roman"/>
          <w:lang w:val="it-IT"/>
        </w:rPr>
        <w:tab/>
      </w:r>
      <w:r>
        <w:rPr>
          <w:snapToGrid w:val="0"/>
          <w:lang w:val="it-IT"/>
        </w:rPr>
        <w:t>id-LPWUS</w:t>
      </w:r>
      <w:r>
        <w:rPr>
          <w:snapToGrid w:val="0"/>
          <w:lang w:val="en-US" w:eastAsia="zh-CN"/>
        </w:rPr>
        <w:t>DisableIndication</w:t>
      </w:r>
      <w:r>
        <w:rPr>
          <w:rFonts w:eastAsia="Malgun Gothic"/>
          <w:lang w:val="fr-FR"/>
        </w:rPr>
        <w:tab/>
      </w:r>
      <w:r>
        <w:rPr>
          <w:rFonts w:eastAsia="Malgun Gothic"/>
          <w:lang w:val="fr-FR"/>
        </w:rPr>
        <w:tab/>
      </w:r>
      <w:r>
        <w:rPr>
          <w:rFonts w:eastAsia="Malgun Gothic"/>
          <w:lang w:val="fr-FR"/>
        </w:rPr>
        <w:tab/>
      </w:r>
      <w:r>
        <w:rPr>
          <w:rFonts w:eastAsia="Malgun Gothic"/>
          <w:lang w:val="fr-FR"/>
        </w:rPr>
        <w:tab/>
      </w:r>
      <w:r>
        <w:rPr>
          <w:rFonts w:eastAsia="Malgun Gothic"/>
          <w:lang w:val="fr-FR"/>
        </w:rPr>
        <w:tab/>
      </w:r>
      <w:r>
        <w:rPr>
          <w:lang w:val="en-US"/>
        </w:rPr>
        <w:tab/>
      </w:r>
      <w:r>
        <w:rPr>
          <w:lang w:val="en-US"/>
        </w:rPr>
        <w:tab/>
      </w:r>
      <w:r>
        <w:rPr>
          <w:lang w:val="en-US"/>
        </w:rPr>
        <w:tab/>
      </w:r>
      <w:r>
        <w:rPr>
          <w:rFonts w:eastAsia="Times New Roman"/>
          <w:lang w:val="it-IT"/>
        </w:rPr>
        <w:t xml:space="preserve">ProtocolIE-ID ::= </w:t>
      </w:r>
      <w:r>
        <w:rPr>
          <w:rFonts w:eastAsia="Malgun Gothic"/>
        </w:rPr>
        <w:t>495</w:t>
      </w:r>
    </w:p>
    <w:p w14:paraId="29F0E25F" w14:textId="2422A1AB" w:rsidR="00C06CE0" w:rsidRDefault="00C06CE0" w:rsidP="00C06CE0">
      <w:pPr>
        <w:pStyle w:val="PL"/>
        <w:rPr>
          <w:ins w:id="307" w:author="Huawei" w:date="2026-01-29T16:23:00Z"/>
          <w:snapToGrid w:val="0"/>
        </w:rPr>
      </w:pPr>
      <w:ins w:id="308" w:author="Huawei" w:date="2026-01-29T16:23:00Z">
        <w:r>
          <w:rPr>
            <w:snapToGrid w:val="0"/>
          </w:rPr>
          <w:tab/>
          <w:t>id-AIoT-RequestedUEReaderList</w:t>
        </w:r>
        <w:r>
          <w:rPr>
            <w:rFonts w:eastAsia="Malgun Gothic"/>
            <w:lang w:val="fr-FR"/>
          </w:rPr>
          <w:tab/>
        </w:r>
        <w:r>
          <w:rPr>
            <w:rFonts w:eastAsia="Malgun Gothic"/>
            <w:lang w:val="fr-FR"/>
          </w:rPr>
          <w:tab/>
        </w:r>
        <w:r>
          <w:rPr>
            <w:rFonts w:eastAsia="Malgun Gothic"/>
            <w:lang w:val="fr-FR"/>
          </w:rPr>
          <w:tab/>
        </w:r>
        <w:r>
          <w:rPr>
            <w:lang w:val="en-US"/>
          </w:rPr>
          <w:tab/>
        </w:r>
        <w:r>
          <w:rPr>
            <w:lang w:val="en-US"/>
          </w:rPr>
          <w:tab/>
        </w:r>
        <w:r>
          <w:rPr>
            <w:lang w:val="en-US"/>
          </w:rPr>
          <w:tab/>
        </w:r>
        <w:r>
          <w:rPr>
            <w:lang w:val="en-US"/>
          </w:rPr>
          <w:tab/>
        </w:r>
        <w:r>
          <w:rPr>
            <w:rFonts w:eastAsia="Times New Roman"/>
            <w:lang w:val="it-IT"/>
          </w:rPr>
          <w:t xml:space="preserve">ProtocolIE-ID ::= </w:t>
        </w:r>
        <w:r>
          <w:rPr>
            <w:rFonts w:eastAsia="Malgun Gothic"/>
          </w:rPr>
          <w:t>800  --to be allocated--</w:t>
        </w:r>
      </w:ins>
    </w:p>
    <w:p w14:paraId="1929239E" w14:textId="431E3512" w:rsidR="00C06CE0" w:rsidRDefault="00C06CE0" w:rsidP="00C06CE0">
      <w:pPr>
        <w:pStyle w:val="PL"/>
        <w:rPr>
          <w:ins w:id="309" w:author="Huawei" w:date="2026-01-29T16:23:00Z"/>
          <w:snapToGrid w:val="0"/>
        </w:rPr>
      </w:pPr>
      <w:ins w:id="310" w:author="Huawei" w:date="2026-01-29T16:23:00Z">
        <w:r>
          <w:rPr>
            <w:rFonts w:eastAsia="Malgun Gothic"/>
            <w:snapToGrid w:val="0"/>
          </w:rPr>
          <w:tab/>
          <w:t>id-AIoT-UEReaderReportList</w:t>
        </w:r>
        <w:r>
          <w:rPr>
            <w:rFonts w:eastAsia="Malgun Gothic"/>
            <w:lang w:val="fr-FR"/>
          </w:rPr>
          <w:tab/>
        </w:r>
        <w:r>
          <w:rPr>
            <w:rFonts w:eastAsia="Malgun Gothic"/>
            <w:lang w:val="fr-FR"/>
          </w:rPr>
          <w:tab/>
        </w:r>
        <w:r>
          <w:rPr>
            <w:rFonts w:eastAsia="Malgun Gothic"/>
            <w:lang w:val="fr-FR"/>
          </w:rPr>
          <w:tab/>
        </w:r>
        <w:r>
          <w:rPr>
            <w:rFonts w:eastAsia="Malgun Gothic"/>
            <w:lang w:val="fr-FR"/>
          </w:rPr>
          <w:tab/>
        </w:r>
        <w:r>
          <w:rPr>
            <w:lang w:val="en-US"/>
          </w:rPr>
          <w:tab/>
        </w:r>
        <w:r>
          <w:rPr>
            <w:lang w:val="en-US"/>
          </w:rPr>
          <w:tab/>
        </w:r>
        <w:r>
          <w:rPr>
            <w:lang w:val="en-US"/>
          </w:rPr>
          <w:tab/>
        </w:r>
        <w:r>
          <w:rPr>
            <w:lang w:val="en-US"/>
          </w:rPr>
          <w:tab/>
        </w:r>
        <w:r>
          <w:rPr>
            <w:rFonts w:eastAsia="Times New Roman"/>
            <w:lang w:val="it-IT"/>
          </w:rPr>
          <w:t xml:space="preserve">ProtocolIE-ID ::= </w:t>
        </w:r>
        <w:r>
          <w:rPr>
            <w:rFonts w:eastAsia="Malgun Gothic"/>
          </w:rPr>
          <w:t>801  --to be allocated--</w:t>
        </w:r>
      </w:ins>
    </w:p>
    <w:p w14:paraId="0126DC69" w14:textId="77777777" w:rsidR="00C06CE0" w:rsidRPr="00C06CE0" w:rsidRDefault="00C06CE0" w:rsidP="00C06CE0">
      <w:pPr>
        <w:pStyle w:val="PL"/>
        <w:rPr>
          <w:snapToGrid w:val="0"/>
          <w:lang w:eastAsia="ko-KR"/>
        </w:rPr>
      </w:pPr>
    </w:p>
    <w:p w14:paraId="4AE260A4" w14:textId="77777777" w:rsidR="00C06CE0" w:rsidRPr="00C06CE0" w:rsidRDefault="00C06CE0" w:rsidP="00C06CE0">
      <w:pPr>
        <w:pStyle w:val="PL"/>
        <w:rPr>
          <w:rFonts w:eastAsia="宋体"/>
          <w:snapToGrid w:val="0"/>
        </w:rPr>
      </w:pPr>
    </w:p>
    <w:p w14:paraId="69A24BC5" w14:textId="77777777" w:rsidR="00C06CE0" w:rsidRDefault="00C06CE0" w:rsidP="00C06CE0">
      <w:pPr>
        <w:pStyle w:val="PL"/>
        <w:rPr>
          <w:snapToGrid w:val="0"/>
        </w:rPr>
      </w:pPr>
    </w:p>
    <w:p w14:paraId="1241A1DB" w14:textId="77777777" w:rsidR="00C06CE0" w:rsidRDefault="00C06CE0" w:rsidP="00C06CE0">
      <w:pPr>
        <w:pStyle w:val="PL"/>
        <w:rPr>
          <w:snapToGrid w:val="0"/>
        </w:rPr>
      </w:pPr>
    </w:p>
    <w:p w14:paraId="7AEB0780" w14:textId="77777777" w:rsidR="00C06CE0" w:rsidRDefault="00C06CE0" w:rsidP="00C06CE0">
      <w:pPr>
        <w:pStyle w:val="PL"/>
        <w:rPr>
          <w:snapToGrid w:val="0"/>
        </w:rPr>
      </w:pPr>
      <w:r>
        <w:rPr>
          <w:snapToGrid w:val="0"/>
        </w:rPr>
        <w:t>END</w:t>
      </w:r>
    </w:p>
    <w:p w14:paraId="258BBB81" w14:textId="77777777" w:rsidR="00C06CE0" w:rsidRDefault="00C06CE0" w:rsidP="00C06CE0">
      <w:pPr>
        <w:pStyle w:val="PL"/>
        <w:rPr>
          <w:snapToGrid w:val="0"/>
        </w:rPr>
      </w:pPr>
      <w:r>
        <w:rPr>
          <w:snapToGrid w:val="0"/>
        </w:rPr>
        <w:t>-- ASN1STOP</w:t>
      </w:r>
    </w:p>
    <w:p w14:paraId="71337539" w14:textId="77777777" w:rsidR="00C06CE0" w:rsidRPr="00C06CE0" w:rsidRDefault="00C06CE0" w:rsidP="003E54BE">
      <w:pPr>
        <w:pStyle w:val="FirstChange"/>
      </w:pPr>
    </w:p>
    <w:p w14:paraId="4625CB76" w14:textId="69955B4B" w:rsidR="003E54BE" w:rsidRDefault="003E54BE" w:rsidP="003E54BE">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76F21FC" w14:textId="77777777" w:rsidR="001E41F3" w:rsidRDefault="001E41F3" w:rsidP="005C0A63">
      <w:pPr>
        <w:pStyle w:val="FirstChange"/>
        <w:jc w:val="left"/>
        <w:rPr>
          <w:noProof/>
        </w:rPr>
      </w:pPr>
    </w:p>
    <w:sectPr w:rsidR="001E41F3" w:rsidSect="00216266">
      <w:headerReference w:type="default" r:id="rId12"/>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A9997" w14:textId="77777777" w:rsidR="00883EAB" w:rsidRDefault="00883EAB">
      <w:r>
        <w:separator/>
      </w:r>
    </w:p>
  </w:endnote>
  <w:endnote w:type="continuationSeparator" w:id="0">
    <w:p w14:paraId="11769B5B" w14:textId="77777777" w:rsidR="00883EAB" w:rsidRDefault="0088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6466F" w14:textId="77777777" w:rsidR="00883EAB" w:rsidRDefault="00883EAB">
      <w:r>
        <w:separator/>
      </w:r>
    </w:p>
  </w:footnote>
  <w:footnote w:type="continuationSeparator" w:id="0">
    <w:p w14:paraId="215D4D9A" w14:textId="77777777" w:rsidR="00883EAB" w:rsidRDefault="00883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68213" w14:textId="77777777" w:rsidR="00695808" w:rsidRDefault="00695808">
    <w:pPr>
      <w:pStyle w:val="a4"/>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2F97" w14:textId="77777777" w:rsidR="005426B9" w:rsidRDefault="005426B9">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C252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BA7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4AD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8D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7822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A9F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1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145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7F6D26"/>
    <w:multiLevelType w:val="hybridMultilevel"/>
    <w:tmpl w:val="79042F08"/>
    <w:lvl w:ilvl="0" w:tplc="42F407A4">
      <w:start w:val="1"/>
      <w:numFmt w:val="upperRoman"/>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6D004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8"/>
        <w:szCs w:val="18"/>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29C3494C"/>
    <w:multiLevelType w:val="hybridMultilevel"/>
    <w:tmpl w:val="7CB8419E"/>
    <w:lvl w:ilvl="0" w:tplc="0409000B">
      <w:start w:val="1"/>
      <w:numFmt w:val="bullet"/>
      <w:lvlText w:val=""/>
      <w:lvlJc w:val="left"/>
      <w:pPr>
        <w:ind w:left="420" w:hanging="420"/>
      </w:pPr>
      <w:rPr>
        <w:rFonts w:ascii="Wingdings" w:hAnsi="Wingdings" w:hint="default"/>
      </w:rPr>
    </w:lvl>
    <w:lvl w:ilvl="1" w:tplc="FFFFFFFF">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9EA7999"/>
    <w:multiLevelType w:val="hybridMultilevel"/>
    <w:tmpl w:val="3CBA3BE0"/>
    <w:lvl w:ilvl="0" w:tplc="B4A005B4">
      <w:start w:val="1"/>
      <w:numFmt w:val="decimal"/>
      <w:lvlText w:val="%1"/>
      <w:lvlJc w:val="left"/>
      <w:pPr>
        <w:ind w:left="1128" w:hanging="1128"/>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DBE6825"/>
    <w:multiLevelType w:val="hybridMultilevel"/>
    <w:tmpl w:val="4F1EBE2E"/>
    <w:lvl w:ilvl="0" w:tplc="FFFFFFFF">
      <w:numFmt w:val="bullet"/>
      <w:lvlText w:val="-"/>
      <w:lvlJc w:val="left"/>
      <w:pPr>
        <w:ind w:left="440" w:hanging="440"/>
      </w:pPr>
      <w:rPr>
        <w:rFonts w:ascii="Times New Roman" w:eastAsia="MS Mincho"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6" w15:restartNumberingAfterBreak="0">
    <w:nsid w:val="3E7379C3"/>
    <w:multiLevelType w:val="hybridMultilevel"/>
    <w:tmpl w:val="B99892A0"/>
    <w:lvl w:ilvl="0" w:tplc="8B2470E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F9C5EFE"/>
    <w:multiLevelType w:val="hybridMultilevel"/>
    <w:tmpl w:val="A38CA6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03A72A4">
      <w:start w:val="1"/>
      <w:numFmt w:val="bullet"/>
      <w:lvlText w:val="―"/>
      <w:lvlJc w:val="left"/>
      <w:pPr>
        <w:ind w:left="2520" w:hanging="180"/>
      </w:pPr>
      <w:rPr>
        <w:rFonts w:ascii="宋体" w:eastAsia="宋体" w:hAnsi="宋体" w:hint="eastAsia"/>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C91A91"/>
    <w:multiLevelType w:val="hybridMultilevel"/>
    <w:tmpl w:val="058073E6"/>
    <w:lvl w:ilvl="0" w:tplc="6B249D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0573A5"/>
    <w:multiLevelType w:val="hybridMultilevel"/>
    <w:tmpl w:val="6AC6B16C"/>
    <w:lvl w:ilvl="0" w:tplc="FFFFFFFF">
      <w:numFmt w:val="bullet"/>
      <w:lvlText w:val="-"/>
      <w:lvlJc w:val="left"/>
      <w:pPr>
        <w:ind w:left="440" w:hanging="440"/>
      </w:pPr>
      <w:rPr>
        <w:rFonts w:ascii="Times New Roman" w:eastAsia="MS Mincho" w:hAnsi="Times New Roman" w:cs="Times New Roman" w:hint="default"/>
      </w:rPr>
    </w:lvl>
    <w:lvl w:ilvl="1" w:tplc="FFFFFFFF">
      <w:numFmt w:val="bullet"/>
      <w:lvlText w:val="-"/>
      <w:lvlJc w:val="left"/>
      <w:pPr>
        <w:ind w:left="880" w:hanging="440"/>
      </w:pPr>
      <w:rPr>
        <w:rFonts w:ascii="Times New Roman" w:eastAsia="MS Mincho"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764F0A5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7B8144FC"/>
    <w:multiLevelType w:val="hybridMultilevel"/>
    <w:tmpl w:val="5C4C2932"/>
    <w:lvl w:ilvl="0" w:tplc="E8F0E8B8">
      <w:start w:val="201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793985799">
    <w:abstractNumId w:val="2"/>
  </w:num>
  <w:num w:numId="2" w16cid:durableId="1790005748">
    <w:abstractNumId w:val="1"/>
  </w:num>
  <w:num w:numId="3" w16cid:durableId="600188317">
    <w:abstractNumId w:val="0"/>
  </w:num>
  <w:num w:numId="4" w16cid:durableId="1306205060">
    <w:abstractNumId w:val="10"/>
  </w:num>
  <w:num w:numId="5" w16cid:durableId="1981880684">
    <w:abstractNumId w:val="9"/>
  </w:num>
  <w:num w:numId="6" w16cid:durableId="1860966305">
    <w:abstractNumId w:val="7"/>
  </w:num>
  <w:num w:numId="7" w16cid:durableId="1707094143">
    <w:abstractNumId w:val="6"/>
  </w:num>
  <w:num w:numId="8" w16cid:durableId="1667437508">
    <w:abstractNumId w:val="5"/>
  </w:num>
  <w:num w:numId="9" w16cid:durableId="547649183">
    <w:abstractNumId w:val="4"/>
  </w:num>
  <w:num w:numId="10" w16cid:durableId="1622111420">
    <w:abstractNumId w:val="8"/>
  </w:num>
  <w:num w:numId="11" w16cid:durableId="2059888923">
    <w:abstractNumId w:val="3"/>
  </w:num>
  <w:num w:numId="12" w16cid:durableId="958684130">
    <w:abstractNumId w:val="23"/>
  </w:num>
  <w:num w:numId="13" w16cid:durableId="1290090879">
    <w:abstractNumId w:val="17"/>
  </w:num>
  <w:num w:numId="14" w16cid:durableId="3746305">
    <w:abstractNumId w:val="16"/>
  </w:num>
  <w:num w:numId="15" w16cid:durableId="83110117">
    <w:abstractNumId w:val="13"/>
  </w:num>
  <w:num w:numId="16" w16cid:durableId="1115447508">
    <w:abstractNumId w:val="13"/>
    <w:lvlOverride w:ilvl="0">
      <w:startOverride w:val="1"/>
    </w:lvlOverride>
  </w:num>
  <w:num w:numId="17" w16cid:durableId="720251363">
    <w:abstractNumId w:val="14"/>
  </w:num>
  <w:num w:numId="18" w16cid:durableId="273754134">
    <w:abstractNumId w:val="19"/>
  </w:num>
  <w:num w:numId="19" w16cid:durableId="592012360">
    <w:abstractNumId w:val="11"/>
  </w:num>
  <w:num w:numId="20" w16cid:durableId="294258541">
    <w:abstractNumId w:val="22"/>
  </w:num>
  <w:num w:numId="21" w16cid:durableId="12388178">
    <w:abstractNumId w:val="20"/>
  </w:num>
  <w:num w:numId="22" w16cid:durableId="678964232">
    <w:abstractNumId w:val="18"/>
  </w:num>
  <w:num w:numId="23" w16cid:durableId="269825248">
    <w:abstractNumId w:val="12"/>
  </w:num>
  <w:num w:numId="24" w16cid:durableId="2011251864">
    <w:abstractNumId w:val="15"/>
  </w:num>
  <w:num w:numId="25" w16cid:durableId="114119455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F0"/>
    <w:rsid w:val="00001B5F"/>
    <w:rsid w:val="00001E8F"/>
    <w:rsid w:val="00014226"/>
    <w:rsid w:val="00020D4D"/>
    <w:rsid w:val="00022E4A"/>
    <w:rsid w:val="00024C18"/>
    <w:rsid w:val="000472E8"/>
    <w:rsid w:val="00051FFB"/>
    <w:rsid w:val="00061D0F"/>
    <w:rsid w:val="00062ACA"/>
    <w:rsid w:val="00063693"/>
    <w:rsid w:val="00067DCD"/>
    <w:rsid w:val="00094F0A"/>
    <w:rsid w:val="000A599A"/>
    <w:rsid w:val="000A6394"/>
    <w:rsid w:val="000A6637"/>
    <w:rsid w:val="000C038A"/>
    <w:rsid w:val="000C5B33"/>
    <w:rsid w:val="000C6598"/>
    <w:rsid w:val="000D6382"/>
    <w:rsid w:val="000E1199"/>
    <w:rsid w:val="000E1861"/>
    <w:rsid w:val="000F23FA"/>
    <w:rsid w:val="000F3F4C"/>
    <w:rsid w:val="00112C4C"/>
    <w:rsid w:val="00117933"/>
    <w:rsid w:val="00145D43"/>
    <w:rsid w:val="001562B4"/>
    <w:rsid w:val="001612D1"/>
    <w:rsid w:val="0016286B"/>
    <w:rsid w:val="001670C1"/>
    <w:rsid w:val="001763A1"/>
    <w:rsid w:val="00182E22"/>
    <w:rsid w:val="00191183"/>
    <w:rsid w:val="00192C46"/>
    <w:rsid w:val="001A7B60"/>
    <w:rsid w:val="001B0447"/>
    <w:rsid w:val="001B6CDC"/>
    <w:rsid w:val="001B7A65"/>
    <w:rsid w:val="001C78DE"/>
    <w:rsid w:val="001D2CB8"/>
    <w:rsid w:val="001E41F3"/>
    <w:rsid w:val="001E48D4"/>
    <w:rsid w:val="001F0B1F"/>
    <w:rsid w:val="002017EF"/>
    <w:rsid w:val="00216266"/>
    <w:rsid w:val="002218D6"/>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D7C8D"/>
    <w:rsid w:val="002E595A"/>
    <w:rsid w:val="00305409"/>
    <w:rsid w:val="00311A57"/>
    <w:rsid w:val="00317204"/>
    <w:rsid w:val="00317275"/>
    <w:rsid w:val="003262B2"/>
    <w:rsid w:val="0035319E"/>
    <w:rsid w:val="00353346"/>
    <w:rsid w:val="003739ED"/>
    <w:rsid w:val="00376EE0"/>
    <w:rsid w:val="00382BCC"/>
    <w:rsid w:val="00384AE4"/>
    <w:rsid w:val="00386D07"/>
    <w:rsid w:val="00390818"/>
    <w:rsid w:val="00392B19"/>
    <w:rsid w:val="00396631"/>
    <w:rsid w:val="003A4E1D"/>
    <w:rsid w:val="003A5266"/>
    <w:rsid w:val="003A7E68"/>
    <w:rsid w:val="003B4754"/>
    <w:rsid w:val="003B597F"/>
    <w:rsid w:val="003B7609"/>
    <w:rsid w:val="003C12C0"/>
    <w:rsid w:val="003D15E8"/>
    <w:rsid w:val="003E1A36"/>
    <w:rsid w:val="003E54BE"/>
    <w:rsid w:val="003E7DB4"/>
    <w:rsid w:val="003F54CE"/>
    <w:rsid w:val="00401CFB"/>
    <w:rsid w:val="0040623E"/>
    <w:rsid w:val="004165D0"/>
    <w:rsid w:val="00416A51"/>
    <w:rsid w:val="004242F1"/>
    <w:rsid w:val="004354A3"/>
    <w:rsid w:val="00447131"/>
    <w:rsid w:val="00467657"/>
    <w:rsid w:val="00477480"/>
    <w:rsid w:val="00477891"/>
    <w:rsid w:val="004839DB"/>
    <w:rsid w:val="004865D4"/>
    <w:rsid w:val="0048752F"/>
    <w:rsid w:val="004A1950"/>
    <w:rsid w:val="004A20E3"/>
    <w:rsid w:val="004B75B7"/>
    <w:rsid w:val="004D25D1"/>
    <w:rsid w:val="004F242B"/>
    <w:rsid w:val="00501900"/>
    <w:rsid w:val="005124D6"/>
    <w:rsid w:val="0051580D"/>
    <w:rsid w:val="00520062"/>
    <w:rsid w:val="00533072"/>
    <w:rsid w:val="00540E46"/>
    <w:rsid w:val="005426B9"/>
    <w:rsid w:val="00546D8E"/>
    <w:rsid w:val="00564BDC"/>
    <w:rsid w:val="00581960"/>
    <w:rsid w:val="0058442E"/>
    <w:rsid w:val="005908FA"/>
    <w:rsid w:val="00592D74"/>
    <w:rsid w:val="00592FB9"/>
    <w:rsid w:val="005A49BD"/>
    <w:rsid w:val="005A5924"/>
    <w:rsid w:val="005A69EE"/>
    <w:rsid w:val="005C0A63"/>
    <w:rsid w:val="005C4D70"/>
    <w:rsid w:val="005E2C44"/>
    <w:rsid w:val="005E3D2A"/>
    <w:rsid w:val="005E4D8A"/>
    <w:rsid w:val="005F2108"/>
    <w:rsid w:val="005F436C"/>
    <w:rsid w:val="005F7BF4"/>
    <w:rsid w:val="0060262C"/>
    <w:rsid w:val="0060567A"/>
    <w:rsid w:val="006137D5"/>
    <w:rsid w:val="006157F4"/>
    <w:rsid w:val="006170DC"/>
    <w:rsid w:val="00621188"/>
    <w:rsid w:val="00625052"/>
    <w:rsid w:val="006257ED"/>
    <w:rsid w:val="0062763C"/>
    <w:rsid w:val="006310E9"/>
    <w:rsid w:val="006370F5"/>
    <w:rsid w:val="00646C7D"/>
    <w:rsid w:val="006760A7"/>
    <w:rsid w:val="006804C7"/>
    <w:rsid w:val="006848B8"/>
    <w:rsid w:val="00695808"/>
    <w:rsid w:val="006A5614"/>
    <w:rsid w:val="006B46FB"/>
    <w:rsid w:val="006C47F5"/>
    <w:rsid w:val="006D56BC"/>
    <w:rsid w:val="006E21FB"/>
    <w:rsid w:val="006E74F4"/>
    <w:rsid w:val="006F5D71"/>
    <w:rsid w:val="0071052A"/>
    <w:rsid w:val="00711130"/>
    <w:rsid w:val="007126EB"/>
    <w:rsid w:val="0072058F"/>
    <w:rsid w:val="007342B2"/>
    <w:rsid w:val="00742578"/>
    <w:rsid w:val="00765952"/>
    <w:rsid w:val="00766C72"/>
    <w:rsid w:val="00773339"/>
    <w:rsid w:val="00775CD6"/>
    <w:rsid w:val="007767A3"/>
    <w:rsid w:val="00792342"/>
    <w:rsid w:val="00795237"/>
    <w:rsid w:val="007A055E"/>
    <w:rsid w:val="007A34F3"/>
    <w:rsid w:val="007A6F2E"/>
    <w:rsid w:val="007B512A"/>
    <w:rsid w:val="007B572B"/>
    <w:rsid w:val="007C2097"/>
    <w:rsid w:val="007C2145"/>
    <w:rsid w:val="007C7E00"/>
    <w:rsid w:val="007D6A07"/>
    <w:rsid w:val="007E4113"/>
    <w:rsid w:val="007E5FC8"/>
    <w:rsid w:val="007F0C10"/>
    <w:rsid w:val="00805D95"/>
    <w:rsid w:val="008227DB"/>
    <w:rsid w:val="00824A2C"/>
    <w:rsid w:val="008279FA"/>
    <w:rsid w:val="00845D17"/>
    <w:rsid w:val="00852489"/>
    <w:rsid w:val="008579E4"/>
    <w:rsid w:val="008626E7"/>
    <w:rsid w:val="0086574F"/>
    <w:rsid w:val="00870EE7"/>
    <w:rsid w:val="00883EAB"/>
    <w:rsid w:val="008A5DAC"/>
    <w:rsid w:val="008B16D0"/>
    <w:rsid w:val="008B1F20"/>
    <w:rsid w:val="008B4B61"/>
    <w:rsid w:val="008C4751"/>
    <w:rsid w:val="008F27A4"/>
    <w:rsid w:val="008F686C"/>
    <w:rsid w:val="009017EE"/>
    <w:rsid w:val="00913222"/>
    <w:rsid w:val="00913548"/>
    <w:rsid w:val="00916443"/>
    <w:rsid w:val="00917C9F"/>
    <w:rsid w:val="00936638"/>
    <w:rsid w:val="00941DE2"/>
    <w:rsid w:val="00955FBC"/>
    <w:rsid w:val="00972525"/>
    <w:rsid w:val="00973506"/>
    <w:rsid w:val="009777D9"/>
    <w:rsid w:val="009824D9"/>
    <w:rsid w:val="00991B88"/>
    <w:rsid w:val="00995252"/>
    <w:rsid w:val="00996397"/>
    <w:rsid w:val="009A1081"/>
    <w:rsid w:val="009A579D"/>
    <w:rsid w:val="009B5F9E"/>
    <w:rsid w:val="009B73B7"/>
    <w:rsid w:val="009E0762"/>
    <w:rsid w:val="009E3297"/>
    <w:rsid w:val="009F251D"/>
    <w:rsid w:val="009F734F"/>
    <w:rsid w:val="00A04081"/>
    <w:rsid w:val="00A07158"/>
    <w:rsid w:val="00A134E6"/>
    <w:rsid w:val="00A20AB3"/>
    <w:rsid w:val="00A21256"/>
    <w:rsid w:val="00A246B6"/>
    <w:rsid w:val="00A3732B"/>
    <w:rsid w:val="00A44D6F"/>
    <w:rsid w:val="00A47E70"/>
    <w:rsid w:val="00A53AEF"/>
    <w:rsid w:val="00A55D2C"/>
    <w:rsid w:val="00A6789B"/>
    <w:rsid w:val="00A744E8"/>
    <w:rsid w:val="00A75361"/>
    <w:rsid w:val="00A7671C"/>
    <w:rsid w:val="00A85F2F"/>
    <w:rsid w:val="00A957CD"/>
    <w:rsid w:val="00AA765C"/>
    <w:rsid w:val="00AB00C3"/>
    <w:rsid w:val="00AB1244"/>
    <w:rsid w:val="00AB533B"/>
    <w:rsid w:val="00AB5661"/>
    <w:rsid w:val="00AC13F3"/>
    <w:rsid w:val="00AD1CD8"/>
    <w:rsid w:val="00AE5A38"/>
    <w:rsid w:val="00AE6E2C"/>
    <w:rsid w:val="00AF43A8"/>
    <w:rsid w:val="00B0502B"/>
    <w:rsid w:val="00B24807"/>
    <w:rsid w:val="00B258BB"/>
    <w:rsid w:val="00B437CA"/>
    <w:rsid w:val="00B50379"/>
    <w:rsid w:val="00B560B5"/>
    <w:rsid w:val="00B57961"/>
    <w:rsid w:val="00B67B97"/>
    <w:rsid w:val="00B70BDD"/>
    <w:rsid w:val="00B76C75"/>
    <w:rsid w:val="00B90F1E"/>
    <w:rsid w:val="00B968C8"/>
    <w:rsid w:val="00B97AC3"/>
    <w:rsid w:val="00BA3EC5"/>
    <w:rsid w:val="00BB5DFC"/>
    <w:rsid w:val="00BC5293"/>
    <w:rsid w:val="00BD279D"/>
    <w:rsid w:val="00BD6BB8"/>
    <w:rsid w:val="00BE3B42"/>
    <w:rsid w:val="00BF3909"/>
    <w:rsid w:val="00C06CE0"/>
    <w:rsid w:val="00C12DBC"/>
    <w:rsid w:val="00C31B69"/>
    <w:rsid w:val="00C45D24"/>
    <w:rsid w:val="00C51E6C"/>
    <w:rsid w:val="00C5481B"/>
    <w:rsid w:val="00C573F0"/>
    <w:rsid w:val="00C6695C"/>
    <w:rsid w:val="00C74ED2"/>
    <w:rsid w:val="00C76DDA"/>
    <w:rsid w:val="00C8351F"/>
    <w:rsid w:val="00C9227C"/>
    <w:rsid w:val="00C945DB"/>
    <w:rsid w:val="00C95985"/>
    <w:rsid w:val="00C95B80"/>
    <w:rsid w:val="00CA282D"/>
    <w:rsid w:val="00CA6304"/>
    <w:rsid w:val="00CB512D"/>
    <w:rsid w:val="00CC5026"/>
    <w:rsid w:val="00CD2DC9"/>
    <w:rsid w:val="00CE5C0E"/>
    <w:rsid w:val="00D00041"/>
    <w:rsid w:val="00D03F9A"/>
    <w:rsid w:val="00D104E0"/>
    <w:rsid w:val="00D157AF"/>
    <w:rsid w:val="00D202FA"/>
    <w:rsid w:val="00D21C55"/>
    <w:rsid w:val="00D338B8"/>
    <w:rsid w:val="00D35F6F"/>
    <w:rsid w:val="00D608C3"/>
    <w:rsid w:val="00D61EF1"/>
    <w:rsid w:val="00D63018"/>
    <w:rsid w:val="00D74EC9"/>
    <w:rsid w:val="00D95B9C"/>
    <w:rsid w:val="00D96016"/>
    <w:rsid w:val="00DA5F2F"/>
    <w:rsid w:val="00DB66FE"/>
    <w:rsid w:val="00DD5724"/>
    <w:rsid w:val="00DE34CF"/>
    <w:rsid w:val="00DE6E1D"/>
    <w:rsid w:val="00DF5A96"/>
    <w:rsid w:val="00E02866"/>
    <w:rsid w:val="00E15BA1"/>
    <w:rsid w:val="00E27E18"/>
    <w:rsid w:val="00E540A2"/>
    <w:rsid w:val="00E64117"/>
    <w:rsid w:val="00E7392D"/>
    <w:rsid w:val="00E77360"/>
    <w:rsid w:val="00E9743C"/>
    <w:rsid w:val="00EA32CF"/>
    <w:rsid w:val="00EB2397"/>
    <w:rsid w:val="00EB3F46"/>
    <w:rsid w:val="00EE0733"/>
    <w:rsid w:val="00EE7D7C"/>
    <w:rsid w:val="00EF376B"/>
    <w:rsid w:val="00EF3A19"/>
    <w:rsid w:val="00EF6904"/>
    <w:rsid w:val="00F03AED"/>
    <w:rsid w:val="00F03C76"/>
    <w:rsid w:val="00F10B0F"/>
    <w:rsid w:val="00F11694"/>
    <w:rsid w:val="00F24D39"/>
    <w:rsid w:val="00F2517E"/>
    <w:rsid w:val="00F25D98"/>
    <w:rsid w:val="00F300FB"/>
    <w:rsid w:val="00F3190B"/>
    <w:rsid w:val="00F36400"/>
    <w:rsid w:val="00F61596"/>
    <w:rsid w:val="00F75006"/>
    <w:rsid w:val="00F77D84"/>
    <w:rsid w:val="00F77DC4"/>
    <w:rsid w:val="00F9031B"/>
    <w:rsid w:val="00FA55A0"/>
    <w:rsid w:val="00FA6FED"/>
    <w:rsid w:val="00FB6386"/>
    <w:rsid w:val="00FB7DE3"/>
    <w:rsid w:val="00FE006E"/>
    <w:rsid w:val="00FE57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1B5F"/>
    <w:pPr>
      <w:overflowPunct w:val="0"/>
      <w:autoSpaceDE w:val="0"/>
      <w:autoSpaceDN w:val="0"/>
      <w:adjustRightInd w:val="0"/>
      <w:spacing w:after="180"/>
    </w:pPr>
    <w:rPr>
      <w:rFonts w:ascii="Times New Roman" w:hAnsi="Times New Roman"/>
      <w:lang w:eastAsia="ko-KR"/>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tabs>
        <w:tab w:val="clear" w:pos="1560"/>
      </w:tabs>
      <w:spacing w:before="180" w:after="0"/>
      <w:ind w:left="2693" w:hanging="2693"/>
    </w:pPr>
  </w:style>
  <w:style w:type="paragraph" w:styleId="TOC1">
    <w:name w:val="toc 1"/>
    <w:basedOn w:val="Proposallist"/>
    <w:uiPriority w:val="39"/>
    <w:pPr>
      <w:keepNext/>
      <w:keepLines/>
      <w:widowControl w:val="0"/>
      <w:tabs>
        <w:tab w:val="right" w:leader="dot" w:pos="9639"/>
      </w:tabs>
      <w:spacing w:before="120"/>
      <w:ind w:left="567" w:right="425" w:hanging="567"/>
    </w:pPr>
    <w:rPr>
      <w:noProof/>
      <w:sz w:val="22"/>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tabs>
        <w:tab w:val="clear" w:pos="1560"/>
      </w:tabs>
      <w:spacing w:before="0" w:after="0"/>
      <w:ind w:left="851" w:hanging="851"/>
    </w:pPr>
    <w:rPr>
      <w:b w:val="0"/>
      <w:sz w:val="20"/>
    </w:rPr>
  </w:style>
  <w:style w:type="paragraph" w:styleId="20">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2">
    <w:name w:val="List Bullet 2"/>
    <w:basedOn w:val="a9"/>
    <w:pPr>
      <w:ind w:left="851"/>
    </w:pPr>
  </w:style>
  <w:style w:type="paragraph" w:styleId="31">
    <w:name w:val="List Bullet 3"/>
    <w:basedOn w:val="22"/>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3"/>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rPr>
      <w:sz w:val="16"/>
    </w:rPr>
  </w:style>
  <w:style w:type="paragraph" w:styleId="af">
    <w:name w:val="annotation text"/>
    <w:basedOn w:val="a"/>
    <w:link w:val="af0"/>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qFormat/>
    <w:rsid w:val="00D104E0"/>
    <w:pPr>
      <w:jc w:val="center"/>
    </w:pPr>
    <w:rPr>
      <w:color w:val="FF0000"/>
    </w:rPr>
  </w:style>
  <w:style w:type="character" w:customStyle="1" w:styleId="a5">
    <w:name w:val="页眉 字符"/>
    <w:aliases w:val="header odd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qFormat/>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textAlignment w:val="baseline"/>
    </w:pPr>
  </w:style>
  <w:style w:type="paragraph" w:customStyle="1" w:styleId="Guidance">
    <w:name w:val="Guidance"/>
    <w:basedOn w:val="a"/>
    <w:rsid w:val="00520062"/>
    <w:pPr>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styleId="afa">
    <w:name w:val="Mention"/>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styleId="afb">
    <w:name w:val="Unresolved Mention"/>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5"/>
      </w:numPr>
      <w:tabs>
        <w:tab w:val="left" w:pos="1560"/>
      </w:tabs>
      <w:ind w:left="1560" w:hanging="1200"/>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paragraph" w:styleId="afc">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列"/>
    <w:basedOn w:val="a"/>
    <w:link w:val="afd"/>
    <w:uiPriority w:val="99"/>
    <w:qFormat/>
    <w:rsid w:val="00D00041"/>
    <w:pPr>
      <w:ind w:firstLineChars="200" w:firstLine="420"/>
    </w:pPr>
  </w:style>
  <w:style w:type="character" w:customStyle="1" w:styleId="afd">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c"/>
    <w:uiPriority w:val="99"/>
    <w:qFormat/>
    <w:rsid w:val="00D00041"/>
    <w:rPr>
      <w:rFonts w:ascii="Times New Roman" w:hAnsi="Times New Roman"/>
      <w:lang w:eastAsia="en-US"/>
    </w:rPr>
  </w:style>
  <w:style w:type="character" w:customStyle="1" w:styleId="10">
    <w:name w:val="标题 1 字符"/>
    <w:link w:val="1"/>
    <w:qFormat/>
    <w:rsid w:val="00D00041"/>
    <w:rPr>
      <w:rFonts w:ascii="Arial" w:hAnsi="Arial"/>
      <w:sz w:val="36"/>
      <w:lang w:eastAsia="en-US"/>
    </w:rPr>
  </w:style>
  <w:style w:type="paragraph" w:customStyle="1" w:styleId="Doc-text2">
    <w:name w:val="Doc-text2"/>
    <w:basedOn w:val="a"/>
    <w:link w:val="Doc-text2Char"/>
    <w:qFormat/>
    <w:rsid w:val="000E18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E1861"/>
    <w:rPr>
      <w:rFonts w:ascii="Arial" w:eastAsia="MS Mincho" w:hAnsi="Arial"/>
      <w:szCs w:val="24"/>
    </w:rPr>
  </w:style>
  <w:style w:type="paragraph" w:customStyle="1" w:styleId="Agreement">
    <w:name w:val="Agreement"/>
    <w:basedOn w:val="a"/>
    <w:next w:val="Doc-text2"/>
    <w:uiPriority w:val="99"/>
    <w:qFormat/>
    <w:rsid w:val="000E1861"/>
    <w:pPr>
      <w:numPr>
        <w:numId w:val="21"/>
      </w:numPr>
      <w:spacing w:before="60" w:after="0"/>
    </w:pPr>
    <w:rPr>
      <w:rFonts w:ascii="Arial" w:eastAsia="MS Mincho" w:hAnsi="Arial"/>
      <w:b/>
      <w:szCs w:val="24"/>
      <w:lang w:eastAsia="en-GB"/>
    </w:rPr>
  </w:style>
  <w:style w:type="character" w:customStyle="1" w:styleId="B1Zchn">
    <w:name w:val="B1 Zchn"/>
    <w:qFormat/>
    <w:locked/>
    <w:rsid w:val="005A5924"/>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3695">
      <w:bodyDiv w:val="1"/>
      <w:marLeft w:val="0"/>
      <w:marRight w:val="0"/>
      <w:marTop w:val="0"/>
      <w:marBottom w:val="0"/>
      <w:divBdr>
        <w:top w:val="none" w:sz="0" w:space="0" w:color="auto"/>
        <w:left w:val="none" w:sz="0" w:space="0" w:color="auto"/>
        <w:bottom w:val="none" w:sz="0" w:space="0" w:color="auto"/>
        <w:right w:val="none" w:sz="0" w:space="0" w:color="auto"/>
      </w:divBdr>
    </w:div>
    <w:div w:id="67002800">
      <w:bodyDiv w:val="1"/>
      <w:marLeft w:val="0"/>
      <w:marRight w:val="0"/>
      <w:marTop w:val="0"/>
      <w:marBottom w:val="0"/>
      <w:divBdr>
        <w:top w:val="none" w:sz="0" w:space="0" w:color="auto"/>
        <w:left w:val="none" w:sz="0" w:space="0" w:color="auto"/>
        <w:bottom w:val="none" w:sz="0" w:space="0" w:color="auto"/>
        <w:right w:val="none" w:sz="0" w:space="0" w:color="auto"/>
      </w:divBdr>
    </w:div>
    <w:div w:id="126435941">
      <w:bodyDiv w:val="1"/>
      <w:marLeft w:val="0"/>
      <w:marRight w:val="0"/>
      <w:marTop w:val="0"/>
      <w:marBottom w:val="0"/>
      <w:divBdr>
        <w:top w:val="none" w:sz="0" w:space="0" w:color="auto"/>
        <w:left w:val="none" w:sz="0" w:space="0" w:color="auto"/>
        <w:bottom w:val="none" w:sz="0" w:space="0" w:color="auto"/>
        <w:right w:val="none" w:sz="0" w:space="0" w:color="auto"/>
      </w:divBdr>
    </w:div>
    <w:div w:id="380397446">
      <w:bodyDiv w:val="1"/>
      <w:marLeft w:val="0"/>
      <w:marRight w:val="0"/>
      <w:marTop w:val="0"/>
      <w:marBottom w:val="0"/>
      <w:divBdr>
        <w:top w:val="none" w:sz="0" w:space="0" w:color="auto"/>
        <w:left w:val="none" w:sz="0" w:space="0" w:color="auto"/>
        <w:bottom w:val="none" w:sz="0" w:space="0" w:color="auto"/>
        <w:right w:val="none" w:sz="0" w:space="0" w:color="auto"/>
      </w:divBdr>
    </w:div>
    <w:div w:id="380443401">
      <w:bodyDiv w:val="1"/>
      <w:marLeft w:val="0"/>
      <w:marRight w:val="0"/>
      <w:marTop w:val="0"/>
      <w:marBottom w:val="0"/>
      <w:divBdr>
        <w:top w:val="none" w:sz="0" w:space="0" w:color="auto"/>
        <w:left w:val="none" w:sz="0" w:space="0" w:color="auto"/>
        <w:bottom w:val="none" w:sz="0" w:space="0" w:color="auto"/>
        <w:right w:val="none" w:sz="0" w:space="0" w:color="auto"/>
      </w:divBdr>
    </w:div>
    <w:div w:id="560874557">
      <w:bodyDiv w:val="1"/>
      <w:marLeft w:val="0"/>
      <w:marRight w:val="0"/>
      <w:marTop w:val="0"/>
      <w:marBottom w:val="0"/>
      <w:divBdr>
        <w:top w:val="none" w:sz="0" w:space="0" w:color="auto"/>
        <w:left w:val="none" w:sz="0" w:space="0" w:color="auto"/>
        <w:bottom w:val="none" w:sz="0" w:space="0" w:color="auto"/>
        <w:right w:val="none" w:sz="0" w:space="0" w:color="auto"/>
      </w:divBdr>
    </w:div>
    <w:div w:id="607078363">
      <w:bodyDiv w:val="1"/>
      <w:marLeft w:val="0"/>
      <w:marRight w:val="0"/>
      <w:marTop w:val="0"/>
      <w:marBottom w:val="0"/>
      <w:divBdr>
        <w:top w:val="none" w:sz="0" w:space="0" w:color="auto"/>
        <w:left w:val="none" w:sz="0" w:space="0" w:color="auto"/>
        <w:bottom w:val="none" w:sz="0" w:space="0" w:color="auto"/>
        <w:right w:val="none" w:sz="0" w:space="0" w:color="auto"/>
      </w:divBdr>
    </w:div>
    <w:div w:id="752121654">
      <w:bodyDiv w:val="1"/>
      <w:marLeft w:val="0"/>
      <w:marRight w:val="0"/>
      <w:marTop w:val="0"/>
      <w:marBottom w:val="0"/>
      <w:divBdr>
        <w:top w:val="none" w:sz="0" w:space="0" w:color="auto"/>
        <w:left w:val="none" w:sz="0" w:space="0" w:color="auto"/>
        <w:bottom w:val="none" w:sz="0" w:space="0" w:color="auto"/>
        <w:right w:val="none" w:sz="0" w:space="0" w:color="auto"/>
      </w:divBdr>
    </w:div>
    <w:div w:id="758333816">
      <w:bodyDiv w:val="1"/>
      <w:marLeft w:val="0"/>
      <w:marRight w:val="0"/>
      <w:marTop w:val="0"/>
      <w:marBottom w:val="0"/>
      <w:divBdr>
        <w:top w:val="none" w:sz="0" w:space="0" w:color="auto"/>
        <w:left w:val="none" w:sz="0" w:space="0" w:color="auto"/>
        <w:bottom w:val="none" w:sz="0" w:space="0" w:color="auto"/>
        <w:right w:val="none" w:sz="0" w:space="0" w:color="auto"/>
      </w:divBdr>
    </w:div>
    <w:div w:id="790438021">
      <w:bodyDiv w:val="1"/>
      <w:marLeft w:val="0"/>
      <w:marRight w:val="0"/>
      <w:marTop w:val="0"/>
      <w:marBottom w:val="0"/>
      <w:divBdr>
        <w:top w:val="none" w:sz="0" w:space="0" w:color="auto"/>
        <w:left w:val="none" w:sz="0" w:space="0" w:color="auto"/>
        <w:bottom w:val="none" w:sz="0" w:space="0" w:color="auto"/>
        <w:right w:val="none" w:sz="0" w:space="0" w:color="auto"/>
      </w:divBdr>
    </w:div>
    <w:div w:id="843210122">
      <w:bodyDiv w:val="1"/>
      <w:marLeft w:val="0"/>
      <w:marRight w:val="0"/>
      <w:marTop w:val="0"/>
      <w:marBottom w:val="0"/>
      <w:divBdr>
        <w:top w:val="none" w:sz="0" w:space="0" w:color="auto"/>
        <w:left w:val="none" w:sz="0" w:space="0" w:color="auto"/>
        <w:bottom w:val="none" w:sz="0" w:space="0" w:color="auto"/>
        <w:right w:val="none" w:sz="0" w:space="0" w:color="auto"/>
      </w:divBdr>
    </w:div>
    <w:div w:id="963192089">
      <w:bodyDiv w:val="1"/>
      <w:marLeft w:val="0"/>
      <w:marRight w:val="0"/>
      <w:marTop w:val="0"/>
      <w:marBottom w:val="0"/>
      <w:divBdr>
        <w:top w:val="none" w:sz="0" w:space="0" w:color="auto"/>
        <w:left w:val="none" w:sz="0" w:space="0" w:color="auto"/>
        <w:bottom w:val="none" w:sz="0" w:space="0" w:color="auto"/>
        <w:right w:val="none" w:sz="0" w:space="0" w:color="auto"/>
      </w:divBdr>
    </w:div>
    <w:div w:id="981810082">
      <w:bodyDiv w:val="1"/>
      <w:marLeft w:val="0"/>
      <w:marRight w:val="0"/>
      <w:marTop w:val="0"/>
      <w:marBottom w:val="0"/>
      <w:divBdr>
        <w:top w:val="none" w:sz="0" w:space="0" w:color="auto"/>
        <w:left w:val="none" w:sz="0" w:space="0" w:color="auto"/>
        <w:bottom w:val="none" w:sz="0" w:space="0" w:color="auto"/>
        <w:right w:val="none" w:sz="0" w:space="0" w:color="auto"/>
      </w:divBdr>
    </w:div>
    <w:div w:id="1155759060">
      <w:bodyDiv w:val="1"/>
      <w:marLeft w:val="0"/>
      <w:marRight w:val="0"/>
      <w:marTop w:val="0"/>
      <w:marBottom w:val="0"/>
      <w:divBdr>
        <w:top w:val="none" w:sz="0" w:space="0" w:color="auto"/>
        <w:left w:val="none" w:sz="0" w:space="0" w:color="auto"/>
        <w:bottom w:val="none" w:sz="0" w:space="0" w:color="auto"/>
        <w:right w:val="none" w:sz="0" w:space="0" w:color="auto"/>
      </w:divBdr>
    </w:div>
    <w:div w:id="1243686216">
      <w:bodyDiv w:val="1"/>
      <w:marLeft w:val="0"/>
      <w:marRight w:val="0"/>
      <w:marTop w:val="0"/>
      <w:marBottom w:val="0"/>
      <w:divBdr>
        <w:top w:val="none" w:sz="0" w:space="0" w:color="auto"/>
        <w:left w:val="none" w:sz="0" w:space="0" w:color="auto"/>
        <w:bottom w:val="none" w:sz="0" w:space="0" w:color="auto"/>
        <w:right w:val="none" w:sz="0" w:space="0" w:color="auto"/>
      </w:divBdr>
    </w:div>
    <w:div w:id="1335573985">
      <w:bodyDiv w:val="1"/>
      <w:marLeft w:val="0"/>
      <w:marRight w:val="0"/>
      <w:marTop w:val="0"/>
      <w:marBottom w:val="0"/>
      <w:divBdr>
        <w:top w:val="none" w:sz="0" w:space="0" w:color="auto"/>
        <w:left w:val="none" w:sz="0" w:space="0" w:color="auto"/>
        <w:bottom w:val="none" w:sz="0" w:space="0" w:color="auto"/>
        <w:right w:val="none" w:sz="0" w:space="0" w:color="auto"/>
      </w:divBdr>
    </w:div>
    <w:div w:id="1490513925">
      <w:bodyDiv w:val="1"/>
      <w:marLeft w:val="0"/>
      <w:marRight w:val="0"/>
      <w:marTop w:val="0"/>
      <w:marBottom w:val="0"/>
      <w:divBdr>
        <w:top w:val="none" w:sz="0" w:space="0" w:color="auto"/>
        <w:left w:val="none" w:sz="0" w:space="0" w:color="auto"/>
        <w:bottom w:val="none" w:sz="0" w:space="0" w:color="auto"/>
        <w:right w:val="none" w:sz="0" w:space="0" w:color="auto"/>
      </w:divBdr>
    </w:div>
    <w:div w:id="1556816097">
      <w:bodyDiv w:val="1"/>
      <w:marLeft w:val="0"/>
      <w:marRight w:val="0"/>
      <w:marTop w:val="0"/>
      <w:marBottom w:val="0"/>
      <w:divBdr>
        <w:top w:val="none" w:sz="0" w:space="0" w:color="auto"/>
        <w:left w:val="none" w:sz="0" w:space="0" w:color="auto"/>
        <w:bottom w:val="none" w:sz="0" w:space="0" w:color="auto"/>
        <w:right w:val="none" w:sz="0" w:space="0" w:color="auto"/>
      </w:divBdr>
    </w:div>
    <w:div w:id="1674184999">
      <w:bodyDiv w:val="1"/>
      <w:marLeft w:val="0"/>
      <w:marRight w:val="0"/>
      <w:marTop w:val="0"/>
      <w:marBottom w:val="0"/>
      <w:divBdr>
        <w:top w:val="none" w:sz="0" w:space="0" w:color="auto"/>
        <w:left w:val="none" w:sz="0" w:space="0" w:color="auto"/>
        <w:bottom w:val="none" w:sz="0" w:space="0" w:color="auto"/>
        <w:right w:val="none" w:sz="0" w:space="0" w:color="auto"/>
      </w:divBdr>
    </w:div>
    <w:div w:id="1763142708">
      <w:bodyDiv w:val="1"/>
      <w:marLeft w:val="0"/>
      <w:marRight w:val="0"/>
      <w:marTop w:val="0"/>
      <w:marBottom w:val="0"/>
      <w:divBdr>
        <w:top w:val="none" w:sz="0" w:space="0" w:color="auto"/>
        <w:left w:val="none" w:sz="0" w:space="0" w:color="auto"/>
        <w:bottom w:val="none" w:sz="0" w:space="0" w:color="auto"/>
        <w:right w:val="none" w:sz="0" w:space="0" w:color="auto"/>
      </w:divBdr>
    </w:div>
    <w:div w:id="1841776212">
      <w:bodyDiv w:val="1"/>
      <w:marLeft w:val="0"/>
      <w:marRight w:val="0"/>
      <w:marTop w:val="0"/>
      <w:marBottom w:val="0"/>
      <w:divBdr>
        <w:top w:val="none" w:sz="0" w:space="0" w:color="auto"/>
        <w:left w:val="none" w:sz="0" w:space="0" w:color="auto"/>
        <w:bottom w:val="none" w:sz="0" w:space="0" w:color="auto"/>
        <w:right w:val="none" w:sz="0" w:space="0" w:color="auto"/>
      </w:divBdr>
    </w:div>
    <w:div w:id="1887713882">
      <w:bodyDiv w:val="1"/>
      <w:marLeft w:val="0"/>
      <w:marRight w:val="0"/>
      <w:marTop w:val="0"/>
      <w:marBottom w:val="0"/>
      <w:divBdr>
        <w:top w:val="none" w:sz="0" w:space="0" w:color="auto"/>
        <w:left w:val="none" w:sz="0" w:space="0" w:color="auto"/>
        <w:bottom w:val="none" w:sz="0" w:space="0" w:color="auto"/>
        <w:right w:val="none" w:sz="0" w:space="0" w:color="auto"/>
      </w:divBdr>
    </w:div>
    <w:div w:id="2104103012">
      <w:bodyDiv w:val="1"/>
      <w:marLeft w:val="0"/>
      <w:marRight w:val="0"/>
      <w:marTop w:val="0"/>
      <w:marBottom w:val="0"/>
      <w:divBdr>
        <w:top w:val="none" w:sz="0" w:space="0" w:color="auto"/>
        <w:left w:val="none" w:sz="0" w:space="0" w:color="auto"/>
        <w:bottom w:val="none" w:sz="0" w:space="0" w:color="auto"/>
        <w:right w:val="none" w:sz="0" w:space="0" w:color="auto"/>
      </w:divBdr>
    </w:div>
    <w:div w:id="21067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1C5F3-4D5E-4970-908F-9DB4D1C6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9</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5</cp:revision>
  <cp:lastPrinted>1899-12-31T23:00:00Z</cp:lastPrinted>
  <dcterms:created xsi:type="dcterms:W3CDTF">2026-02-12T11:56:00Z</dcterms:created>
  <dcterms:modified xsi:type="dcterms:W3CDTF">2026-02-12T14:21:00Z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(3)SpELJGfAQo/k81pvQPMAACfLs22zerDJGdHOUJafICFA8/JPPF6/wi8uaJhiVgoEF6cH0Ili
yMjEwOtuA6X6DJBG0PHF8ApdThIsZCD+VqsogV/BeEul4TUEaJzNXlp8ZEC3pICjKph0OnUC
yt2/1lqMG0uQu3FPFbSoluJEcMARo5BdFxaL0SwCP0KQJU7enzeK+8hEc8dBu6Z6DcP9iaWG
mCRg+d5M9OqJ3mDKAP</vt:lpwstr>
  </property>
  <property fmtid="{D5CDD505-2E9C-101B-9397-08002B2CF9AE}" pid="4" name="_2015_ms_pID_7253431">
    <vt:lpwstr>JlJXKwxro1HX1Ae+HpP2qubedotcZbULsmGJVUhbhFtqLEoXVl/28c
GonGkVDBOm9K0Hk741ZQNHZ9zoWTdcU8U8E7ZdKyiijvL7DSuJ+aEVxD4WU3PSWvlgRF9hSg
qSO7d/zcGkwfiLsqN4ReJ9eY2MbIiffctEFBHJEe4XUcieT5P+7mMsKi1rBcpsgV8fUB/ntr
qLGZX5920y+8W4l+kJhMt8Ls7fUqD6LHhuug</vt:lpwstr>
  </property>
  <property fmtid="{D5CDD505-2E9C-101B-9397-08002B2CF9AE}" pid="5" name="_2015_ms_pID_7253432">
    <vt:lpwstr>P5Lgxfcr5TdzG4o4ATwtQks=</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1744609578</vt:lpwstr>
  </property>
</Properties>
</file>