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60BEB16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="00DE0C5A" w:rsidRPr="00DE0C5A">
        <w:t>R3-260719</w:t>
      </w:r>
    </w:p>
    <w:p w14:paraId="35AB782B" w14:textId="77777777" w:rsidR="001A493A" w:rsidRDefault="001A493A" w:rsidP="001A493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60DAA98C" w:rsidR="008F4C1D" w:rsidRDefault="005F436C" w:rsidP="001A493A">
      <w:pPr>
        <w:pStyle w:val="a"/>
        <w:tabs>
          <w:tab w:val="left" w:pos="4145"/>
        </w:tabs>
        <w:rPr>
          <w:lang w:eastAsia="zh-CN"/>
        </w:rPr>
      </w:pPr>
      <w:r>
        <w:t>Source:</w:t>
      </w:r>
      <w:r>
        <w:tab/>
      </w:r>
      <w:r w:rsidR="006109FF">
        <w:t>Ericsson</w:t>
      </w:r>
      <w:r w:rsidR="001A493A">
        <w:t>, Jio Platform, ZTE, Huawei</w:t>
      </w:r>
      <w:r w:rsidR="00386D44">
        <w:t>, NEC</w:t>
      </w:r>
      <w:r w:rsidR="0029731B">
        <w:t>, Qualcomm</w:t>
      </w:r>
      <w:r w:rsidR="00A73037">
        <w:t>, Samsung</w:t>
      </w:r>
      <w:r w:rsidR="00844A64">
        <w:rPr>
          <w:rFonts w:hint="eastAsia"/>
          <w:lang w:eastAsia="zh-CN"/>
        </w:rPr>
        <w:t>, China Telecom</w:t>
      </w:r>
      <w:r w:rsidR="00756130">
        <w:rPr>
          <w:rFonts w:hint="eastAsia"/>
          <w:lang w:eastAsia="zh-CN"/>
        </w:rPr>
        <w:t>, CATT</w:t>
      </w:r>
      <w:bookmarkStart w:id="1" w:name="_Hlk221811347"/>
      <w:r w:rsidR="004841A4">
        <w:rPr>
          <w:lang w:eastAsia="zh-CN"/>
        </w:rPr>
        <w:t>, FiberCop</w:t>
      </w:r>
      <w:bookmarkEnd w:id="1"/>
      <w:ins w:id="2" w:author="Nokia" w:date="2026-02-12T22:09:00Z" w16du:dateUtc="2026-02-12T21:09:00Z">
        <w:r w:rsidR="005560F8">
          <w:rPr>
            <w:lang w:eastAsia="zh-CN"/>
          </w:rPr>
          <w:t>, Nokia</w:t>
        </w:r>
      </w:ins>
    </w:p>
    <w:p w14:paraId="563D92AA" w14:textId="3327F8F2" w:rsidR="001A493A" w:rsidRDefault="001A493A" w:rsidP="001A493A">
      <w:pPr>
        <w:pStyle w:val="a"/>
        <w:tabs>
          <w:tab w:val="left" w:pos="4145"/>
        </w:tabs>
      </w:pPr>
      <w:r>
        <w:t xml:space="preserve">Title: </w:t>
      </w:r>
      <w:r w:rsidRPr="001A493A">
        <w:t xml:space="preserve">(pCR to TR 38.745) AIML based mobility – Multi-hop UE Trajectory </w:t>
      </w:r>
    </w:p>
    <w:p w14:paraId="3721F178" w14:textId="6E28099F" w:rsidR="001A493A" w:rsidRDefault="001A493A" w:rsidP="001A493A">
      <w:pPr>
        <w:pStyle w:val="a"/>
        <w:tabs>
          <w:tab w:val="left" w:pos="4145"/>
        </w:tabs>
      </w:pPr>
      <w:r w:rsidRPr="004854C4">
        <w:rPr>
          <w:noProof/>
        </w:rPr>
        <w:t>Document Type</w:t>
      </w:r>
      <w:r>
        <w:t>: pCR</w:t>
      </w:r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129708874"/>
      <w:bookmarkStart w:id="4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3"/>
      <w:r w:rsidRPr="00022AEE">
        <w:rPr>
          <w:rFonts w:ascii="Arial" w:hAnsi="Arial"/>
          <w:sz w:val="36"/>
        </w:rPr>
        <w:t>Use cases and Solutions</w:t>
      </w:r>
      <w:bookmarkEnd w:id="4"/>
    </w:p>
    <w:p w14:paraId="42EB809D" w14:textId="7487D5C2" w:rsidR="008F4C1D" w:rsidRDefault="008F4C1D" w:rsidP="008F4C1D">
      <w:pPr>
        <w:pStyle w:val="FirstChange"/>
      </w:pPr>
      <w:bookmarkStart w:id="5" w:name="_Toc129708875"/>
      <w:bookmarkStart w:id="6" w:name="_Toc215393195"/>
      <w:r w:rsidRPr="00CE63E2">
        <w:t>&lt;&lt;&lt;&lt;&lt;&lt;&lt;&lt;&lt;&lt;&lt;&lt;&lt;&lt;&lt;&lt;&lt;&lt;&lt;&lt; Change</w:t>
      </w:r>
      <w:r w:rsidR="00B747A2">
        <w:t>s start here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5"/>
      <w:r w:rsidRPr="00B32161">
        <w:rPr>
          <w:rFonts w:ascii="Arial" w:hAnsi="Arial"/>
          <w:sz w:val="32"/>
        </w:rPr>
        <w:t>Multi-hop UE trajectory</w:t>
      </w:r>
      <w:bookmarkEnd w:id="6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7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7"/>
    </w:p>
    <w:p w14:paraId="7246256D" w14:textId="77777777" w:rsidR="008F4C1D" w:rsidRDefault="008F4C1D" w:rsidP="008F4C1D">
      <w:pPr>
        <w:pStyle w:val="EditorsNote"/>
        <w:rPr>
          <w:del w:id="8" w:author="Ericsson User" w:date="2026-01-13T14:02:00Z"/>
          <w:lang w:eastAsia="zh-CN"/>
        </w:rPr>
      </w:pPr>
      <w:del w:id="9" w:author="Ericsson User" w:date="2026-01-13T14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3E5488A5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10" w:author="Ericsson User" w:date="2025-10-31T11:45:00Z">
        <w:r>
          <w:rPr>
            <w:lang w:eastAsia="zh-CN"/>
          </w:rPr>
          <w:t xml:space="preserve">and </w:t>
        </w:r>
      </w:ins>
      <w:ins w:id="11" w:author="Ericsson User" w:date="2026-02-12T19:36:00Z" w16du:dateUtc="2026-02-12T18:36:00Z">
        <w:r w:rsidR="00B920FC">
          <w:rPr>
            <w:lang w:eastAsia="zh-CN"/>
          </w:rPr>
          <w:t xml:space="preserve">measured </w:t>
        </w:r>
      </w:ins>
      <w:ins w:id="12" w:author="Ericsson User" w:date="2025-10-31T11:46:00Z">
        <w:r>
          <w:rPr>
            <w:lang w:eastAsia="zh-CN"/>
          </w:rPr>
          <w:t xml:space="preserve">cell-based </w:t>
        </w:r>
      </w:ins>
      <w:ins w:id="13" w:author="Ericsson User" w:date="2025-10-31T11:45:00Z">
        <w:r>
          <w:rPr>
            <w:lang w:eastAsia="zh-CN"/>
          </w:rPr>
          <w:t xml:space="preserve">UE trajectory </w:t>
        </w:r>
      </w:ins>
      <w:ins w:id="14" w:author="Ericsson User" w:date="2026-01-13T14:03:00Z">
        <w:r>
          <w:rPr>
            <w:lang w:eastAsia="zh-CN"/>
          </w:rPr>
          <w:t>are</w:t>
        </w:r>
      </w:ins>
      <w:ins w:id="15" w:author="Ericsson User" w:date="2026-01-13T14:04:00Z">
        <w:r>
          <w:rPr>
            <w:lang w:eastAsia="zh-CN"/>
          </w:rPr>
          <w:t xml:space="preserve"> </w:t>
        </w:r>
      </w:ins>
      <w:del w:id="16" w:author="Ericsson User" w:date="2026-01-13T14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17" w:author="Ericsson User" w:date="2026-01-13T14:05:00Z"/>
          <w:lang w:eastAsia="zh-CN"/>
        </w:rPr>
      </w:pPr>
      <w:del w:id="18" w:author="Ericsson User" w:date="2026-01-13T14:04:00Z">
        <w:r w:rsidRPr="00F77BE3" w:rsidDel="00C9480B">
          <w:rPr>
            <w:lang w:eastAsia="zh-CN"/>
          </w:rPr>
          <w:delText>Multi-hop p</w:delText>
        </w:r>
      </w:del>
      <w:ins w:id="19" w:author="Ericsson User" w:date="2026-01-13T14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20" w:author="Ericsson User" w:date="2026-01-13T14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21" w:author="Ericsson User" w:date="2026-01-13T14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22" w:author="Ericsson User" w:date="2026-01-13T15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3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3"/>
    </w:p>
    <w:p w14:paraId="1829C811" w14:textId="77777777" w:rsidR="008F4C1D" w:rsidRDefault="008F4C1D" w:rsidP="008F4C1D">
      <w:pPr>
        <w:pStyle w:val="EditorsNote"/>
        <w:rPr>
          <w:del w:id="24" w:author="Ericsson User" w:date="2026-01-13T14:06:00Z"/>
          <w:lang w:eastAsia="zh-CN"/>
        </w:rPr>
      </w:pPr>
      <w:del w:id="25" w:author="Ericsson User" w:date="2026-01-13T14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Heading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is located in the OAM and AI/ML Model Inference is located in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is located in the OAM and AI/ML Model Inference is located in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Heading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lastRenderedPageBreak/>
        <w:t>-</w:t>
      </w:r>
      <w:r>
        <w:tab/>
      </w:r>
      <w:del w:id="26" w:author="Ericsson User" w:date="2026-02-11T18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27" w:author="Ericsson User" w:date="2026-02-11T18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5B33A2BB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28" w:author="Ericsson User" w:date="2026-01-13T14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29" w:author="Ericsson User" w:date="2026-02-12T19:37:00Z" w16du:dateUtc="2026-02-12T18:37:00Z">
        <w:r w:rsidR="00B920FC">
          <w:rPr>
            <w:rFonts w:hint="eastAsia"/>
            <w:lang w:eastAsia="zh-CN"/>
          </w:rPr>
          <w:t>Collected m</w:t>
        </w:r>
      </w:ins>
      <w:ins w:id="30" w:author="Ericsson User" w:date="2026-02-11T18:19:00Z">
        <w:r w:rsidR="000C4D25">
          <w:t>easured</w:t>
        </w:r>
      </w:ins>
      <w:ins w:id="31" w:author="Ericsson User" w:date="2026-01-13T14:12:00Z">
        <w:r>
          <w:t xml:space="preserve"> </w:t>
        </w:r>
      </w:ins>
      <w:ins w:id="32" w:author="Ericsson User" w:date="2026-01-13T14:13:00Z">
        <w:r>
          <w:t xml:space="preserve">multi-hop </w:t>
        </w:r>
      </w:ins>
      <w:ins w:id="33" w:author="Ericsson User" w:date="2026-01-13T14:12:00Z">
        <w:r>
          <w:t>UE trajector</w:t>
        </w:r>
      </w:ins>
      <w:ins w:id="34" w:author="Ericsson User" w:date="2026-02-11T18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Heading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117BAABA" w:rsidR="008F4C1D" w:rsidRPr="00F74F08" w:rsidRDefault="008F4C1D" w:rsidP="008F4C1D">
      <w:pPr>
        <w:rPr>
          <w:ins w:id="35" w:author="Ericsson User" w:date="2026-01-29T13:58:00Z"/>
          <w:lang w:eastAsia="ja-JP"/>
        </w:rPr>
      </w:pPr>
      <w:ins w:id="36" w:author="Ericsson User" w:date="2026-01-29T13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37" w:author="Ericsson User" w:date="2026-02-12T19:37:00Z" w16du:dateUtc="2026-02-12T18:37:00Z">
        <w:r w:rsidR="00B920FC">
          <w:rPr>
            <w:lang w:eastAsia="ja-JP"/>
          </w:rPr>
          <w:t>,</w:t>
        </w:r>
      </w:ins>
      <w:ins w:id="38" w:author="Ericsson User" w:date="2026-01-29T13:58:00Z"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39" w:author="Ericsson User" w:date="2026-01-29T13:58:00Z"/>
        </w:rPr>
      </w:pPr>
      <w:del w:id="40" w:author="Ericsson User" w:date="2026-01-29T13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41" w:author="Ericsson User" w:date="2026-01-13T14:26:00Z">
        <w:r w:rsidRPr="007E7338" w:rsidDel="001402A7">
          <w:rPr>
            <w:lang w:val="en-US" w:eastAsia="zh-CN"/>
          </w:rPr>
          <w:delText>Multi-hop p</w:delText>
        </w:r>
      </w:del>
      <w:ins w:id="42" w:author="Ericsson User" w:date="2026-01-13T14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43" w:author="Ericsson User" w:date="2026-01-13T14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Heading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3BDE606C" w:rsidR="008F4C1D" w:rsidRPr="00B01446" w:rsidRDefault="008F4C1D" w:rsidP="008F4C1D">
      <w:pPr>
        <w:rPr>
          <w:ins w:id="44" w:author="Ericsson User" w:date="2026-01-29T13:54:00Z"/>
          <w:rFonts w:eastAsia="MS Mincho"/>
          <w:lang w:eastAsia="ja-JP"/>
        </w:rPr>
      </w:pPr>
      <w:ins w:id="45" w:author="Ericsson User" w:date="2026-01-29T13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46" w:author="Ericsson User" w:date="2026-02-12T19:35:00Z" w16du:dateUtc="2026-02-12T18:35:00Z">
        <w:r w:rsidR="00B920FC">
          <w:rPr>
            <w:lang w:eastAsia="ja-JP"/>
          </w:rPr>
          <w:t>,</w:t>
        </w:r>
      </w:ins>
      <w:ins w:id="47" w:author="Ericsson User" w:date="2026-01-29T13:54:00Z">
        <w:r w:rsidRPr="0001204C">
          <w:rPr>
            <w:lang w:eastAsia="ja-JP"/>
          </w:rPr>
          <w:t xml:space="preserve"> the following </w:t>
        </w:r>
      </w:ins>
      <w:ins w:id="48" w:author="Ericsson User" w:date="2026-01-29T13:55:00Z">
        <w:r>
          <w:rPr>
            <w:lang w:eastAsia="ja-JP"/>
          </w:rPr>
          <w:t xml:space="preserve">information can be considered as </w:t>
        </w:r>
      </w:ins>
      <w:ins w:id="49" w:author="Ericsson User" w:date="2026-01-29T13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50" w:author="Ericsson User" w:date="2026-01-29T13:54:00Z"/>
        </w:rPr>
      </w:pPr>
      <w:del w:id="51" w:author="Ericsson User" w:date="2026-01-29T13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52" w:author="Ericsson User" w:date="2026-01-29T13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53" w:author="Ericsson User" w:date="2026-01-29T13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54" w:author="Ericsson User" w:date="2026-02-11T18:33:00Z">
        <w:r w:rsidRPr="007E7338" w:rsidDel="003F2FD2">
          <w:rPr>
            <w:lang w:val="en-US" w:eastAsia="zh-CN"/>
          </w:rPr>
          <w:delText xml:space="preserve">individual </w:delText>
        </w:r>
      </w:del>
      <w:ins w:id="55" w:author="Ericsson User" w:date="2026-02-11T18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Heading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56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6A7CB23C" w:rsidR="008F4C1D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57" w:author="Ericsson User" w:date="2026-01-13T15:01:00Z">
        <w:r w:rsidRPr="00317DC1" w:rsidDel="00ED2251">
          <w:rPr>
            <w:lang w:eastAsia="zh-CN"/>
          </w:rPr>
          <w:delText>handovers</w:delText>
        </w:r>
      </w:del>
      <w:ins w:id="58" w:author="Ericsson User" w:date="2026-01-13T15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59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 xml:space="preserve">source gNB and a subsequent gNB to request the reporting of </w:t>
      </w:r>
      <w:del w:id="60" w:author="Ericsson User" w:date="2026-02-12T19:31:00Z" w16du:dateUtc="2026-02-12T18:31:00Z">
        <w:r w:rsidRPr="00317DC1" w:rsidDel="000A0F44">
          <w:rPr>
            <w:lang w:eastAsia="zh-CN"/>
          </w:rPr>
          <w:delText xml:space="preserve">the </w:delText>
        </w:r>
      </w:del>
      <w:r w:rsidRPr="00317DC1">
        <w:rPr>
          <w:lang w:eastAsia="zh-CN"/>
        </w:rPr>
        <w:t>measured UE trajectory</w:t>
      </w:r>
      <w:ins w:id="61" w:author="Ericsson User" w:date="2026-02-12T17:50:00Z" w16du:dateUtc="2026-02-12T16:50:00Z">
        <w:r w:rsidR="00DE0C5A">
          <w:rPr>
            <w:lang w:eastAsia="zh-CN"/>
          </w:rPr>
          <w:t>. A subsequent gNB receives</w:t>
        </w:r>
      </w:ins>
      <w:ins w:id="62" w:author="Ericsson User" w:date="2026-02-12T19:31:00Z" w16du:dateUtc="2026-02-12T18:31:00Z">
        <w:r w:rsidR="000A0F44">
          <w:rPr>
            <w:lang w:eastAsia="zh-CN"/>
          </w:rPr>
          <w:t>, via the Handover Preparation procedure,</w:t>
        </w:r>
      </w:ins>
      <w:ins w:id="63" w:author="Ericsson User" w:date="2026-02-12T17:50:00Z" w16du:dateUtc="2026-02-12T16:50:00Z">
        <w:r w:rsidR="00DE0C5A">
          <w:rPr>
            <w:lang w:eastAsia="zh-CN"/>
          </w:rPr>
          <w:t xml:space="preserve"> i</w:t>
        </w:r>
      </w:ins>
      <w:ins w:id="64" w:author="Ericsson User" w:date="2026-01-13T15:30:00Z">
        <w:r w:rsidRPr="009823D3">
          <w:rPr>
            <w:lang w:eastAsia="zh-CN"/>
          </w:rPr>
          <w:t xml:space="preserve">nformation </w:t>
        </w:r>
      </w:ins>
      <w:ins w:id="65" w:author="Ericsson User" w:date="2026-02-12T19:31:00Z" w16du:dateUtc="2026-02-12T18:31:00Z">
        <w:r w:rsidR="000A0F44">
          <w:rPr>
            <w:lang w:eastAsia="zh-CN"/>
          </w:rPr>
          <w:t xml:space="preserve">needed </w:t>
        </w:r>
        <w:commentRangeStart w:id="66"/>
        <w:r w:rsidR="000A0F44">
          <w:rPr>
            <w:lang w:eastAsia="zh-CN"/>
          </w:rPr>
          <w:t xml:space="preserve">to </w:t>
        </w:r>
      </w:ins>
      <w:ins w:id="67" w:author="Nokia" w:date="2026-02-12T22:11:00Z" w16du:dateUtc="2026-02-12T21:11:00Z">
        <w:r w:rsidR="00A94E92">
          <w:rPr>
            <w:lang w:eastAsia="zh-CN"/>
          </w:rPr>
          <w:t xml:space="preserve">collect and </w:t>
        </w:r>
      </w:ins>
      <w:ins w:id="68" w:author="Ericsson User" w:date="2026-02-12T19:31:00Z" w16du:dateUtc="2026-02-12T18:31:00Z">
        <w:r w:rsidR="000A0F44">
          <w:rPr>
            <w:lang w:eastAsia="zh-CN"/>
          </w:rPr>
          <w:t>t</w:t>
        </w:r>
      </w:ins>
      <w:ins w:id="69" w:author="Ericsson User" w:date="2026-02-12T19:32:00Z" w16du:dateUtc="2026-02-12T18:32:00Z">
        <w:r w:rsidR="000A0F44">
          <w:rPr>
            <w:lang w:eastAsia="zh-CN"/>
          </w:rPr>
          <w:t>hen provide</w:t>
        </w:r>
      </w:ins>
      <w:ins w:id="70" w:author="Ericsson User" w:date="2026-01-13T15:30:00Z">
        <w:r w:rsidRPr="009823D3">
          <w:rPr>
            <w:lang w:eastAsia="zh-CN"/>
          </w:rPr>
          <w:t xml:space="preserve"> </w:t>
        </w:r>
      </w:ins>
      <w:commentRangeEnd w:id="66"/>
      <w:r w:rsidR="00A94E92" w:rsidRPr="009823D3">
        <w:rPr>
          <w:rStyle w:val="CommentReference"/>
          <w:sz w:val="20"/>
          <w:lang w:eastAsia="zh-CN"/>
        </w:rPr>
        <w:commentReference w:id="66"/>
      </w:r>
      <w:ins w:id="71" w:author="Ericsson User" w:date="2026-01-13T15:30:00Z">
        <w:r w:rsidRPr="009823D3">
          <w:rPr>
            <w:lang w:eastAsia="zh-CN"/>
          </w:rPr>
          <w:t>the measured UE trajectory</w:t>
        </w:r>
      </w:ins>
      <w:r w:rsidRPr="00317DC1">
        <w:rPr>
          <w:lang w:eastAsia="zh-CN"/>
        </w:rPr>
        <w:t xml:space="preserve">. </w:t>
      </w:r>
      <w:del w:id="72" w:author="Ericsson User" w:date="2026-02-12T17:51:00Z" w16du:dateUtc="2026-02-12T16:51:00Z">
        <w:r w:rsidRPr="00317DC1" w:rsidDel="00DE0C5A">
          <w:rPr>
            <w:lang w:eastAsia="zh-CN"/>
          </w:rPr>
          <w:delText xml:space="preserve">Each </w:delText>
        </w:r>
      </w:del>
      <w:ins w:id="73" w:author="Ericsson User" w:date="2026-02-12T17:51:00Z" w16du:dateUtc="2026-02-12T16:51:00Z">
        <w:r w:rsidR="00DE0C5A">
          <w:rPr>
            <w:lang w:eastAsia="zh-CN"/>
          </w:rPr>
          <w:t>A</w:t>
        </w:r>
        <w:r w:rsidR="00DE0C5A" w:rsidRPr="00317DC1">
          <w:rPr>
            <w:lang w:eastAsia="zh-CN"/>
          </w:rPr>
          <w:t xml:space="preserve"> </w:t>
        </w:r>
      </w:ins>
      <w:del w:id="74" w:author="Ericsson User" w:date="2026-02-11T18:42:00Z">
        <w:r w:rsidRPr="00317DC1" w:rsidDel="003F2FD2">
          <w:rPr>
            <w:lang w:eastAsia="zh-CN"/>
          </w:rPr>
          <w:delText xml:space="preserve">target </w:delText>
        </w:r>
      </w:del>
      <w:ins w:id="75" w:author="Ericsson User" w:date="2026-02-12T17:51:00Z" w16du:dateUtc="2026-02-12T16:51:00Z">
        <w:r w:rsidR="00DE0C5A">
          <w:rPr>
            <w:lang w:eastAsia="zh-CN"/>
          </w:rPr>
          <w:t xml:space="preserve">subsequent </w:t>
        </w:r>
      </w:ins>
      <w:r w:rsidRPr="00317DC1">
        <w:rPr>
          <w:lang w:eastAsia="zh-CN"/>
        </w:rPr>
        <w:t>gNB</w:t>
      </w:r>
      <w:ins w:id="76" w:author="Ericsson User" w:date="2026-02-12T19:32:00Z" w16du:dateUtc="2026-02-12T18:32:00Z">
        <w:r w:rsidR="000A0F44">
          <w:rPr>
            <w:lang w:eastAsia="zh-CN"/>
          </w:rPr>
          <w:t xml:space="preserve"> visited by the UE</w:t>
        </w:r>
      </w:ins>
      <w:r w:rsidRPr="00317DC1">
        <w:rPr>
          <w:lang w:eastAsia="zh-CN"/>
        </w:rPr>
        <w:t xml:space="preserve"> directly transmits the collected measured UE trajectory back to the </w:t>
      </w:r>
      <w:ins w:id="77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78" w:author="Ericsson User" w:date="2026-01-13T17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ins w:id="79" w:author="Ericsson User" w:date="2026-02-12T17:51:00Z" w16du:dateUtc="2026-02-12T16:51:00Z">
        <w:r w:rsidR="00DE0C5A">
          <w:rPr>
            <w:rFonts w:cs="Calibri"/>
          </w:rPr>
          <w:t xml:space="preserve"> via the D</w:t>
        </w:r>
      </w:ins>
      <w:ins w:id="80" w:author="Ericsson User" w:date="2026-02-12T17:52:00Z" w16du:dateUtc="2026-02-12T16:52:00Z">
        <w:r w:rsidR="00DE0C5A">
          <w:rPr>
            <w:rFonts w:cs="Calibri"/>
          </w:rPr>
          <w:t>ata Collection Reporting procedure</w:t>
        </w:r>
      </w:ins>
      <w:r w:rsidRPr="00317DC1">
        <w:rPr>
          <w:lang w:eastAsia="zh-CN"/>
        </w:rPr>
        <w:t>.</w:t>
      </w:r>
      <w:bookmarkEnd w:id="56"/>
      <w:ins w:id="81" w:author="Ericsson User" w:date="2026-01-14T11:51:00Z">
        <w:r>
          <w:rPr>
            <w:lang w:eastAsia="zh-CN"/>
          </w:rPr>
          <w:t xml:space="preserve"> </w:t>
        </w:r>
      </w:ins>
    </w:p>
    <w:p w14:paraId="4D19F730" w14:textId="77777777" w:rsidR="00B747A2" w:rsidRDefault="00B747A2" w:rsidP="008F4C1D">
      <w:pPr>
        <w:rPr>
          <w:lang w:eastAsia="zh-CN"/>
        </w:rPr>
      </w:pPr>
    </w:p>
    <w:p w14:paraId="7548CED5" w14:textId="74E126BF" w:rsidR="00B747A2" w:rsidRDefault="00B747A2" w:rsidP="00B747A2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0451525" w14:textId="77777777" w:rsidR="00B747A2" w:rsidRPr="00FF7A94" w:rsidRDefault="00B747A2" w:rsidP="008F4C1D">
      <w:pPr>
        <w:rPr>
          <w:lang w:eastAsia="zh-CN"/>
        </w:rPr>
      </w:pPr>
    </w:p>
    <w:sectPr w:rsidR="00B747A2" w:rsidRPr="00FF7A94" w:rsidSect="00E309B3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6" w:author="Nokia" w:date="2026-02-12T22:14:00Z" w:initials="AP">
    <w:p w14:paraId="0C0BD971" w14:textId="77777777" w:rsidR="00A94E92" w:rsidRDefault="00A94E92" w:rsidP="00A94E92">
      <w:pPr>
        <w:pStyle w:val="CommentText"/>
        <w:ind w:left="140"/>
      </w:pPr>
      <w:r>
        <w:rPr>
          <w:rStyle w:val="CommentReference"/>
        </w:rPr>
        <w:annotationRef/>
      </w:r>
      <w:r>
        <w:t>We have an agreement from the online that is related to the “collection” of measured UE Trajectory namely “</w:t>
      </w:r>
      <w:r>
        <w:rPr>
          <w:b/>
          <w:bCs/>
          <w:color w:val="008000"/>
        </w:rPr>
        <w:t>Use the HANDOVER REQUEST message to signal the information related with the collection of the measured UE tra</w:t>
      </w:r>
      <w:r>
        <w:rPr>
          <w:b/>
          <w:bCs/>
          <w:i/>
          <w:iCs/>
          <w:color w:val="008000"/>
        </w:rPr>
        <w:t>jectory</w:t>
      </w:r>
      <w:r>
        <w:rPr>
          <w:b/>
          <w:bCs/>
          <w:color w:val="008000"/>
        </w:rPr>
        <w:t xml:space="preserve"> needed by a subsequent hop gNB. </w:t>
      </w:r>
    </w:p>
    <w:p w14:paraId="271822B9" w14:textId="77777777" w:rsidR="00A94E92" w:rsidRDefault="00A94E92" w:rsidP="00A94E92">
      <w:pPr>
        <w:pStyle w:val="CommentText"/>
      </w:pPr>
      <w:r>
        <w:t>“. This agreement needs to be captured.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1822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1E3F3D" w16cex:dateUtc="2026-02-12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1822B9" w16cid:durableId="0C1E3F3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7370" w14:textId="77777777" w:rsidR="00F13C72" w:rsidRDefault="00F13C72">
      <w:r>
        <w:separator/>
      </w:r>
    </w:p>
  </w:endnote>
  <w:endnote w:type="continuationSeparator" w:id="0">
    <w:p w14:paraId="5DC3DCC3" w14:textId="77777777" w:rsidR="00F13C72" w:rsidRDefault="00F1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94B4" w14:textId="77777777" w:rsidR="00F13C72" w:rsidRDefault="00F13C72">
      <w:r>
        <w:separator/>
      </w:r>
    </w:p>
  </w:footnote>
  <w:footnote w:type="continuationSeparator" w:id="0">
    <w:p w14:paraId="57F2E578" w14:textId="77777777" w:rsidR="00F13C72" w:rsidRDefault="00F1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82167716">
    <w:abstractNumId w:val="2"/>
  </w:num>
  <w:num w:numId="2" w16cid:durableId="1894853604">
    <w:abstractNumId w:val="1"/>
  </w:num>
  <w:num w:numId="3" w16cid:durableId="2000108865">
    <w:abstractNumId w:val="0"/>
  </w:num>
  <w:num w:numId="4" w16cid:durableId="527911122">
    <w:abstractNumId w:val="11"/>
  </w:num>
  <w:num w:numId="5" w16cid:durableId="549733754">
    <w:abstractNumId w:val="9"/>
  </w:num>
  <w:num w:numId="6" w16cid:durableId="2067029825">
    <w:abstractNumId w:val="7"/>
  </w:num>
  <w:num w:numId="7" w16cid:durableId="1753315724">
    <w:abstractNumId w:val="6"/>
  </w:num>
  <w:num w:numId="8" w16cid:durableId="850684373">
    <w:abstractNumId w:val="5"/>
  </w:num>
  <w:num w:numId="9" w16cid:durableId="457183382">
    <w:abstractNumId w:val="4"/>
  </w:num>
  <w:num w:numId="10" w16cid:durableId="2067953229">
    <w:abstractNumId w:val="8"/>
  </w:num>
  <w:num w:numId="11" w16cid:durableId="1383283230">
    <w:abstractNumId w:val="3"/>
  </w:num>
  <w:num w:numId="12" w16cid:durableId="431510520">
    <w:abstractNumId w:val="15"/>
  </w:num>
  <w:num w:numId="13" w16cid:durableId="1417944676">
    <w:abstractNumId w:val="14"/>
  </w:num>
  <w:num w:numId="14" w16cid:durableId="2126388587">
    <w:abstractNumId w:val="13"/>
  </w:num>
  <w:num w:numId="15" w16cid:durableId="1711951916">
    <w:abstractNumId w:val="10"/>
  </w:num>
  <w:num w:numId="16" w16cid:durableId="42175556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0F44"/>
    <w:rsid w:val="000A6394"/>
    <w:rsid w:val="000C038A"/>
    <w:rsid w:val="000C4D25"/>
    <w:rsid w:val="000C6598"/>
    <w:rsid w:val="000D6382"/>
    <w:rsid w:val="000E182B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30E0"/>
    <w:rsid w:val="00274611"/>
    <w:rsid w:val="0027588B"/>
    <w:rsid w:val="00275D12"/>
    <w:rsid w:val="002769EB"/>
    <w:rsid w:val="002860C4"/>
    <w:rsid w:val="002905BE"/>
    <w:rsid w:val="002920A3"/>
    <w:rsid w:val="0029731B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86D44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448C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41A4"/>
    <w:rsid w:val="004865D4"/>
    <w:rsid w:val="004946D0"/>
    <w:rsid w:val="004A1950"/>
    <w:rsid w:val="004A20E3"/>
    <w:rsid w:val="004B6346"/>
    <w:rsid w:val="004B75B7"/>
    <w:rsid w:val="004C1D44"/>
    <w:rsid w:val="004D07AA"/>
    <w:rsid w:val="004E04B1"/>
    <w:rsid w:val="004E7ACD"/>
    <w:rsid w:val="004F242B"/>
    <w:rsid w:val="00500115"/>
    <w:rsid w:val="00501900"/>
    <w:rsid w:val="005124D6"/>
    <w:rsid w:val="0051580D"/>
    <w:rsid w:val="00520062"/>
    <w:rsid w:val="0052629B"/>
    <w:rsid w:val="00534823"/>
    <w:rsid w:val="00535F19"/>
    <w:rsid w:val="0053625E"/>
    <w:rsid w:val="00540E46"/>
    <w:rsid w:val="0054582C"/>
    <w:rsid w:val="00545BBE"/>
    <w:rsid w:val="005560F8"/>
    <w:rsid w:val="00564BDC"/>
    <w:rsid w:val="00566F9B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86A5B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56130"/>
    <w:rsid w:val="00765952"/>
    <w:rsid w:val="00770BC1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128F"/>
    <w:rsid w:val="007E4113"/>
    <w:rsid w:val="007E5FC8"/>
    <w:rsid w:val="00803B84"/>
    <w:rsid w:val="00805D95"/>
    <w:rsid w:val="00813AF9"/>
    <w:rsid w:val="00814AE7"/>
    <w:rsid w:val="00817149"/>
    <w:rsid w:val="008227DB"/>
    <w:rsid w:val="00823F22"/>
    <w:rsid w:val="008279FA"/>
    <w:rsid w:val="00830BF8"/>
    <w:rsid w:val="00833781"/>
    <w:rsid w:val="00844A64"/>
    <w:rsid w:val="00845D17"/>
    <w:rsid w:val="0084660F"/>
    <w:rsid w:val="008579E4"/>
    <w:rsid w:val="008626E7"/>
    <w:rsid w:val="00870EE7"/>
    <w:rsid w:val="008755BE"/>
    <w:rsid w:val="008935A9"/>
    <w:rsid w:val="008A2CE1"/>
    <w:rsid w:val="008B1F20"/>
    <w:rsid w:val="008B2C26"/>
    <w:rsid w:val="008C4137"/>
    <w:rsid w:val="008C4751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C6A12"/>
    <w:rsid w:val="009E0762"/>
    <w:rsid w:val="009E0BB6"/>
    <w:rsid w:val="009E3297"/>
    <w:rsid w:val="009F251D"/>
    <w:rsid w:val="009F553A"/>
    <w:rsid w:val="009F734F"/>
    <w:rsid w:val="00A04081"/>
    <w:rsid w:val="00A05FE6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3037"/>
    <w:rsid w:val="00A75262"/>
    <w:rsid w:val="00A7671C"/>
    <w:rsid w:val="00A82036"/>
    <w:rsid w:val="00A94E92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25BBF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47A2"/>
    <w:rsid w:val="00B75AC6"/>
    <w:rsid w:val="00B76C75"/>
    <w:rsid w:val="00B81DA3"/>
    <w:rsid w:val="00B90CD6"/>
    <w:rsid w:val="00B920FC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105D"/>
    <w:rsid w:val="00CA6304"/>
    <w:rsid w:val="00CB512D"/>
    <w:rsid w:val="00CC359A"/>
    <w:rsid w:val="00CC5026"/>
    <w:rsid w:val="00CD66B5"/>
    <w:rsid w:val="00CE5C0E"/>
    <w:rsid w:val="00CE65E2"/>
    <w:rsid w:val="00CF4CD4"/>
    <w:rsid w:val="00CF681E"/>
    <w:rsid w:val="00D00471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3140"/>
    <w:rsid w:val="00DD5724"/>
    <w:rsid w:val="00DE0C5A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26A3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13C72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docId w15:val="{D4418BEC-14C7-4E73-9751-A3B9DFB7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67A1B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BodyText">
    <w:name w:val="Body Text"/>
    <w:basedOn w:val="Normal"/>
    <w:link w:val="BodyTextChar1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DefaultParagraphFont"/>
    <w:rsid w:val="006109FF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BodyText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587</Words>
  <Characters>3233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4</cp:revision>
  <cp:lastPrinted>1900-12-31T16:00:00Z</cp:lastPrinted>
  <dcterms:created xsi:type="dcterms:W3CDTF">2026-02-12T21:10:00Z</dcterms:created>
  <dcterms:modified xsi:type="dcterms:W3CDTF">2026-02-12T21:18:00Z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2026-02-12T10:41:16Z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3c1229ac-471a-4b13-b820-f7e5dfc9f84b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278005ce-31f4-4f90-bc26-ec23758efcb0_Tag">
    <vt:lpwstr>10, 3, 0, 1</vt:lpwstr>
  </property>
</Properties>
</file>