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60BEB16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="00DE0C5A" w:rsidRPr="00DE0C5A">
        <w:t>R3-260719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1E6E0AA8" w:rsidR="008F4C1D" w:rsidRDefault="005F436C" w:rsidP="001A493A">
      <w:pPr>
        <w:pStyle w:val="a"/>
        <w:tabs>
          <w:tab w:val="left" w:pos="4145"/>
        </w:tabs>
        <w:rPr>
          <w:lang w:eastAsia="zh-CN"/>
        </w:rPr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r w:rsidR="00386D44">
        <w:t>, NEC</w:t>
      </w:r>
      <w:r w:rsidR="0029731B">
        <w:t>, Qualcomm</w:t>
      </w:r>
      <w:r w:rsidR="00A73037">
        <w:t>, Samsung</w:t>
      </w:r>
      <w:r w:rsidR="00844A64">
        <w:rPr>
          <w:rFonts w:hint="eastAsia"/>
          <w:lang w:eastAsia="zh-CN"/>
        </w:rPr>
        <w:t>, China Telecom</w:t>
      </w:r>
      <w:r w:rsidR="00756130">
        <w:rPr>
          <w:rFonts w:hint="eastAsia"/>
          <w:lang w:eastAsia="zh-CN"/>
        </w:rPr>
        <w:t>, CATT</w:t>
      </w:r>
      <w:bookmarkStart w:id="1" w:name="_Hlk221811347"/>
      <w:r w:rsidR="004841A4">
        <w:rPr>
          <w:lang w:eastAsia="zh-CN"/>
        </w:rPr>
        <w:t xml:space="preserve">, </w:t>
      </w:r>
      <w:proofErr w:type="spellStart"/>
      <w:r w:rsidR="004841A4">
        <w:rPr>
          <w:lang w:eastAsia="zh-CN"/>
        </w:rPr>
        <w:t>FiberCop</w:t>
      </w:r>
      <w:bookmarkEnd w:id="1"/>
      <w:proofErr w:type="spellEnd"/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>(</w:t>
      </w:r>
      <w:proofErr w:type="spellStart"/>
      <w:r w:rsidRPr="001A493A">
        <w:t>pCR</w:t>
      </w:r>
      <w:proofErr w:type="spellEnd"/>
      <w:r w:rsidRPr="001A493A">
        <w:t xml:space="preserve">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 xml:space="preserve">: </w:t>
      </w:r>
      <w:proofErr w:type="spellStart"/>
      <w:r>
        <w:t>pCR</w:t>
      </w:r>
      <w:proofErr w:type="spellEnd"/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29708874"/>
      <w:bookmarkStart w:id="3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2"/>
      <w:r w:rsidRPr="00022AEE">
        <w:rPr>
          <w:rFonts w:ascii="Arial" w:hAnsi="Arial"/>
          <w:sz w:val="36"/>
        </w:rPr>
        <w:t>Use cases and Solutions</w:t>
      </w:r>
      <w:bookmarkEnd w:id="3"/>
    </w:p>
    <w:p w14:paraId="42EB809D" w14:textId="7487D5C2" w:rsidR="008F4C1D" w:rsidRDefault="008F4C1D" w:rsidP="008F4C1D">
      <w:pPr>
        <w:pStyle w:val="FirstChange"/>
      </w:pPr>
      <w:bookmarkStart w:id="4" w:name="_Toc129708875"/>
      <w:bookmarkStart w:id="5" w:name="_Toc215393195"/>
      <w:r w:rsidRPr="00CE63E2">
        <w:t>&lt;&lt;&lt;&lt;&lt;&lt;&lt;&lt;&lt;&lt;&lt;&lt;&lt;&lt;&lt;&lt;&lt;&lt;&lt;&lt; Change</w:t>
      </w:r>
      <w:r w:rsidR="00B747A2">
        <w:t>s start here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4"/>
      <w:r w:rsidRPr="00B32161">
        <w:rPr>
          <w:rFonts w:ascii="Arial" w:hAnsi="Arial"/>
          <w:sz w:val="32"/>
        </w:rPr>
        <w:t>Multi-hop UE trajectory</w:t>
      </w:r>
      <w:bookmarkEnd w:id="5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6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6"/>
    </w:p>
    <w:p w14:paraId="7246256D" w14:textId="77777777" w:rsidR="008F4C1D" w:rsidRDefault="008F4C1D" w:rsidP="008F4C1D">
      <w:pPr>
        <w:pStyle w:val="EditorsNote"/>
        <w:rPr>
          <w:del w:id="7" w:author="Ericsson User" w:date="2026-01-13T14:02:00Z"/>
          <w:lang w:eastAsia="zh-CN"/>
        </w:rPr>
      </w:pPr>
      <w:del w:id="8" w:author="Ericsson User" w:date="2026-01-13T14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3E5488A5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9" w:author="Ericsson User" w:date="2025-10-31T11:45:00Z">
        <w:r>
          <w:rPr>
            <w:lang w:eastAsia="zh-CN"/>
          </w:rPr>
          <w:t xml:space="preserve">and </w:t>
        </w:r>
      </w:ins>
      <w:ins w:id="10" w:author="Ericsson User" w:date="2026-02-12T19:36:00Z" w16du:dateUtc="2026-02-12T18:36:00Z">
        <w:r w:rsidR="00B920FC">
          <w:rPr>
            <w:lang w:eastAsia="zh-CN"/>
          </w:rPr>
          <w:t xml:space="preserve">measured </w:t>
        </w:r>
      </w:ins>
      <w:ins w:id="11" w:author="Ericsson User" w:date="2025-10-31T11:46:00Z">
        <w:r>
          <w:rPr>
            <w:lang w:eastAsia="zh-CN"/>
          </w:rPr>
          <w:t xml:space="preserve">cell-based </w:t>
        </w:r>
      </w:ins>
      <w:ins w:id="12" w:author="Ericsson User" w:date="2025-10-31T11:45:00Z">
        <w:r>
          <w:rPr>
            <w:lang w:eastAsia="zh-CN"/>
          </w:rPr>
          <w:t xml:space="preserve">UE trajectory </w:t>
        </w:r>
      </w:ins>
      <w:ins w:id="13" w:author="Ericsson User" w:date="2026-01-13T14:03:00Z">
        <w:r>
          <w:rPr>
            <w:lang w:eastAsia="zh-CN"/>
          </w:rPr>
          <w:t>are</w:t>
        </w:r>
      </w:ins>
      <w:ins w:id="14" w:author="Ericsson User" w:date="2026-01-13T14:04:00Z">
        <w:r>
          <w:rPr>
            <w:lang w:eastAsia="zh-CN"/>
          </w:rPr>
          <w:t xml:space="preserve"> </w:t>
        </w:r>
      </w:ins>
      <w:del w:id="15" w:author="Ericsson User" w:date="2026-01-13T14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6" w:author="Ericsson User" w:date="2026-01-13T14:05:00Z"/>
          <w:lang w:eastAsia="zh-CN"/>
        </w:rPr>
      </w:pPr>
      <w:del w:id="17" w:author="Ericsson User" w:date="2026-01-13T14:04:00Z">
        <w:r w:rsidRPr="00F77BE3" w:rsidDel="00C9480B">
          <w:rPr>
            <w:lang w:eastAsia="zh-CN"/>
          </w:rPr>
          <w:delText>Multi-hop p</w:delText>
        </w:r>
      </w:del>
      <w:ins w:id="18" w:author="Ericsson User" w:date="2026-01-13T14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19" w:author="Ericsson User" w:date="2026-01-13T14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0" w:author="Ericsson User" w:date="2026-01-13T14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1" w:author="Ericsson User" w:date="2026-01-13T15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2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2"/>
    </w:p>
    <w:p w14:paraId="1829C811" w14:textId="77777777" w:rsidR="008F4C1D" w:rsidRDefault="008F4C1D" w:rsidP="008F4C1D">
      <w:pPr>
        <w:pStyle w:val="EditorsNote"/>
        <w:rPr>
          <w:del w:id="23" w:author="Ericsson User" w:date="2026-01-13T14:06:00Z"/>
          <w:lang w:eastAsia="zh-CN"/>
        </w:rPr>
      </w:pPr>
      <w:del w:id="24" w:author="Ericsson User" w:date="2026-01-13T14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is located in the OAM and AI/ML Model Inference is located in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is located in the OAM and AI/ML Model Inference is located in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lastRenderedPageBreak/>
        <w:t>-</w:t>
      </w:r>
      <w:r>
        <w:tab/>
      </w:r>
      <w:del w:id="25" w:author="Ericsson User" w:date="2026-02-11T18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6" w:author="Ericsson User" w:date="2026-02-11T18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5B33A2BB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7" w:author="Ericsson User" w:date="2026-01-13T14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28" w:author="Ericsson User" w:date="2026-02-12T19:37:00Z" w16du:dateUtc="2026-02-12T18:37:00Z">
        <w:r w:rsidR="00B920FC">
          <w:rPr>
            <w:rFonts w:hint="eastAsia"/>
            <w:lang w:eastAsia="zh-CN"/>
          </w:rPr>
          <w:t>Collected m</w:t>
        </w:r>
      </w:ins>
      <w:ins w:id="29" w:author="Ericsson User" w:date="2026-02-11T18:19:00Z">
        <w:r w:rsidR="000C4D25">
          <w:t>easured</w:t>
        </w:r>
      </w:ins>
      <w:ins w:id="30" w:author="Ericsson User" w:date="2026-01-13T14:12:00Z">
        <w:r>
          <w:t xml:space="preserve"> </w:t>
        </w:r>
      </w:ins>
      <w:ins w:id="31" w:author="Ericsson User" w:date="2026-01-13T14:13:00Z">
        <w:r>
          <w:t xml:space="preserve">multi-hop </w:t>
        </w:r>
      </w:ins>
      <w:ins w:id="32" w:author="Ericsson User" w:date="2026-01-13T14:12:00Z">
        <w:r>
          <w:t>UE trajector</w:t>
        </w:r>
      </w:ins>
      <w:ins w:id="33" w:author="Ericsson User" w:date="2026-02-11T18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117BAABA" w:rsidR="008F4C1D" w:rsidRPr="00F74F08" w:rsidRDefault="008F4C1D" w:rsidP="008F4C1D">
      <w:pPr>
        <w:rPr>
          <w:ins w:id="34" w:author="Ericsson User" w:date="2026-01-29T13:58:00Z"/>
          <w:lang w:eastAsia="ja-JP"/>
        </w:rPr>
      </w:pPr>
      <w:ins w:id="35" w:author="Ericsson User" w:date="2026-01-29T13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36" w:author="Ericsson User" w:date="2026-02-12T19:37:00Z" w16du:dateUtc="2026-02-12T18:37:00Z">
        <w:r w:rsidR="00B920FC">
          <w:rPr>
            <w:lang w:eastAsia="ja-JP"/>
          </w:rPr>
          <w:t>,</w:t>
        </w:r>
      </w:ins>
      <w:ins w:id="37" w:author="Ericsson User" w:date="2026-01-29T13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38" w:author="Ericsson User" w:date="2026-01-29T13:58:00Z"/>
        </w:rPr>
      </w:pPr>
      <w:del w:id="39" w:author="Ericsson User" w:date="2026-01-29T13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0" w:author="Ericsson User" w:date="2026-01-13T14:26:00Z">
        <w:r w:rsidRPr="007E7338" w:rsidDel="001402A7">
          <w:rPr>
            <w:lang w:val="en-US" w:eastAsia="zh-CN"/>
          </w:rPr>
          <w:delText>Multi-hop p</w:delText>
        </w:r>
      </w:del>
      <w:ins w:id="41" w:author="Ericsson User" w:date="2026-01-13T14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42" w:author="Ericsson User" w:date="2026-01-13T14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3BDE606C" w:rsidR="008F4C1D" w:rsidRPr="00B01446" w:rsidRDefault="008F4C1D" w:rsidP="008F4C1D">
      <w:pPr>
        <w:rPr>
          <w:ins w:id="43" w:author="Ericsson User" w:date="2026-01-29T13:54:00Z"/>
          <w:rFonts w:eastAsia="MS Mincho"/>
          <w:lang w:eastAsia="ja-JP"/>
        </w:rPr>
      </w:pPr>
      <w:ins w:id="44" w:author="Ericsson User" w:date="2026-01-29T13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5" w:author="Ericsson User" w:date="2026-02-12T19:35:00Z" w16du:dateUtc="2026-02-12T18:35:00Z">
        <w:r w:rsidR="00B920FC">
          <w:rPr>
            <w:lang w:eastAsia="ja-JP"/>
          </w:rPr>
          <w:t>,</w:t>
        </w:r>
      </w:ins>
      <w:ins w:id="46" w:author="Ericsson User" w:date="2026-01-29T13:54:00Z">
        <w:r w:rsidRPr="0001204C">
          <w:rPr>
            <w:lang w:eastAsia="ja-JP"/>
          </w:rPr>
          <w:t xml:space="preserve"> the following </w:t>
        </w:r>
      </w:ins>
      <w:ins w:id="47" w:author="Ericsson User" w:date="2026-01-29T13:55:00Z">
        <w:r>
          <w:rPr>
            <w:lang w:eastAsia="ja-JP"/>
          </w:rPr>
          <w:t xml:space="preserve">information can be considered as </w:t>
        </w:r>
      </w:ins>
      <w:ins w:id="48" w:author="Ericsson User" w:date="2026-01-29T13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49" w:author="Ericsson User" w:date="2026-01-29T13:54:00Z"/>
        </w:rPr>
      </w:pPr>
      <w:del w:id="50" w:author="Ericsson User" w:date="2026-01-29T13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1" w:author="Ericsson User" w:date="2026-01-29T13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52" w:author="Ericsson User" w:date="2026-01-29T13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53" w:author="Ericsson User" w:date="2026-02-11T18:33:00Z">
        <w:r w:rsidRPr="007E7338" w:rsidDel="003F2FD2">
          <w:rPr>
            <w:lang w:val="en-US" w:eastAsia="zh-CN"/>
          </w:rPr>
          <w:delText xml:space="preserve">individual </w:delText>
        </w:r>
      </w:del>
      <w:ins w:id="54" w:author="Ericsson User" w:date="2026-02-11T18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55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5C896EFA" w:rsidR="008F4C1D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56" w:author="Ericsson User" w:date="2026-01-13T15:01:00Z">
        <w:r w:rsidRPr="00317DC1" w:rsidDel="00ED2251">
          <w:rPr>
            <w:lang w:eastAsia="zh-CN"/>
          </w:rPr>
          <w:delText>handovers</w:delText>
        </w:r>
      </w:del>
      <w:ins w:id="57" w:author="Ericsson User" w:date="2026-01-13T15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58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 xml:space="preserve">source gNB and a subsequent gNB to request the reporting of </w:t>
      </w:r>
      <w:del w:id="59" w:author="Ericsson User" w:date="2026-02-12T19:31:00Z" w16du:dateUtc="2026-02-12T18:31:00Z">
        <w:r w:rsidRPr="00317DC1" w:rsidDel="000A0F44">
          <w:rPr>
            <w:lang w:eastAsia="zh-CN"/>
          </w:rPr>
          <w:delText xml:space="preserve">the </w:delText>
        </w:r>
      </w:del>
      <w:r w:rsidRPr="00317DC1">
        <w:rPr>
          <w:lang w:eastAsia="zh-CN"/>
        </w:rPr>
        <w:t>measured UE trajectory</w:t>
      </w:r>
      <w:ins w:id="60" w:author="Ericsson User" w:date="2026-02-12T17:50:00Z" w16du:dateUtc="2026-02-12T16:50:00Z">
        <w:r w:rsidR="00DE0C5A">
          <w:rPr>
            <w:lang w:eastAsia="zh-CN"/>
          </w:rPr>
          <w:t>. A subsequent gNB receives</w:t>
        </w:r>
      </w:ins>
      <w:ins w:id="61" w:author="Ericsson User" w:date="2026-02-12T19:31:00Z" w16du:dateUtc="2026-02-12T18:31:00Z">
        <w:r w:rsidR="000A0F44">
          <w:rPr>
            <w:lang w:eastAsia="zh-CN"/>
          </w:rPr>
          <w:t>, via the Handover Preparation procedure,</w:t>
        </w:r>
      </w:ins>
      <w:ins w:id="62" w:author="Ericsson User" w:date="2026-02-12T17:50:00Z" w16du:dateUtc="2026-02-12T16:50:00Z">
        <w:r w:rsidR="00DE0C5A">
          <w:rPr>
            <w:lang w:eastAsia="zh-CN"/>
          </w:rPr>
          <w:t xml:space="preserve"> i</w:t>
        </w:r>
      </w:ins>
      <w:ins w:id="63" w:author="Ericsson User" w:date="2026-01-13T15:30:00Z">
        <w:r w:rsidRPr="009823D3">
          <w:rPr>
            <w:lang w:eastAsia="zh-CN"/>
          </w:rPr>
          <w:t xml:space="preserve">nformation </w:t>
        </w:r>
      </w:ins>
      <w:ins w:id="64" w:author="Ericsson User" w:date="2026-02-12T19:31:00Z" w16du:dateUtc="2026-02-12T18:31:00Z">
        <w:r w:rsidR="000A0F44">
          <w:rPr>
            <w:lang w:eastAsia="zh-CN"/>
          </w:rPr>
          <w:t>needed to t</w:t>
        </w:r>
      </w:ins>
      <w:ins w:id="65" w:author="Ericsson User" w:date="2026-02-12T19:32:00Z" w16du:dateUtc="2026-02-12T18:32:00Z">
        <w:r w:rsidR="000A0F44">
          <w:rPr>
            <w:lang w:eastAsia="zh-CN"/>
          </w:rPr>
          <w:t>hen provide</w:t>
        </w:r>
      </w:ins>
      <w:ins w:id="66" w:author="Ericsson User" w:date="2026-01-13T15:30:00Z">
        <w:r w:rsidRPr="009823D3">
          <w:rPr>
            <w:lang w:eastAsia="zh-CN"/>
          </w:rPr>
          <w:t xml:space="preserve"> the measured UE trajectory</w:t>
        </w:r>
      </w:ins>
      <w:r w:rsidRPr="00317DC1">
        <w:rPr>
          <w:lang w:eastAsia="zh-CN"/>
        </w:rPr>
        <w:t xml:space="preserve">. </w:t>
      </w:r>
      <w:del w:id="67" w:author="Ericsson User" w:date="2026-02-12T17:51:00Z" w16du:dateUtc="2026-02-12T16:51:00Z">
        <w:r w:rsidRPr="00317DC1" w:rsidDel="00DE0C5A">
          <w:rPr>
            <w:lang w:eastAsia="zh-CN"/>
          </w:rPr>
          <w:delText xml:space="preserve">Each </w:delText>
        </w:r>
      </w:del>
      <w:ins w:id="68" w:author="Ericsson User" w:date="2026-02-12T17:51:00Z" w16du:dateUtc="2026-02-12T16:51:00Z">
        <w:r w:rsidR="00DE0C5A">
          <w:rPr>
            <w:lang w:eastAsia="zh-CN"/>
          </w:rPr>
          <w:t>A</w:t>
        </w:r>
        <w:r w:rsidR="00DE0C5A" w:rsidRPr="00317DC1">
          <w:rPr>
            <w:lang w:eastAsia="zh-CN"/>
          </w:rPr>
          <w:t xml:space="preserve"> </w:t>
        </w:r>
      </w:ins>
      <w:del w:id="69" w:author="Ericsson User" w:date="2026-02-11T18:42:00Z">
        <w:r w:rsidRPr="00317DC1" w:rsidDel="003F2FD2">
          <w:rPr>
            <w:lang w:eastAsia="zh-CN"/>
          </w:rPr>
          <w:delText xml:space="preserve">target </w:delText>
        </w:r>
      </w:del>
      <w:ins w:id="70" w:author="Ericsson User" w:date="2026-02-12T17:51:00Z" w16du:dateUtc="2026-02-12T16:51:00Z">
        <w:r w:rsidR="00DE0C5A">
          <w:rPr>
            <w:lang w:eastAsia="zh-CN"/>
          </w:rPr>
          <w:t xml:space="preserve">subsequent </w:t>
        </w:r>
      </w:ins>
      <w:r w:rsidRPr="00317DC1">
        <w:rPr>
          <w:lang w:eastAsia="zh-CN"/>
        </w:rPr>
        <w:t>gNB</w:t>
      </w:r>
      <w:ins w:id="71" w:author="Ericsson User" w:date="2026-02-12T19:32:00Z" w16du:dateUtc="2026-02-12T18:32:00Z">
        <w:r w:rsidR="000A0F44">
          <w:rPr>
            <w:lang w:eastAsia="zh-CN"/>
          </w:rPr>
          <w:t xml:space="preserve"> visited by the UE</w:t>
        </w:r>
      </w:ins>
      <w:r w:rsidRPr="00317DC1">
        <w:rPr>
          <w:lang w:eastAsia="zh-CN"/>
        </w:rPr>
        <w:t xml:space="preserve"> directly transmits the collected measured UE trajectory back to the </w:t>
      </w:r>
      <w:ins w:id="72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73" w:author="Ericsson User" w:date="2026-01-13T17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ins w:id="74" w:author="Ericsson User" w:date="2026-02-12T17:51:00Z" w16du:dateUtc="2026-02-12T16:51:00Z">
        <w:r w:rsidR="00DE0C5A">
          <w:rPr>
            <w:rFonts w:cs="Calibri"/>
          </w:rPr>
          <w:t xml:space="preserve"> via the D</w:t>
        </w:r>
      </w:ins>
      <w:ins w:id="75" w:author="Ericsson User" w:date="2026-02-12T17:52:00Z" w16du:dateUtc="2026-02-12T16:52:00Z">
        <w:r w:rsidR="00DE0C5A">
          <w:rPr>
            <w:rFonts w:cs="Calibri"/>
          </w:rPr>
          <w:t>ata Collection Reporting procedure</w:t>
        </w:r>
      </w:ins>
      <w:r w:rsidRPr="00317DC1">
        <w:rPr>
          <w:lang w:eastAsia="zh-CN"/>
        </w:rPr>
        <w:t>.</w:t>
      </w:r>
      <w:bookmarkEnd w:id="55"/>
      <w:ins w:id="76" w:author="Ericsson User" w:date="2026-01-14T11:51:00Z">
        <w:r>
          <w:rPr>
            <w:lang w:eastAsia="zh-CN"/>
          </w:rPr>
          <w:t xml:space="preserve"> </w:t>
        </w:r>
      </w:ins>
    </w:p>
    <w:p w14:paraId="4D19F730" w14:textId="77777777" w:rsidR="00B747A2" w:rsidRDefault="00B747A2" w:rsidP="008F4C1D">
      <w:pPr>
        <w:rPr>
          <w:lang w:eastAsia="zh-CN"/>
        </w:rPr>
      </w:pPr>
    </w:p>
    <w:p w14:paraId="7548CED5" w14:textId="74E126BF" w:rsidR="00B747A2" w:rsidRDefault="00B747A2" w:rsidP="00B747A2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00451525" w14:textId="77777777" w:rsidR="00B747A2" w:rsidRPr="00FF7A94" w:rsidRDefault="00B747A2" w:rsidP="008F4C1D">
      <w:pPr>
        <w:rPr>
          <w:lang w:eastAsia="zh-CN"/>
        </w:rPr>
      </w:pPr>
    </w:p>
    <w:sectPr w:rsidR="00B747A2" w:rsidRPr="00FF7A94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E526" w14:textId="77777777" w:rsidR="00D00471" w:rsidRDefault="00D00471">
      <w:r>
        <w:separator/>
      </w:r>
    </w:p>
  </w:endnote>
  <w:endnote w:type="continuationSeparator" w:id="0">
    <w:p w14:paraId="4A969F85" w14:textId="77777777" w:rsidR="00D00471" w:rsidRDefault="00D0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BA38" w14:textId="77777777" w:rsidR="00D00471" w:rsidRDefault="00D00471">
      <w:r>
        <w:separator/>
      </w:r>
    </w:p>
  </w:footnote>
  <w:footnote w:type="continuationSeparator" w:id="0">
    <w:p w14:paraId="5E4DAAE1" w14:textId="77777777" w:rsidR="00D00471" w:rsidRDefault="00D0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82167716">
    <w:abstractNumId w:val="2"/>
  </w:num>
  <w:num w:numId="2" w16cid:durableId="1894853604">
    <w:abstractNumId w:val="1"/>
  </w:num>
  <w:num w:numId="3" w16cid:durableId="2000108865">
    <w:abstractNumId w:val="0"/>
  </w:num>
  <w:num w:numId="4" w16cid:durableId="527911122">
    <w:abstractNumId w:val="11"/>
  </w:num>
  <w:num w:numId="5" w16cid:durableId="549733754">
    <w:abstractNumId w:val="9"/>
  </w:num>
  <w:num w:numId="6" w16cid:durableId="2067029825">
    <w:abstractNumId w:val="7"/>
  </w:num>
  <w:num w:numId="7" w16cid:durableId="1753315724">
    <w:abstractNumId w:val="6"/>
  </w:num>
  <w:num w:numId="8" w16cid:durableId="850684373">
    <w:abstractNumId w:val="5"/>
  </w:num>
  <w:num w:numId="9" w16cid:durableId="457183382">
    <w:abstractNumId w:val="4"/>
  </w:num>
  <w:num w:numId="10" w16cid:durableId="2067953229">
    <w:abstractNumId w:val="8"/>
  </w:num>
  <w:num w:numId="11" w16cid:durableId="1383283230">
    <w:abstractNumId w:val="3"/>
  </w:num>
  <w:num w:numId="12" w16cid:durableId="431510520">
    <w:abstractNumId w:val="15"/>
  </w:num>
  <w:num w:numId="13" w16cid:durableId="1417944676">
    <w:abstractNumId w:val="14"/>
  </w:num>
  <w:num w:numId="14" w16cid:durableId="2126388587">
    <w:abstractNumId w:val="13"/>
  </w:num>
  <w:num w:numId="15" w16cid:durableId="1711951916">
    <w:abstractNumId w:val="10"/>
  </w:num>
  <w:num w:numId="16" w16cid:durableId="4217555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0F44"/>
    <w:rsid w:val="000A6394"/>
    <w:rsid w:val="000C038A"/>
    <w:rsid w:val="000C4D25"/>
    <w:rsid w:val="000C6598"/>
    <w:rsid w:val="000D6382"/>
    <w:rsid w:val="000E182B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9731B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448C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41A4"/>
    <w:rsid w:val="004865D4"/>
    <w:rsid w:val="004946D0"/>
    <w:rsid w:val="004A1950"/>
    <w:rsid w:val="004A20E3"/>
    <w:rsid w:val="004B6346"/>
    <w:rsid w:val="004B75B7"/>
    <w:rsid w:val="004C1D44"/>
    <w:rsid w:val="004D07AA"/>
    <w:rsid w:val="004E04B1"/>
    <w:rsid w:val="004E7ACD"/>
    <w:rsid w:val="004F242B"/>
    <w:rsid w:val="00500115"/>
    <w:rsid w:val="00501900"/>
    <w:rsid w:val="005124D6"/>
    <w:rsid w:val="0051580D"/>
    <w:rsid w:val="00520062"/>
    <w:rsid w:val="0052629B"/>
    <w:rsid w:val="00534823"/>
    <w:rsid w:val="00535F19"/>
    <w:rsid w:val="0053625E"/>
    <w:rsid w:val="00540E46"/>
    <w:rsid w:val="0054582C"/>
    <w:rsid w:val="00545BBE"/>
    <w:rsid w:val="00564BDC"/>
    <w:rsid w:val="00566F9B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86A5B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56130"/>
    <w:rsid w:val="00765952"/>
    <w:rsid w:val="00770BC1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4A64"/>
    <w:rsid w:val="00845D17"/>
    <w:rsid w:val="0084660F"/>
    <w:rsid w:val="008579E4"/>
    <w:rsid w:val="008626E7"/>
    <w:rsid w:val="00870EE7"/>
    <w:rsid w:val="008755BE"/>
    <w:rsid w:val="008935A9"/>
    <w:rsid w:val="008A2CE1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C6A12"/>
    <w:rsid w:val="009E0762"/>
    <w:rsid w:val="009E0BB6"/>
    <w:rsid w:val="009E3297"/>
    <w:rsid w:val="009F251D"/>
    <w:rsid w:val="009F553A"/>
    <w:rsid w:val="009F734F"/>
    <w:rsid w:val="00A04081"/>
    <w:rsid w:val="00A05FE6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3037"/>
    <w:rsid w:val="00A75262"/>
    <w:rsid w:val="00A7671C"/>
    <w:rsid w:val="00A82036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47A2"/>
    <w:rsid w:val="00B75AC6"/>
    <w:rsid w:val="00B76C75"/>
    <w:rsid w:val="00B81DA3"/>
    <w:rsid w:val="00B90CD6"/>
    <w:rsid w:val="00B920FC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105D"/>
    <w:rsid w:val="00CA6304"/>
    <w:rsid w:val="00CB512D"/>
    <w:rsid w:val="00CC359A"/>
    <w:rsid w:val="00CC5026"/>
    <w:rsid w:val="00CD66B5"/>
    <w:rsid w:val="00CE5C0E"/>
    <w:rsid w:val="00CE65E2"/>
    <w:rsid w:val="00CF4CD4"/>
    <w:rsid w:val="00CF681E"/>
    <w:rsid w:val="00D00471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3140"/>
    <w:rsid w:val="00DD5724"/>
    <w:rsid w:val="00DE0C5A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docId w15:val="{D4418BEC-14C7-4E73-9751-A3B9DFB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589</Words>
  <Characters>3211</Characters>
  <Application>Microsoft Office Word</Application>
  <DocSecurity>0</DocSecurity>
  <Lines>61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8</cp:revision>
  <cp:lastPrinted>1900-12-31T16:00:00Z</cp:lastPrinted>
  <dcterms:created xsi:type="dcterms:W3CDTF">2026-02-12T16:53:00Z</dcterms:created>
  <dcterms:modified xsi:type="dcterms:W3CDTF">2026-02-12T18:38:00Z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</Properties>
</file>