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D47" w14:textId="7BD67E4B" w:rsidR="001A493A" w:rsidRDefault="001A493A" w:rsidP="001A493A">
      <w:pPr>
        <w:pStyle w:val="3GPPHeader"/>
        <w:spacing w:after="60"/>
      </w:pPr>
      <w:r>
        <w:t>3GPP TSG-RAN WG3 Meeting #131</w:t>
      </w:r>
      <w:r>
        <w:tab/>
      </w:r>
      <w:r w:rsidRPr="009328E8">
        <w:t>R3-2</w:t>
      </w:r>
      <w:r>
        <w:t>60668</w:t>
      </w:r>
    </w:p>
    <w:p w14:paraId="35AB782B" w14:textId="77777777" w:rsidR="001A493A" w:rsidRDefault="001A493A" w:rsidP="001A493A">
      <w:pPr>
        <w:pStyle w:val="Header"/>
        <w:rPr>
          <w:rFonts w:cs="Arial"/>
          <w:bCs/>
          <w:sz w:val="24"/>
          <w:szCs w:val="24"/>
        </w:rPr>
      </w:pPr>
      <w:bookmarkStart w:id="0" w:name="_Hlk61362165"/>
      <w:r w:rsidRPr="00DE3038">
        <w:rPr>
          <w:rFonts w:cs="Arial"/>
          <w:bCs/>
          <w:sz w:val="24"/>
          <w:szCs w:val="24"/>
        </w:rPr>
        <w:t>Gothenburg</w:t>
      </w:r>
      <w:r w:rsidRPr="006278D1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Sweden</w:t>
      </w:r>
      <w:r w:rsidRPr="00750FFA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9–13</w:t>
      </w:r>
      <w:r w:rsidRPr="00750FFA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February</w:t>
      </w:r>
      <w:r w:rsidRPr="00750FFA">
        <w:rPr>
          <w:rFonts w:cs="Arial"/>
          <w:bCs/>
          <w:sz w:val="24"/>
          <w:szCs w:val="24"/>
        </w:rPr>
        <w:t xml:space="preserve"> 202</w:t>
      </w:r>
      <w:bookmarkEnd w:id="0"/>
      <w:r>
        <w:rPr>
          <w:rFonts w:cs="Arial"/>
          <w:bCs/>
          <w:sz w:val="24"/>
          <w:szCs w:val="24"/>
        </w:rPr>
        <w:t>6</w:t>
      </w:r>
    </w:p>
    <w:p w14:paraId="72847F83" w14:textId="77777777" w:rsidR="00C45A60" w:rsidRPr="00C45A60" w:rsidRDefault="00C45A60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1ADD983E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44599B">
        <w:t>12.2.</w:t>
      </w:r>
      <w:r w:rsidR="004B6346">
        <w:t>1</w:t>
      </w:r>
    </w:p>
    <w:p w14:paraId="043A0E0D" w14:textId="7786C352" w:rsidR="008F4C1D" w:rsidRDefault="005F436C" w:rsidP="001A493A">
      <w:pPr>
        <w:pStyle w:val="a"/>
        <w:tabs>
          <w:tab w:val="left" w:pos="4145"/>
        </w:tabs>
      </w:pPr>
      <w:r>
        <w:t>Source:</w:t>
      </w:r>
      <w:r>
        <w:tab/>
      </w:r>
      <w:r w:rsidR="006109FF">
        <w:t>Ericsson</w:t>
      </w:r>
      <w:r w:rsidR="001A493A">
        <w:t>, Jio Platform, ZTE, Huawei</w:t>
      </w:r>
    </w:p>
    <w:p w14:paraId="563D92AA" w14:textId="3327F8F2" w:rsidR="001A493A" w:rsidRDefault="001A493A" w:rsidP="001A493A">
      <w:pPr>
        <w:pStyle w:val="a"/>
        <w:tabs>
          <w:tab w:val="left" w:pos="4145"/>
        </w:tabs>
      </w:pPr>
      <w:r>
        <w:t xml:space="preserve">Title: </w:t>
      </w:r>
      <w:r w:rsidRPr="001A493A">
        <w:t>(</w:t>
      </w:r>
      <w:proofErr w:type="spellStart"/>
      <w:r w:rsidRPr="001A493A">
        <w:t>pCR</w:t>
      </w:r>
      <w:proofErr w:type="spellEnd"/>
      <w:r w:rsidRPr="001A493A">
        <w:t xml:space="preserve"> to TR 38.745) AIML based mobility – Multi-hop UE Trajectory </w:t>
      </w:r>
    </w:p>
    <w:p w14:paraId="3721F178" w14:textId="6E28099F" w:rsidR="001A493A" w:rsidRDefault="001A493A" w:rsidP="001A493A">
      <w:pPr>
        <w:pStyle w:val="a"/>
        <w:tabs>
          <w:tab w:val="left" w:pos="4145"/>
        </w:tabs>
      </w:pPr>
      <w:r w:rsidRPr="004854C4">
        <w:rPr>
          <w:noProof/>
        </w:rPr>
        <w:t>Document Type</w:t>
      </w:r>
      <w:r>
        <w:t xml:space="preserve">: </w:t>
      </w:r>
      <w:proofErr w:type="spellStart"/>
      <w:r>
        <w:t>pCR</w:t>
      </w:r>
      <w:proofErr w:type="spellEnd"/>
    </w:p>
    <w:p w14:paraId="65E2A547" w14:textId="77777777" w:rsidR="008F4C1D" w:rsidRPr="00022AEE" w:rsidRDefault="008F4C1D" w:rsidP="008F4C1D">
      <w:pPr>
        <w:keepNext/>
        <w:keepLines/>
        <w:pBdr>
          <w:top w:val="single" w:sz="12" w:space="3" w:color="auto"/>
        </w:pBdr>
        <w:tabs>
          <w:tab w:val="num" w:pos="1134"/>
        </w:tabs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129708874"/>
      <w:bookmarkStart w:id="2" w:name="_Toc209393715"/>
      <w:r w:rsidRPr="00022AEE">
        <w:rPr>
          <w:rFonts w:ascii="Arial" w:hAnsi="Arial"/>
          <w:sz w:val="36"/>
        </w:rPr>
        <w:t>4</w:t>
      </w:r>
      <w:r w:rsidRPr="00022AEE">
        <w:rPr>
          <w:rFonts w:ascii="Arial" w:hAnsi="Arial"/>
          <w:sz w:val="36"/>
        </w:rPr>
        <w:tab/>
      </w:r>
      <w:bookmarkEnd w:id="1"/>
      <w:r w:rsidRPr="00022AEE">
        <w:rPr>
          <w:rFonts w:ascii="Arial" w:hAnsi="Arial"/>
          <w:sz w:val="36"/>
        </w:rPr>
        <w:t>Use cases and Solutions</w:t>
      </w:r>
      <w:bookmarkEnd w:id="2"/>
    </w:p>
    <w:p w14:paraId="42EB809D" w14:textId="77777777" w:rsidR="008F4C1D" w:rsidRDefault="008F4C1D" w:rsidP="008F4C1D">
      <w:pPr>
        <w:pStyle w:val="FirstChange"/>
      </w:pPr>
      <w:bookmarkStart w:id="3" w:name="_Toc129708875"/>
      <w:bookmarkStart w:id="4" w:name="_Toc21539319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FB1EF7C" w14:textId="77777777" w:rsidR="008F4C1D" w:rsidRPr="00B32161" w:rsidRDefault="008F4C1D" w:rsidP="008F4C1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3"/>
      <w:r w:rsidRPr="00B32161">
        <w:rPr>
          <w:rFonts w:ascii="Arial" w:hAnsi="Arial"/>
          <w:sz w:val="32"/>
        </w:rPr>
        <w:t>Multi-hop UE trajectory</w:t>
      </w:r>
      <w:bookmarkEnd w:id="4"/>
    </w:p>
    <w:p w14:paraId="483D49D4" w14:textId="77777777" w:rsidR="008F4C1D" w:rsidRPr="00B32161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5" w:name="_Toc215393196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5"/>
    </w:p>
    <w:p w14:paraId="7246256D" w14:textId="77777777" w:rsidR="008F4C1D" w:rsidRDefault="008F4C1D" w:rsidP="008F4C1D">
      <w:pPr>
        <w:pStyle w:val="EditorsNote"/>
        <w:rPr>
          <w:del w:id="6" w:author="Ericsson User" w:date="2026-01-13T14:02:00Z" w16du:dateUtc="2026-01-13T13:02:00Z"/>
          <w:lang w:eastAsia="zh-CN"/>
        </w:rPr>
      </w:pPr>
      <w:del w:id="7" w:author="Ericsson User" w:date="2026-01-13T14:02:00Z" w16du:dateUtc="2026-01-13T13:02:00Z">
        <w:r>
          <w:rPr>
            <w:lang w:eastAsia="zh-CN"/>
          </w:rPr>
          <w:delText>Editor’s Note: Capture the</w:delText>
        </w:r>
        <w:r w:rsidRPr="006E63B3">
          <w:rPr>
            <w:lang w:eastAsia="zh-CN"/>
          </w:rPr>
          <w:delText xml:space="preserve"> </w:delText>
        </w:r>
        <w:r>
          <w:rPr>
            <w:lang w:eastAsia="zh-CN"/>
          </w:rPr>
          <w:delText>description of use case</w:delText>
        </w:r>
      </w:del>
    </w:p>
    <w:p w14:paraId="0816B785" w14:textId="5081C593" w:rsidR="008F4C1D" w:rsidRDefault="008F4C1D" w:rsidP="008F4C1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</w:t>
      </w:r>
      <w:ins w:id="8" w:author="Ericsson User" w:date="2025-10-31T11:45:00Z" w16du:dateUtc="2025-10-31T10:45:00Z">
        <w:r>
          <w:rPr>
            <w:lang w:eastAsia="zh-CN"/>
          </w:rPr>
          <w:t xml:space="preserve">and </w:t>
        </w:r>
      </w:ins>
      <w:ins w:id="9" w:author="Ericsson User" w:date="2025-10-31T11:46:00Z" w16du:dateUtc="2025-10-31T10:46:00Z">
        <w:r>
          <w:rPr>
            <w:lang w:eastAsia="zh-CN"/>
          </w:rPr>
          <w:t xml:space="preserve">cell-based </w:t>
        </w:r>
      </w:ins>
      <w:ins w:id="10" w:author="Ericsson User" w:date="2025-10-31T11:45:00Z" w16du:dateUtc="2025-10-31T10:45:00Z">
        <w:r>
          <w:rPr>
            <w:lang w:eastAsia="zh-CN"/>
          </w:rPr>
          <w:t xml:space="preserve">measured UE trajectory </w:t>
        </w:r>
      </w:ins>
      <w:ins w:id="11" w:author="Ericsson User" w:date="2026-01-13T14:03:00Z" w16du:dateUtc="2026-01-13T13:03:00Z">
        <w:r>
          <w:rPr>
            <w:lang w:eastAsia="zh-CN"/>
          </w:rPr>
          <w:t>are</w:t>
        </w:r>
      </w:ins>
      <w:ins w:id="12" w:author="Ericsson User" w:date="2026-01-13T14:04:00Z" w16du:dateUtc="2026-01-13T13:04:00Z">
        <w:r>
          <w:rPr>
            <w:lang w:eastAsia="zh-CN"/>
          </w:rPr>
          <w:t xml:space="preserve"> </w:t>
        </w:r>
      </w:ins>
      <w:del w:id="13" w:author="Ericsson User" w:date="2026-01-13T14:03:00Z" w16du:dateUtc="2026-01-13T13:03:00Z">
        <w:r w:rsidRPr="00F32426" w:rsidDel="003B1DAE">
          <w:rPr>
            <w:lang w:eastAsia="zh-CN"/>
          </w:rPr>
          <w:delText xml:space="preserve">is </w:delText>
        </w:r>
      </w:del>
      <w:r w:rsidRPr="00F32426">
        <w:rPr>
          <w:lang w:eastAsia="zh-CN"/>
        </w:rPr>
        <w:t>limited to the first-hop target NG-RAN node.</w:t>
      </w:r>
    </w:p>
    <w:p w14:paraId="6A8B129A" w14:textId="77777777" w:rsidR="008F4C1D" w:rsidRDefault="008F4C1D" w:rsidP="008F4C1D">
      <w:pPr>
        <w:rPr>
          <w:ins w:id="14" w:author="Ericsson User" w:date="2026-01-13T14:05:00Z" w16du:dateUtc="2026-01-13T13:05:00Z"/>
          <w:lang w:eastAsia="zh-CN"/>
        </w:rPr>
      </w:pPr>
      <w:del w:id="15" w:author="Ericsson User" w:date="2026-01-13T14:04:00Z" w16du:dateUtc="2026-01-13T13:04:00Z">
        <w:r w:rsidRPr="00F77BE3" w:rsidDel="00C9480B">
          <w:rPr>
            <w:lang w:eastAsia="zh-CN"/>
          </w:rPr>
          <w:delText>Multi-hop p</w:delText>
        </w:r>
      </w:del>
      <w:ins w:id="16" w:author="Ericsson User" w:date="2026-01-13T14:05:00Z" w16du:dateUtc="2026-01-13T13:05:00Z">
        <w:r>
          <w:rPr>
            <w:lang w:eastAsia="zh-CN"/>
          </w:rPr>
          <w:t>P</w:t>
        </w:r>
      </w:ins>
      <w:r w:rsidRPr="00F77BE3">
        <w:rPr>
          <w:lang w:eastAsia="zh-CN"/>
        </w:rPr>
        <w:t xml:space="preserve">redicted </w:t>
      </w:r>
      <w:ins w:id="17" w:author="Ericsson User" w:date="2026-01-13T14:05:00Z" w16du:dateUtc="2026-01-13T13:05:00Z">
        <w:r>
          <w:rPr>
            <w:lang w:eastAsia="zh-CN"/>
          </w:rPr>
          <w:t xml:space="preserve">multi-hop </w:t>
        </w:r>
      </w:ins>
      <w:r w:rsidRPr="00F77BE3">
        <w:rPr>
          <w:lang w:eastAsia="zh-CN"/>
        </w:rPr>
        <w:t>UE trajectory across gNBs consists of a list of cells belonging to gNBs where the UE is expected to connect and these cells are listed in chronological order.</w:t>
      </w:r>
    </w:p>
    <w:p w14:paraId="74557B01" w14:textId="77EE2836" w:rsidR="008F4C1D" w:rsidRPr="00F77BE3" w:rsidRDefault="008F4C1D" w:rsidP="008F4C1D">
      <w:pPr>
        <w:rPr>
          <w:lang w:eastAsia="zh-CN"/>
        </w:rPr>
      </w:pPr>
      <w:ins w:id="18" w:author="Ericsson User" w:date="2026-01-13T14:05:00Z" w16du:dateUtc="2026-01-13T13:05:00Z">
        <w:r>
          <w:rPr>
            <w:lang w:eastAsia="zh-CN"/>
          </w:rPr>
          <w:t>Measured multi-hop UE trajectory across gNBs consists of a list of cells belonging to gNBs where the UE was connected and these cells are listed in chronological order.</w:t>
        </w:r>
      </w:ins>
      <w:ins w:id="19" w:author="Ericsson User" w:date="2026-01-13T15:08:00Z" w16du:dateUtc="2026-01-13T14:08:00Z">
        <w:r>
          <w:rPr>
            <w:lang w:eastAsia="zh-CN"/>
          </w:rPr>
          <w:t xml:space="preserve"> </w:t>
        </w:r>
      </w:ins>
    </w:p>
    <w:p w14:paraId="0E5CC622" w14:textId="77777777" w:rsidR="008F4C1D" w:rsidRPr="005C265B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0" w:name="_Toc215393197"/>
      <w:r w:rsidRPr="005C265B">
        <w:rPr>
          <w:rFonts w:ascii="Arial" w:hAnsi="Arial" w:hint="eastAsia"/>
          <w:sz w:val="28"/>
          <w:lang w:eastAsia="zh-CN"/>
        </w:rPr>
        <w:t>4</w:t>
      </w:r>
      <w:r w:rsidRPr="005C265B">
        <w:rPr>
          <w:rFonts w:ascii="Arial" w:hAnsi="Arial"/>
          <w:sz w:val="28"/>
          <w:lang w:eastAsia="zh-CN"/>
        </w:rPr>
        <w:t>.1.2</w:t>
      </w:r>
      <w:r w:rsidRPr="005C265B">
        <w:rPr>
          <w:rFonts w:ascii="Arial" w:hAnsi="Arial"/>
          <w:sz w:val="28"/>
          <w:lang w:eastAsia="zh-CN"/>
        </w:rPr>
        <w:tab/>
        <w:t>Solutions and standard impacts</w:t>
      </w:r>
      <w:bookmarkEnd w:id="20"/>
    </w:p>
    <w:p w14:paraId="1829C811" w14:textId="77777777" w:rsidR="008F4C1D" w:rsidRDefault="008F4C1D" w:rsidP="008F4C1D">
      <w:pPr>
        <w:pStyle w:val="EditorsNote"/>
        <w:rPr>
          <w:del w:id="21" w:author="Ericsson User" w:date="2026-01-13T14:06:00Z" w16du:dateUtc="2026-01-13T13:06:00Z"/>
          <w:lang w:eastAsia="zh-CN"/>
        </w:rPr>
      </w:pPr>
      <w:del w:id="22" w:author="Ericsson User" w:date="2026-01-13T14:06:00Z" w16du:dateUtc="2026-01-13T13:06:00Z">
        <w:r>
          <w:rPr>
            <w:rFonts w:hint="eastAsia"/>
            <w:lang w:eastAsia="zh-CN"/>
          </w:rPr>
          <w:delText>Editor</w:delText>
        </w:r>
        <w:r>
          <w:rPr>
            <w:lang w:eastAsia="zh-CN"/>
          </w:rPr>
          <w:delText>’s</w:delText>
        </w:r>
        <w:r>
          <w:rPr>
            <w:rFonts w:hint="eastAsia"/>
            <w:lang w:eastAsia="zh-CN"/>
          </w:rPr>
          <w:delText xml:space="preserve"> Note: Capture the solutions for the </w:delText>
        </w:r>
        <w:r>
          <w:rPr>
            <w:lang w:eastAsia="zh-CN"/>
          </w:rPr>
          <w:delText>use case, including potential s</w:delText>
        </w:r>
        <w:r w:rsidRPr="00CE0C2D">
          <w:rPr>
            <w:lang w:eastAsia="zh-CN"/>
          </w:rPr>
          <w:delText>tandard impact</w:delText>
        </w:r>
        <w:r>
          <w:rPr>
            <w:lang w:eastAsia="zh-CN"/>
          </w:rPr>
          <w:delText>s</w:delText>
        </w:r>
        <w:r w:rsidRPr="00CE0C2D">
          <w:rPr>
            <w:lang w:eastAsia="zh-CN"/>
          </w:rPr>
          <w:delText xml:space="preserve"> on existing Nodes, functions, and interfaces</w:delText>
        </w:r>
      </w:del>
    </w:p>
    <w:p w14:paraId="15ECF31E" w14:textId="77777777" w:rsidR="008F4C1D" w:rsidRPr="007F0373" w:rsidRDefault="008F4C1D" w:rsidP="008F4C1D">
      <w:pPr>
        <w:pStyle w:val="Heading4"/>
      </w:pPr>
      <w:r>
        <w:t>4</w:t>
      </w:r>
      <w:r w:rsidRPr="007F0373">
        <w:rPr>
          <w:rFonts w:hint="eastAsia"/>
        </w:rPr>
        <w:t>.1.2</w:t>
      </w:r>
      <w:r w:rsidRPr="007F0373">
        <w:t>.1</w:t>
      </w:r>
      <w:r w:rsidRPr="007F0373">
        <w:rPr>
          <w:rFonts w:hint="eastAsia"/>
        </w:rPr>
        <w:tab/>
      </w:r>
      <w:r w:rsidRPr="007F0373">
        <w:t>Locations for AI/ML Model Training and AI/ML Model Inference</w:t>
      </w:r>
    </w:p>
    <w:p w14:paraId="3E378F8E" w14:textId="52EB4269" w:rsidR="008F4C1D" w:rsidRDefault="008F4C1D" w:rsidP="008F4C1D">
      <w:pPr>
        <w:rPr>
          <w:lang w:eastAsia="zh-CN"/>
        </w:rPr>
      </w:pPr>
      <w:r>
        <w:rPr>
          <w:lang w:eastAsia="zh-CN"/>
        </w:rPr>
        <w:t>The following solutions are considered for supporting multi-hop UE trajectory:</w:t>
      </w:r>
    </w:p>
    <w:p w14:paraId="748B034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</w:t>
      </w:r>
      <w:proofErr w:type="gramStart"/>
      <w:r>
        <w:rPr>
          <w:lang w:eastAsia="zh-CN"/>
        </w:rPr>
        <w:t>is located in</w:t>
      </w:r>
      <w:proofErr w:type="gramEnd"/>
      <w:r>
        <w:rPr>
          <w:lang w:eastAsia="zh-CN"/>
        </w:rPr>
        <w:t xml:space="preserve"> the OAM and AI/ML Model Inference </w:t>
      </w:r>
      <w:proofErr w:type="gramStart"/>
      <w:r>
        <w:rPr>
          <w:lang w:eastAsia="zh-CN"/>
        </w:rPr>
        <w:t>is located in</w:t>
      </w:r>
      <w:proofErr w:type="gramEnd"/>
      <w:r>
        <w:rPr>
          <w:lang w:eastAsia="zh-CN"/>
        </w:rPr>
        <w:t xml:space="preserve"> the gNB.</w:t>
      </w:r>
    </w:p>
    <w:p w14:paraId="140928E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AI/ML Model Inference are both located in the gNB.</w:t>
      </w:r>
    </w:p>
    <w:p w14:paraId="3E725692" w14:textId="77777777" w:rsidR="008F4C1D" w:rsidRDefault="008F4C1D" w:rsidP="008F4C1D">
      <w:pPr>
        <w:rPr>
          <w:lang w:eastAsia="zh-CN"/>
        </w:rPr>
      </w:pPr>
      <w:r>
        <w:rPr>
          <w:lang w:eastAsia="zh-CN"/>
        </w:rPr>
        <w:t>In case of CU-DU split architecture, the following solutions are possible:</w:t>
      </w:r>
    </w:p>
    <w:p w14:paraId="436FEB2B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</w:t>
      </w:r>
      <w:proofErr w:type="gramStart"/>
      <w:r>
        <w:rPr>
          <w:lang w:eastAsia="zh-CN"/>
        </w:rPr>
        <w:t>is located in</w:t>
      </w:r>
      <w:proofErr w:type="gramEnd"/>
      <w:r>
        <w:rPr>
          <w:lang w:eastAsia="zh-CN"/>
        </w:rPr>
        <w:t xml:space="preserve"> the OAM and AI/ML Model Inference </w:t>
      </w:r>
      <w:proofErr w:type="gramStart"/>
      <w:r>
        <w:rPr>
          <w:lang w:eastAsia="zh-CN"/>
        </w:rPr>
        <w:t>is located in</w:t>
      </w:r>
      <w:proofErr w:type="gramEnd"/>
      <w:r>
        <w:rPr>
          <w:lang w:eastAsia="zh-CN"/>
        </w:rPr>
        <w:t xml:space="preserve"> the gNB-CU. </w:t>
      </w:r>
    </w:p>
    <w:p w14:paraId="379D9914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Model Inference are both located in the gNB-CU.</w:t>
      </w:r>
    </w:p>
    <w:p w14:paraId="3406608B" w14:textId="2394F5F2" w:rsidR="008F4C1D" w:rsidRPr="002E7843" w:rsidRDefault="008F4C1D" w:rsidP="008F4C1D">
      <w:pPr>
        <w:pStyle w:val="Heading4"/>
      </w:pPr>
      <w:r w:rsidRPr="002E7843">
        <w:t>4.1.2.2</w:t>
      </w:r>
      <w:r w:rsidRPr="002E7843">
        <w:tab/>
        <w:t xml:space="preserve">Input data of </w:t>
      </w:r>
      <w:r>
        <w:t>m</w:t>
      </w:r>
      <w:r w:rsidRPr="00566E50">
        <w:t>ulti-hop UE trajectory</w:t>
      </w:r>
    </w:p>
    <w:p w14:paraId="73B28AE3" w14:textId="77777777" w:rsidR="008F4C1D" w:rsidRPr="002E7843" w:rsidRDefault="008F4C1D" w:rsidP="008F4C1D">
      <w:pPr>
        <w:rPr>
          <w:lang w:eastAsia="ko-KR"/>
        </w:rPr>
      </w:pPr>
      <w:r w:rsidRPr="002E7843">
        <w:t xml:space="preserve">To predict the </w:t>
      </w:r>
      <w:r w:rsidRPr="0029047C">
        <w:t>multi-hop UE trajectory</w:t>
      </w:r>
      <w:r w:rsidRPr="002E7843">
        <w:t>, a gNB may need the following information as input data</w:t>
      </w:r>
      <w:r>
        <w:t>:</w:t>
      </w:r>
    </w:p>
    <w:p w14:paraId="238710DD" w14:textId="77777777" w:rsidR="008F4C1D" w:rsidRPr="00022D46" w:rsidRDefault="008F4C1D" w:rsidP="008F4C1D">
      <w:r w:rsidRPr="00022D46">
        <w:t>From the UE:</w:t>
      </w:r>
    </w:p>
    <w:p w14:paraId="0F9EC56E" w14:textId="77777777" w:rsidR="008F4C1D" w:rsidRPr="00AE2F85" w:rsidRDefault="008F4C1D" w:rsidP="008F4C1D">
      <w:pPr>
        <w:pStyle w:val="B1"/>
      </w:pPr>
      <w:r>
        <w:t>-</w:t>
      </w:r>
      <w:r>
        <w:tab/>
      </w:r>
      <w:r w:rsidRPr="002E7843">
        <w:t>UE measurement report</w:t>
      </w:r>
      <w:r>
        <w:t xml:space="preserve"> </w:t>
      </w:r>
      <w:r w:rsidRPr="00AE2F85">
        <w:t>related to serving cell and neighbouring cells,</w:t>
      </w:r>
      <w:r>
        <w:t xml:space="preserve"> </w:t>
      </w:r>
      <w:r w:rsidRPr="00AE2F85">
        <w:t>e.g., RSRP, RSRQ, SINR</w:t>
      </w:r>
    </w:p>
    <w:p w14:paraId="5908C9F4" w14:textId="0DDF8B7C" w:rsidR="008F4C1D" w:rsidRPr="00AE2F85" w:rsidRDefault="008F4C1D" w:rsidP="008F4C1D">
      <w:pPr>
        <w:pStyle w:val="B1"/>
      </w:pPr>
      <w:r>
        <w:t>-</w:t>
      </w:r>
      <w:r>
        <w:tab/>
      </w:r>
      <w:del w:id="23" w:author="Ericsson User" w:date="2026-02-11T18:22:00Z" w16du:dateUtc="2026-02-11T17:22:00Z">
        <w:r w:rsidRPr="00AE2F85" w:rsidDel="007418BF">
          <w:delText xml:space="preserve">UE </w:delText>
        </w:r>
      </w:del>
      <w:r w:rsidRPr="00AE2F85">
        <w:t>Mobility History Information</w:t>
      </w:r>
    </w:p>
    <w:p w14:paraId="413869EF" w14:textId="77777777" w:rsidR="008F4C1D" w:rsidRPr="00022D46" w:rsidRDefault="008F4C1D" w:rsidP="008F4C1D">
      <w:r w:rsidRPr="00022D46">
        <w:lastRenderedPageBreak/>
        <w:t>From the neighbouring RAN nodes:</w:t>
      </w:r>
    </w:p>
    <w:p w14:paraId="68DC4789" w14:textId="4E0D5589" w:rsidR="008F4C1D" w:rsidRPr="00AE2F85" w:rsidRDefault="008F4C1D" w:rsidP="008F4C1D">
      <w:pPr>
        <w:pStyle w:val="B1"/>
      </w:pPr>
      <w:r>
        <w:t>-</w:t>
      </w:r>
      <w:r>
        <w:tab/>
      </w:r>
      <w:r w:rsidRPr="00AE2F85">
        <w:t xml:space="preserve">UE </w:t>
      </w:r>
      <w:del w:id="24" w:author="Ericsson User" w:date="2026-02-11T18:22:00Z" w16du:dateUtc="2026-02-11T17:22:00Z">
        <w:r w:rsidRPr="00AE2F85" w:rsidDel="007418BF">
          <w:delText xml:space="preserve">Mobility </w:delText>
        </w:r>
      </w:del>
      <w:r w:rsidRPr="00AE2F85">
        <w:t>History Information</w:t>
      </w:r>
    </w:p>
    <w:p w14:paraId="65B151FF" w14:textId="77777777" w:rsidR="008F4C1D" w:rsidRDefault="008F4C1D" w:rsidP="008F4C1D">
      <w:r w:rsidRPr="00022D46">
        <w:t>From the local node:</w:t>
      </w:r>
    </w:p>
    <w:p w14:paraId="5EA38DCF" w14:textId="110366F2" w:rsidR="008F4C1D" w:rsidRPr="00E8361A" w:rsidRDefault="008F4C1D" w:rsidP="008F4C1D">
      <w:pPr>
        <w:pStyle w:val="B1"/>
        <w:rPr>
          <w:lang w:eastAsia="ko-KR"/>
        </w:rPr>
      </w:pPr>
      <w:r w:rsidRPr="000F047C">
        <w:t>-</w:t>
      </w:r>
      <w:r w:rsidRPr="000F047C">
        <w:tab/>
      </w:r>
      <w:del w:id="25" w:author="Ericsson User" w:date="2026-01-13T14:13:00Z" w16du:dateUtc="2026-01-13T13:13:00Z">
        <w:r w:rsidRPr="000F047C" w:rsidDel="00F905BA">
          <w:delText xml:space="preserve">Multi-hop </w:delText>
        </w:r>
        <w:r w:rsidDel="00F905BA">
          <w:delText xml:space="preserve">predicted </w:delText>
        </w:r>
        <w:r w:rsidRPr="000F047C" w:rsidDel="00F905BA">
          <w:delText>UE trajectory</w:delText>
        </w:r>
      </w:del>
      <w:ins w:id="26" w:author="Ericsson User" w:date="2026-02-11T18:19:00Z" w16du:dateUtc="2026-02-11T17:19:00Z">
        <w:r w:rsidR="000C4D25">
          <w:t>Measured</w:t>
        </w:r>
      </w:ins>
      <w:ins w:id="27" w:author="Ericsson User" w:date="2026-01-13T14:12:00Z" w16du:dateUtc="2026-01-13T13:12:00Z">
        <w:r>
          <w:t xml:space="preserve"> </w:t>
        </w:r>
      </w:ins>
      <w:ins w:id="28" w:author="Ericsson User" w:date="2026-01-13T14:13:00Z" w16du:dateUtc="2026-01-13T13:13:00Z">
        <w:r>
          <w:t xml:space="preserve">multi-hop </w:t>
        </w:r>
      </w:ins>
      <w:ins w:id="29" w:author="Ericsson User" w:date="2026-01-13T14:12:00Z" w16du:dateUtc="2026-01-13T13:12:00Z">
        <w:r>
          <w:t>UE trajector</w:t>
        </w:r>
      </w:ins>
      <w:ins w:id="30" w:author="Ericsson User" w:date="2026-02-11T18:29:00Z" w16du:dateUtc="2026-02-11T17:29:00Z">
        <w:r w:rsidR="007418BF">
          <w:t>y</w:t>
        </w:r>
      </w:ins>
    </w:p>
    <w:p w14:paraId="438426CD" w14:textId="13CEC483" w:rsidR="008F4C1D" w:rsidRPr="002E7843" w:rsidRDefault="008F4C1D" w:rsidP="008F4C1D">
      <w:pPr>
        <w:pStyle w:val="Heading4"/>
      </w:pPr>
      <w:r w:rsidRPr="002E7843">
        <w:t>4.1.2.3</w:t>
      </w:r>
      <w:r w:rsidRPr="002E7843">
        <w:tab/>
        <w:t xml:space="preserve">Output data of </w:t>
      </w:r>
      <w:r>
        <w:t>m</w:t>
      </w:r>
      <w:r w:rsidRPr="00566E50">
        <w:t>ulti-hop UE trajectory</w:t>
      </w:r>
    </w:p>
    <w:p w14:paraId="3FD14FD4" w14:textId="11446298" w:rsidR="008F4C1D" w:rsidRPr="00F74F08" w:rsidRDefault="008F4C1D" w:rsidP="008F4C1D">
      <w:pPr>
        <w:rPr>
          <w:ins w:id="31" w:author="Ericsson User" w:date="2026-01-29T13:58:00Z" w16du:dateUtc="2026-01-29T12:58:00Z"/>
          <w:lang w:eastAsia="ja-JP"/>
        </w:rPr>
      </w:pPr>
      <w:ins w:id="32" w:author="Ericsson User" w:date="2026-01-29T13:58:00Z" w16du:dateUtc="2026-01-29T12:58:00Z">
        <w:r w:rsidRPr="00F74F08">
          <w:rPr>
            <w:lang w:eastAsia="ja-JP"/>
          </w:rPr>
          <w:t xml:space="preserve">For </w:t>
        </w:r>
        <w:r>
          <w:rPr>
            <w:lang w:eastAsia="ja-JP"/>
          </w:rPr>
          <w:t xml:space="preserve">multi-hop UE </w:t>
        </w:r>
        <w:proofErr w:type="gramStart"/>
        <w:r>
          <w:rPr>
            <w:lang w:eastAsia="ja-JP"/>
          </w:rPr>
          <w:t>trajectory</w:t>
        </w:r>
        <w:proofErr w:type="gramEnd"/>
        <w:r w:rsidRPr="00F74F08">
          <w:rPr>
            <w:lang w:eastAsia="ja-JP"/>
          </w:rPr>
          <w:t xml:space="preserve"> the following information can be considered as output data:</w:t>
        </w:r>
      </w:ins>
    </w:p>
    <w:p w14:paraId="5BF04B2F" w14:textId="77777777" w:rsidR="008F4C1D" w:rsidRPr="002E7843" w:rsidDel="008F51E4" w:rsidRDefault="008F4C1D" w:rsidP="008F4C1D">
      <w:pPr>
        <w:rPr>
          <w:del w:id="33" w:author="Ericsson User" w:date="2026-01-29T13:58:00Z" w16du:dateUtc="2026-01-29T12:58:00Z"/>
        </w:rPr>
      </w:pPr>
      <w:del w:id="34" w:author="Ericsson User" w:date="2026-01-29T13:58:00Z" w16du:dateUtc="2026-01-29T12:58:00Z">
        <w:r w:rsidRPr="002E7843" w:rsidDel="008F51E4">
          <w:delText xml:space="preserve">The following information </w:delText>
        </w:r>
        <w:r w:rsidDel="008F51E4">
          <w:delText xml:space="preserve">can be generated </w:delText>
        </w:r>
        <w:r w:rsidRPr="002E7843" w:rsidDel="008F51E4">
          <w:delText>as output:</w:delText>
        </w:r>
      </w:del>
    </w:p>
    <w:p w14:paraId="74DDB08D" w14:textId="15149075" w:rsidR="008F4C1D" w:rsidRPr="002E7843" w:rsidRDefault="008F4C1D" w:rsidP="008F4C1D">
      <w:pPr>
        <w:pStyle w:val="B1"/>
        <w:rPr>
          <w:lang w:val="en-US" w:eastAsia="zh-CN"/>
        </w:rPr>
      </w:pPr>
      <w:r w:rsidRPr="00E8361A">
        <w:rPr>
          <w:lang w:val="en-US" w:eastAsia="zh-CN"/>
        </w:rPr>
        <w:t>-</w:t>
      </w:r>
      <w:r w:rsidRPr="00E8361A">
        <w:rPr>
          <w:lang w:val="en-US" w:eastAsia="zh-CN"/>
        </w:rPr>
        <w:tab/>
      </w:r>
      <w:del w:id="35" w:author="Ericsson User" w:date="2026-01-13T14:26:00Z" w16du:dateUtc="2026-01-13T13:26:00Z">
        <w:r w:rsidRPr="007E7338" w:rsidDel="001402A7">
          <w:rPr>
            <w:lang w:val="en-US" w:eastAsia="zh-CN"/>
          </w:rPr>
          <w:delText>Multi-hop p</w:delText>
        </w:r>
      </w:del>
      <w:ins w:id="36" w:author="Ericsson User" w:date="2026-01-13T14:26:00Z" w16du:dateUtc="2026-01-13T13:26:00Z">
        <w:r>
          <w:rPr>
            <w:lang w:val="en-US" w:eastAsia="zh-CN"/>
          </w:rPr>
          <w:t>P</w:t>
        </w:r>
      </w:ins>
      <w:r w:rsidRPr="007E7338">
        <w:rPr>
          <w:lang w:val="en-US" w:eastAsia="zh-CN"/>
        </w:rPr>
        <w:t xml:space="preserve">redicted </w:t>
      </w:r>
      <w:ins w:id="37" w:author="Ericsson User" w:date="2026-01-13T14:26:00Z" w16du:dateUtc="2026-01-13T13:26:00Z">
        <w:r>
          <w:rPr>
            <w:lang w:val="en-US" w:eastAsia="zh-CN"/>
          </w:rPr>
          <w:t xml:space="preserve">multi-hop </w:t>
        </w:r>
      </w:ins>
      <w:r w:rsidRPr="007E7338">
        <w:rPr>
          <w:lang w:val="en-US" w:eastAsia="zh-CN"/>
        </w:rPr>
        <w:t>UE trajectory, including a list of cells that UE is expected to connect to in chronological order and the associated expected time UE stays in the cell</w:t>
      </w:r>
    </w:p>
    <w:p w14:paraId="77CB0AD4" w14:textId="5AC1EFA3" w:rsidR="008F4C1D" w:rsidRPr="002E7843" w:rsidRDefault="008F4C1D" w:rsidP="008F4C1D">
      <w:pPr>
        <w:pStyle w:val="Heading4"/>
      </w:pPr>
      <w:r w:rsidRPr="002E7843">
        <w:t>4.1.2.4</w:t>
      </w:r>
      <w:r w:rsidRPr="002E7843">
        <w:tab/>
        <w:t xml:space="preserve">Feedback of </w:t>
      </w:r>
      <w:r>
        <w:t>m</w:t>
      </w:r>
      <w:r w:rsidRPr="00566E50">
        <w:t>ulti-hop UE trajectory</w:t>
      </w:r>
    </w:p>
    <w:p w14:paraId="436B5FBA" w14:textId="4547E9CE" w:rsidR="008F4C1D" w:rsidRPr="00B01446" w:rsidRDefault="008F4C1D" w:rsidP="008F4C1D">
      <w:pPr>
        <w:rPr>
          <w:ins w:id="38" w:author="Ericsson User" w:date="2026-01-29T13:54:00Z" w16du:dateUtc="2026-01-29T12:54:00Z"/>
          <w:rFonts w:eastAsia="MS Mincho"/>
          <w:lang w:eastAsia="ja-JP"/>
        </w:rPr>
      </w:pPr>
      <w:ins w:id="39" w:author="Ericsson User" w:date="2026-01-29T13:54:00Z" w16du:dateUtc="2026-01-29T12:54:00Z">
        <w:r w:rsidRPr="0001204C">
          <w:rPr>
            <w:lang w:eastAsia="ja-JP"/>
          </w:rPr>
          <w:t xml:space="preserve">For </w:t>
        </w:r>
        <w:r>
          <w:rPr>
            <w:lang w:eastAsia="ja-JP"/>
          </w:rPr>
          <w:t xml:space="preserve">multi-hop UE </w:t>
        </w:r>
        <w:proofErr w:type="gramStart"/>
        <w:r>
          <w:rPr>
            <w:lang w:eastAsia="ja-JP"/>
          </w:rPr>
          <w:t>trajectory</w:t>
        </w:r>
        <w:proofErr w:type="gramEnd"/>
        <w:r w:rsidRPr="0001204C">
          <w:rPr>
            <w:lang w:eastAsia="ja-JP"/>
          </w:rPr>
          <w:t xml:space="preserve"> the following </w:t>
        </w:r>
      </w:ins>
      <w:ins w:id="40" w:author="Ericsson User" w:date="2026-01-29T13:55:00Z" w16du:dateUtc="2026-01-29T12:55:00Z">
        <w:r>
          <w:rPr>
            <w:lang w:eastAsia="ja-JP"/>
          </w:rPr>
          <w:t xml:space="preserve">information can be considered as </w:t>
        </w:r>
      </w:ins>
      <w:ins w:id="41" w:author="Ericsson User" w:date="2026-01-29T13:54:00Z" w16du:dateUtc="2026-01-29T12:54:00Z">
        <w:r>
          <w:rPr>
            <w:lang w:eastAsia="ja-JP"/>
          </w:rPr>
          <w:t>feedback</w:t>
        </w:r>
        <w:r w:rsidRPr="0001204C">
          <w:rPr>
            <w:lang w:eastAsia="ja-JP"/>
          </w:rPr>
          <w:t>:</w:t>
        </w:r>
      </w:ins>
    </w:p>
    <w:p w14:paraId="09442E07" w14:textId="77777777" w:rsidR="008F4C1D" w:rsidRPr="002E7843" w:rsidDel="001C5C29" w:rsidRDefault="008F4C1D" w:rsidP="008F4C1D">
      <w:pPr>
        <w:rPr>
          <w:del w:id="42" w:author="Ericsson User" w:date="2026-01-29T13:54:00Z" w16du:dateUtc="2026-01-29T12:54:00Z"/>
        </w:rPr>
      </w:pPr>
      <w:del w:id="43" w:author="Ericsson User" w:date="2026-01-29T13:54:00Z" w16du:dateUtc="2026-01-29T12:54:00Z">
        <w:r w:rsidRPr="002E7843" w:rsidDel="001C5C29">
          <w:delText xml:space="preserve">To optimize the performance of </w:delText>
        </w:r>
        <w:r w:rsidDel="001C5C29">
          <w:rPr>
            <w:lang w:eastAsia="zh-CN"/>
          </w:rPr>
          <w:delText>m</w:delText>
        </w:r>
        <w:r w:rsidRPr="008564C4" w:rsidDel="001C5C29">
          <w:rPr>
            <w:lang w:eastAsia="zh-CN"/>
          </w:rPr>
          <w:delText>ulti-hop UE trajectory</w:delText>
        </w:r>
        <w:r w:rsidDel="001C5C29">
          <w:rPr>
            <w:lang w:eastAsia="zh-CN"/>
          </w:rPr>
          <w:delText xml:space="preserve"> prediction</w:delText>
        </w:r>
        <w:r w:rsidRPr="002E7843" w:rsidDel="001C5C29">
          <w:delText>, the following feedback can be considered</w:delText>
        </w:r>
      </w:del>
      <w:del w:id="44" w:author="Ericsson User" w:date="2026-01-29T13:53:00Z" w16du:dateUtc="2026-01-29T12:53:00Z">
        <w:r w:rsidRPr="002E7843" w:rsidDel="001A2047">
          <w:delText xml:space="preserve"> to </w:delText>
        </w:r>
        <w:r w:rsidRPr="002E7843" w:rsidDel="001A2047">
          <w:rPr>
            <w:lang w:val="en-US"/>
          </w:rPr>
          <w:delText xml:space="preserve">be </w:delText>
        </w:r>
        <w:r w:rsidRPr="002E7843" w:rsidDel="001A2047">
          <w:delText>collected from gNBs</w:delText>
        </w:r>
      </w:del>
      <w:del w:id="45" w:author="Ericsson User" w:date="2026-01-29T13:54:00Z" w16du:dateUtc="2026-01-29T12:54:00Z">
        <w:r w:rsidDel="001C5C29">
          <w:delText>:</w:delText>
        </w:r>
      </w:del>
    </w:p>
    <w:p w14:paraId="17A672A6" w14:textId="00D3162F" w:rsidR="008F4C1D" w:rsidRDefault="008F4C1D" w:rsidP="008F4C1D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7E7338">
        <w:rPr>
          <w:lang w:val="en-US" w:eastAsia="zh-CN"/>
        </w:rPr>
        <w:t xml:space="preserve">Measured UE Trajectory collected at each </w:t>
      </w:r>
      <w:del w:id="46" w:author="Ericsson User" w:date="2026-02-11T18:33:00Z" w16du:dateUtc="2026-02-11T17:33:00Z">
        <w:r w:rsidRPr="007E7338" w:rsidDel="003F2FD2">
          <w:rPr>
            <w:lang w:val="en-US" w:eastAsia="zh-CN"/>
          </w:rPr>
          <w:delText xml:space="preserve">individual </w:delText>
        </w:r>
      </w:del>
      <w:ins w:id="47" w:author="Ericsson User" w:date="2026-02-11T18:33:00Z" w16du:dateUtc="2026-02-11T17:33:00Z">
        <w:r w:rsidR="003F2FD2">
          <w:rPr>
            <w:lang w:val="en-US" w:eastAsia="zh-CN"/>
          </w:rPr>
          <w:t>visited</w:t>
        </w:r>
        <w:r w:rsidR="003F2FD2" w:rsidRPr="007E7338">
          <w:rPr>
            <w:lang w:val="en-US" w:eastAsia="zh-CN"/>
          </w:rPr>
          <w:t xml:space="preserve"> </w:t>
        </w:r>
      </w:ins>
      <w:r w:rsidRPr="007E7338">
        <w:rPr>
          <w:lang w:val="en-US" w:eastAsia="zh-CN"/>
        </w:rPr>
        <w:t>gNB</w:t>
      </w:r>
    </w:p>
    <w:p w14:paraId="6789154E" w14:textId="77777777" w:rsidR="008F4C1D" w:rsidRPr="002E7843" w:rsidRDefault="008F4C1D" w:rsidP="008F4C1D">
      <w:pPr>
        <w:pStyle w:val="Heading4"/>
      </w:pPr>
      <w:r w:rsidRPr="002E7843">
        <w:t>4.1.2.</w:t>
      </w:r>
      <w:r>
        <w:t>5</w:t>
      </w:r>
      <w:r w:rsidRPr="002E7843">
        <w:tab/>
      </w:r>
      <w:r w:rsidRPr="006151B6">
        <w:t>Standard impact</w:t>
      </w:r>
    </w:p>
    <w:p w14:paraId="11034AB9" w14:textId="2EC5B644" w:rsidR="008F4C1D" w:rsidRPr="00E8361A" w:rsidRDefault="008F4C1D" w:rsidP="008F4C1D">
      <w:pPr>
        <w:rPr>
          <w:lang w:eastAsia="zh-CN"/>
        </w:rPr>
      </w:pPr>
      <w:bookmarkStart w:id="48" w:name="_Hlk214554088"/>
      <w:r>
        <w:rPr>
          <w:lang w:eastAsia="zh-CN"/>
        </w:rPr>
        <w:t>M</w:t>
      </w:r>
      <w:r w:rsidRPr="001F4B2A">
        <w:rPr>
          <w:lang w:eastAsia="zh-CN"/>
        </w:rPr>
        <w:t xml:space="preserve">ulti-hop UE trajectory prediction </w:t>
      </w:r>
      <w:r>
        <w:rPr>
          <w:lang w:eastAsia="zh-CN"/>
        </w:rPr>
        <w:t xml:space="preserve">is </w:t>
      </w:r>
      <w:r w:rsidRPr="001F4B2A">
        <w:t>transferred to</w:t>
      </w:r>
      <w:r>
        <w:t xml:space="preserve"> the</w:t>
      </w:r>
      <w:r w:rsidRPr="001F4B2A">
        <w:t xml:space="preserve"> target NG-RAN nodes</w:t>
      </w:r>
      <w:r>
        <w:t xml:space="preserve"> o</w:t>
      </w:r>
      <w:r w:rsidRPr="00A35A0E">
        <w:rPr>
          <w:rFonts w:cs="Calibri"/>
        </w:rPr>
        <w:t xml:space="preserve">ver the Xn interface </w:t>
      </w:r>
      <w:r>
        <w:rPr>
          <w:rFonts w:cs="Calibri"/>
        </w:rPr>
        <w:t xml:space="preserve">via the </w:t>
      </w:r>
      <w:r w:rsidRPr="00C21D3E">
        <w:rPr>
          <w:rFonts w:cs="Calibri"/>
        </w:rPr>
        <w:t>Handover Preparation procedure</w:t>
      </w:r>
      <w:r>
        <w:rPr>
          <w:rFonts w:cs="Calibri"/>
        </w:rPr>
        <w:t>.</w:t>
      </w:r>
      <w:r w:rsidRPr="00B318FC">
        <w:t xml:space="preserve"> </w:t>
      </w:r>
      <w:r>
        <w:t xml:space="preserve">For the subsequent </w:t>
      </w:r>
      <w:r w:rsidRPr="009712D2">
        <w:rPr>
          <w:lang w:eastAsia="zh-CN"/>
        </w:rPr>
        <w:t>handovers</w:t>
      </w:r>
      <w:r>
        <w:t xml:space="preserve">, </w:t>
      </w:r>
      <w:r>
        <w:rPr>
          <w:lang w:eastAsia="zh-CN"/>
        </w:rPr>
        <w:t>m</w:t>
      </w:r>
      <w:r w:rsidRPr="001F4B2A">
        <w:rPr>
          <w:lang w:eastAsia="zh-CN"/>
        </w:rPr>
        <w:t xml:space="preserve">ulti-hop </w:t>
      </w:r>
      <w:r>
        <w:rPr>
          <w:lang w:eastAsia="zh-CN"/>
        </w:rPr>
        <w:t xml:space="preserve">predicted </w:t>
      </w:r>
      <w:r w:rsidRPr="001F4B2A">
        <w:rPr>
          <w:lang w:eastAsia="zh-CN"/>
        </w:rPr>
        <w:t xml:space="preserve">UE trajectory </w:t>
      </w:r>
      <w:r>
        <w:rPr>
          <w:lang w:eastAsia="zh-CN"/>
        </w:rPr>
        <w:t>includes a list of cells</w:t>
      </w:r>
      <w:r w:rsidRPr="00D267EF">
        <w:t xml:space="preserve"> where the UE is </w:t>
      </w:r>
      <w:r>
        <w:t>expected</w:t>
      </w:r>
      <w:r w:rsidRPr="00D267EF">
        <w:t xml:space="preserve"> to connect</w:t>
      </w:r>
      <w:r>
        <w:t xml:space="preserve"> to </w:t>
      </w:r>
      <w:r w:rsidRPr="00D267EF">
        <w:t>in chronological order</w:t>
      </w:r>
      <w:r w:rsidRPr="005D72FB">
        <w:t>.</w:t>
      </w:r>
    </w:p>
    <w:p w14:paraId="46565893" w14:textId="7FCEB962" w:rsidR="008F4C1D" w:rsidRPr="00FF7A94" w:rsidRDefault="008F4C1D" w:rsidP="008F4C1D">
      <w:pPr>
        <w:rPr>
          <w:lang w:eastAsia="zh-CN"/>
        </w:rPr>
      </w:pPr>
      <w:r w:rsidRPr="00317DC1">
        <w:rPr>
          <w:lang w:eastAsia="zh-CN"/>
        </w:rPr>
        <w:t xml:space="preserve">For the subsequent </w:t>
      </w:r>
      <w:del w:id="49" w:author="Ericsson User" w:date="2026-01-13T15:01:00Z" w16du:dateUtc="2026-01-13T14:01:00Z">
        <w:r w:rsidRPr="00317DC1" w:rsidDel="00ED2251">
          <w:rPr>
            <w:lang w:eastAsia="zh-CN"/>
          </w:rPr>
          <w:delText>handovers</w:delText>
        </w:r>
      </w:del>
      <w:ins w:id="50" w:author="Ericsson User" w:date="2026-01-13T15:01:00Z" w16du:dateUtc="2026-01-13T14:01:00Z">
        <w:r>
          <w:rPr>
            <w:lang w:eastAsia="zh-CN"/>
          </w:rPr>
          <w:t>hops</w:t>
        </w:r>
      </w:ins>
      <w:r w:rsidRPr="00317DC1">
        <w:rPr>
          <w:lang w:eastAsia="zh-CN"/>
        </w:rPr>
        <w:t xml:space="preserve">, Data Collection Reporting Initiation procedure needs to be in place between the </w:t>
      </w:r>
      <w:ins w:id="51" w:author="Ericsson User" w:date="2026-02-11T18:42:00Z" w16du:dateUtc="2026-02-11T17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 and a subsequent gNB to request the reporting of the measured UE trajectory</w:t>
      </w:r>
      <w:ins w:id="52" w:author="Ericsson User" w:date="2026-01-13T15:30:00Z" w16du:dateUtc="2026-01-13T14:30:00Z">
        <w:r>
          <w:rPr>
            <w:lang w:eastAsia="zh-CN"/>
          </w:rPr>
          <w:t xml:space="preserve">; </w:t>
        </w:r>
        <w:r w:rsidRPr="009823D3">
          <w:rPr>
            <w:lang w:eastAsia="zh-CN"/>
          </w:rPr>
          <w:t xml:space="preserve">information needed by a subsequent gNB to </w:t>
        </w:r>
      </w:ins>
      <w:ins w:id="53" w:author="Ericsson User" w:date="2026-02-11T18:39:00Z" w16du:dateUtc="2026-02-11T17:39:00Z">
        <w:r w:rsidR="003F2FD2">
          <w:rPr>
            <w:lang w:eastAsia="zh-CN"/>
          </w:rPr>
          <w:t>collect</w:t>
        </w:r>
      </w:ins>
      <w:ins w:id="54" w:author="Ericsson User" w:date="2026-02-11T18:41:00Z" w16du:dateUtc="2026-02-11T17:41:00Z">
        <w:r w:rsidR="003F2FD2">
          <w:rPr>
            <w:lang w:eastAsia="zh-CN"/>
          </w:rPr>
          <w:t xml:space="preserve"> and report</w:t>
        </w:r>
      </w:ins>
      <w:ins w:id="55" w:author="Ericsson User" w:date="2026-01-13T15:30:00Z" w16du:dateUtc="2026-01-13T14:30:00Z">
        <w:r w:rsidRPr="009823D3">
          <w:rPr>
            <w:lang w:eastAsia="zh-CN"/>
          </w:rPr>
          <w:t xml:space="preserve"> the measured UE trajectory</w:t>
        </w:r>
        <w:r>
          <w:rPr>
            <w:lang w:eastAsia="zh-CN"/>
          </w:rPr>
          <w:t xml:space="preserve"> is </w:t>
        </w:r>
      </w:ins>
      <w:ins w:id="56" w:author="Ericsson User" w:date="2026-02-11T18:41:00Z" w16du:dateUtc="2026-02-11T17:41:00Z">
        <w:r w:rsidR="003F2FD2">
          <w:rPr>
            <w:lang w:eastAsia="zh-CN"/>
          </w:rPr>
          <w:t>sent</w:t>
        </w:r>
      </w:ins>
      <w:ins w:id="57" w:author="Ericsson User" w:date="2026-01-13T15:31:00Z" w16du:dateUtc="2026-01-13T14:31:00Z">
        <w:r>
          <w:rPr>
            <w:lang w:eastAsia="zh-CN"/>
          </w:rPr>
          <w:t xml:space="preserve"> </w:t>
        </w:r>
      </w:ins>
      <w:ins w:id="58" w:author="Ericsson User" w:date="2026-02-11T18:38:00Z" w16du:dateUtc="2026-02-11T17:38:00Z">
        <w:r w:rsidR="003F2FD2">
          <w:rPr>
            <w:lang w:eastAsia="zh-CN"/>
          </w:rPr>
          <w:t>via the Handover Preparation procedure</w:t>
        </w:r>
      </w:ins>
      <w:r w:rsidRPr="00317DC1">
        <w:rPr>
          <w:lang w:eastAsia="zh-CN"/>
        </w:rPr>
        <w:t xml:space="preserve">. Each </w:t>
      </w:r>
      <w:del w:id="59" w:author="Ericsson User" w:date="2026-02-11T18:42:00Z" w16du:dateUtc="2026-02-11T17:42:00Z">
        <w:r w:rsidRPr="00317DC1" w:rsidDel="003F2FD2">
          <w:rPr>
            <w:lang w:eastAsia="zh-CN"/>
          </w:rPr>
          <w:delText xml:space="preserve">target </w:delText>
        </w:r>
      </w:del>
      <w:ins w:id="60" w:author="Ericsson User" w:date="2026-02-11T18:42:00Z" w16du:dateUtc="2026-02-11T17:42:00Z">
        <w:r w:rsidR="003F2FD2">
          <w:rPr>
            <w:lang w:eastAsia="zh-CN"/>
          </w:rPr>
          <w:t>visited</w:t>
        </w:r>
        <w:r w:rsidR="003F2FD2" w:rsidRPr="00317DC1">
          <w:rPr>
            <w:lang w:eastAsia="zh-CN"/>
          </w:rPr>
          <w:t xml:space="preserve"> </w:t>
        </w:r>
      </w:ins>
      <w:r w:rsidRPr="00317DC1">
        <w:rPr>
          <w:lang w:eastAsia="zh-CN"/>
        </w:rPr>
        <w:t xml:space="preserve">gNB directly transmits the collected measured UE trajectory back to the </w:t>
      </w:r>
      <w:ins w:id="61" w:author="Ericsson User" w:date="2026-02-11T18:42:00Z" w16du:dateUtc="2026-02-11T17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</w:t>
      </w:r>
      <w:ins w:id="62" w:author="Ericsson User" w:date="2026-01-13T17:29:00Z" w16du:dateUtc="2026-01-13T16:29:00Z">
        <w:r>
          <w:rPr>
            <w:lang w:eastAsia="zh-CN"/>
          </w:rPr>
          <w:t xml:space="preserve"> </w:t>
        </w:r>
        <w:r>
          <w:t>o</w:t>
        </w:r>
        <w:r w:rsidRPr="00A35A0E">
          <w:rPr>
            <w:rFonts w:cs="Calibri"/>
          </w:rPr>
          <w:t>ver the Xn interface</w:t>
        </w:r>
      </w:ins>
      <w:r w:rsidRPr="00317DC1">
        <w:rPr>
          <w:lang w:eastAsia="zh-CN"/>
        </w:rPr>
        <w:t>.</w:t>
      </w:r>
      <w:bookmarkEnd w:id="48"/>
      <w:ins w:id="63" w:author="Ericsson User" w:date="2026-01-14T11:51:00Z" w16du:dateUtc="2026-01-14T10:51:00Z">
        <w:r>
          <w:rPr>
            <w:lang w:eastAsia="zh-CN"/>
          </w:rPr>
          <w:t xml:space="preserve"> </w:t>
        </w:r>
      </w:ins>
    </w:p>
    <w:sectPr w:rsidR="008F4C1D" w:rsidRPr="00FF7A94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F844" w14:textId="77777777" w:rsidR="00362DB6" w:rsidRDefault="00362DB6">
      <w:r>
        <w:separator/>
      </w:r>
    </w:p>
  </w:endnote>
  <w:endnote w:type="continuationSeparator" w:id="0">
    <w:p w14:paraId="59568B08" w14:textId="77777777" w:rsidR="00362DB6" w:rsidRDefault="0036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7D45" w14:textId="77777777" w:rsidR="00362DB6" w:rsidRDefault="00362DB6">
      <w:r>
        <w:separator/>
      </w:r>
    </w:p>
  </w:footnote>
  <w:footnote w:type="continuationSeparator" w:id="0">
    <w:p w14:paraId="1C642E0F" w14:textId="77777777" w:rsidR="00362DB6" w:rsidRDefault="0036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701981226">
    <w:abstractNumId w:val="2"/>
  </w:num>
  <w:num w:numId="2" w16cid:durableId="826164518">
    <w:abstractNumId w:val="1"/>
  </w:num>
  <w:num w:numId="3" w16cid:durableId="1244951631">
    <w:abstractNumId w:val="0"/>
  </w:num>
  <w:num w:numId="4" w16cid:durableId="996835193">
    <w:abstractNumId w:val="11"/>
  </w:num>
  <w:num w:numId="5" w16cid:durableId="2017345703">
    <w:abstractNumId w:val="9"/>
  </w:num>
  <w:num w:numId="6" w16cid:durableId="111175525">
    <w:abstractNumId w:val="7"/>
  </w:num>
  <w:num w:numId="7" w16cid:durableId="1825202120">
    <w:abstractNumId w:val="6"/>
  </w:num>
  <w:num w:numId="8" w16cid:durableId="1609849659">
    <w:abstractNumId w:val="5"/>
  </w:num>
  <w:num w:numId="9" w16cid:durableId="1552375758">
    <w:abstractNumId w:val="4"/>
  </w:num>
  <w:num w:numId="10" w16cid:durableId="742411927">
    <w:abstractNumId w:val="8"/>
  </w:num>
  <w:num w:numId="11" w16cid:durableId="123234851">
    <w:abstractNumId w:val="3"/>
  </w:num>
  <w:num w:numId="12" w16cid:durableId="1958901267">
    <w:abstractNumId w:val="15"/>
  </w:num>
  <w:num w:numId="13" w16cid:durableId="512771206">
    <w:abstractNumId w:val="14"/>
  </w:num>
  <w:num w:numId="14" w16cid:durableId="1001271627">
    <w:abstractNumId w:val="13"/>
  </w:num>
  <w:num w:numId="15" w16cid:durableId="2029747434">
    <w:abstractNumId w:val="10"/>
  </w:num>
  <w:num w:numId="16" w16cid:durableId="38530120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411B"/>
    <w:rsid w:val="00067DCD"/>
    <w:rsid w:val="000712A0"/>
    <w:rsid w:val="00071C26"/>
    <w:rsid w:val="000818A6"/>
    <w:rsid w:val="000907CE"/>
    <w:rsid w:val="00094F0A"/>
    <w:rsid w:val="000A6394"/>
    <w:rsid w:val="000C038A"/>
    <w:rsid w:val="000C4D25"/>
    <w:rsid w:val="000C6598"/>
    <w:rsid w:val="000D6382"/>
    <w:rsid w:val="000F23FA"/>
    <w:rsid w:val="000F39C8"/>
    <w:rsid w:val="00112C4C"/>
    <w:rsid w:val="00114D3C"/>
    <w:rsid w:val="00142ED8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493A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4611"/>
    <w:rsid w:val="0027588B"/>
    <w:rsid w:val="00275D12"/>
    <w:rsid w:val="002769EB"/>
    <w:rsid w:val="002860C4"/>
    <w:rsid w:val="002905BE"/>
    <w:rsid w:val="002920A3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668"/>
    <w:rsid w:val="00330DC0"/>
    <w:rsid w:val="00331360"/>
    <w:rsid w:val="003330F2"/>
    <w:rsid w:val="00340A37"/>
    <w:rsid w:val="0035319E"/>
    <w:rsid w:val="00353346"/>
    <w:rsid w:val="00357415"/>
    <w:rsid w:val="00362DB6"/>
    <w:rsid w:val="00372F9E"/>
    <w:rsid w:val="00376C42"/>
    <w:rsid w:val="00376EE0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2FD2"/>
    <w:rsid w:val="003F54CE"/>
    <w:rsid w:val="003F6F0A"/>
    <w:rsid w:val="0040623E"/>
    <w:rsid w:val="0041414A"/>
    <w:rsid w:val="004165D0"/>
    <w:rsid w:val="00416BD4"/>
    <w:rsid w:val="004242F1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65D4"/>
    <w:rsid w:val="004A1950"/>
    <w:rsid w:val="004A20E3"/>
    <w:rsid w:val="004B6346"/>
    <w:rsid w:val="004B75B7"/>
    <w:rsid w:val="004C1D44"/>
    <w:rsid w:val="004D07AA"/>
    <w:rsid w:val="004E04B1"/>
    <w:rsid w:val="004F242B"/>
    <w:rsid w:val="00500115"/>
    <w:rsid w:val="00501900"/>
    <w:rsid w:val="005124D6"/>
    <w:rsid w:val="0051580D"/>
    <w:rsid w:val="00520062"/>
    <w:rsid w:val="0052629B"/>
    <w:rsid w:val="00535F19"/>
    <w:rsid w:val="0053625E"/>
    <w:rsid w:val="00540E46"/>
    <w:rsid w:val="0054582C"/>
    <w:rsid w:val="00545BBE"/>
    <w:rsid w:val="00564BDC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09FF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95808"/>
    <w:rsid w:val="006A17F6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18BF"/>
    <w:rsid w:val="00742578"/>
    <w:rsid w:val="00765952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4113"/>
    <w:rsid w:val="007E5FC8"/>
    <w:rsid w:val="00803B84"/>
    <w:rsid w:val="00805D95"/>
    <w:rsid w:val="00813AF9"/>
    <w:rsid w:val="00814AE7"/>
    <w:rsid w:val="00817149"/>
    <w:rsid w:val="008227DB"/>
    <w:rsid w:val="008279FA"/>
    <w:rsid w:val="00830BF8"/>
    <w:rsid w:val="00833781"/>
    <w:rsid w:val="00845D17"/>
    <w:rsid w:val="0084660F"/>
    <w:rsid w:val="008579E4"/>
    <w:rsid w:val="008626E7"/>
    <w:rsid w:val="00870EE7"/>
    <w:rsid w:val="008755BE"/>
    <w:rsid w:val="008935A9"/>
    <w:rsid w:val="008B1F20"/>
    <w:rsid w:val="008B2C26"/>
    <w:rsid w:val="008C4137"/>
    <w:rsid w:val="008C4751"/>
    <w:rsid w:val="008E0356"/>
    <w:rsid w:val="008E250C"/>
    <w:rsid w:val="008E590C"/>
    <w:rsid w:val="008E5FEF"/>
    <w:rsid w:val="008F4C1D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3014"/>
    <w:rsid w:val="009A579D"/>
    <w:rsid w:val="009B2738"/>
    <w:rsid w:val="009E0762"/>
    <w:rsid w:val="009E0BB6"/>
    <w:rsid w:val="009E3297"/>
    <w:rsid w:val="009F251D"/>
    <w:rsid w:val="009F553A"/>
    <w:rsid w:val="009F734F"/>
    <w:rsid w:val="00A04081"/>
    <w:rsid w:val="00A07158"/>
    <w:rsid w:val="00A124EE"/>
    <w:rsid w:val="00A165CD"/>
    <w:rsid w:val="00A20AB3"/>
    <w:rsid w:val="00A21256"/>
    <w:rsid w:val="00A246B6"/>
    <w:rsid w:val="00A36833"/>
    <w:rsid w:val="00A3732B"/>
    <w:rsid w:val="00A4408F"/>
    <w:rsid w:val="00A47E70"/>
    <w:rsid w:val="00A53AEF"/>
    <w:rsid w:val="00A55E2D"/>
    <w:rsid w:val="00A67E75"/>
    <w:rsid w:val="00A708E5"/>
    <w:rsid w:val="00A75262"/>
    <w:rsid w:val="00A7671C"/>
    <w:rsid w:val="00A82036"/>
    <w:rsid w:val="00AA1BA8"/>
    <w:rsid w:val="00AA66CD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5AC6"/>
    <w:rsid w:val="00B76C75"/>
    <w:rsid w:val="00B81DA3"/>
    <w:rsid w:val="00B90CD6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66B2"/>
    <w:rsid w:val="00C573F0"/>
    <w:rsid w:val="00C74ED2"/>
    <w:rsid w:val="00C87422"/>
    <w:rsid w:val="00C92144"/>
    <w:rsid w:val="00C95985"/>
    <w:rsid w:val="00C95B80"/>
    <w:rsid w:val="00CA6304"/>
    <w:rsid w:val="00CB512D"/>
    <w:rsid w:val="00CC359A"/>
    <w:rsid w:val="00CC5026"/>
    <w:rsid w:val="00CD66B5"/>
    <w:rsid w:val="00CE5C0E"/>
    <w:rsid w:val="00CE65E2"/>
    <w:rsid w:val="00CF4CD4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5724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48C6"/>
    <w:rsid w:val="00E9743C"/>
    <w:rsid w:val="00EA32CF"/>
    <w:rsid w:val="00EB2136"/>
    <w:rsid w:val="00EB2397"/>
    <w:rsid w:val="00EB3F46"/>
    <w:rsid w:val="00EC2573"/>
    <w:rsid w:val="00ED564A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267A1B"/>
    <w:pPr>
      <w:ind w:firstLineChars="200" w:firstLine="420"/>
    </w:pPr>
  </w:style>
  <w:style w:type="table" w:styleId="TableGrid">
    <w:name w:val="Table Grid"/>
    <w:basedOn w:val="TableNormal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  <w:style w:type="paragraph" w:styleId="BodyText">
    <w:name w:val="Body Text"/>
    <w:basedOn w:val="Normal"/>
    <w:link w:val="BodyTextChar1"/>
    <w:uiPriority w:val="99"/>
    <w:rsid w:val="006109FF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Times New Roman" w:hAnsi="Calibri"/>
      <w:lang w:eastAsia="zh-CN"/>
    </w:rPr>
  </w:style>
  <w:style w:type="character" w:customStyle="1" w:styleId="BodyTextChar">
    <w:name w:val="Body Text Char"/>
    <w:basedOn w:val="DefaultParagraphFont"/>
    <w:rsid w:val="006109FF"/>
    <w:rPr>
      <w:rFonts w:ascii="Times New Roman" w:hAnsi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6109FF"/>
    <w:rPr>
      <w:rFonts w:ascii="Calibri" w:eastAsia="Times New Roman" w:hAnsi="Calibri"/>
      <w:lang w:eastAsia="zh-CN"/>
    </w:rPr>
  </w:style>
  <w:style w:type="paragraph" w:customStyle="1" w:styleId="3GPPHeader">
    <w:name w:val="3GPP_Header"/>
    <w:basedOn w:val="BodyText"/>
    <w:locked/>
    <w:rsid w:val="001A493A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both"/>
      <w:textAlignment w:val="auto"/>
    </w:pPr>
    <w:rPr>
      <w:rFonts w:ascii="Arial" w:eastAsiaTheme="minorHAnsi" w:hAnsi="Arial" w:cstheme="minorBidi"/>
      <w:b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2</Pages>
  <Words>466</Words>
  <Characters>3141</Characters>
  <Application>Microsoft Office Word</Application>
  <DocSecurity>0</DocSecurity>
  <Lines>174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5</cp:revision>
  <cp:lastPrinted>1900-01-01T06:00:00Z</cp:lastPrinted>
  <dcterms:created xsi:type="dcterms:W3CDTF">2026-02-11T17:02:00Z</dcterms:created>
  <dcterms:modified xsi:type="dcterms:W3CDTF">2026-02-11T18:01:00Z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