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F10F" w14:textId="590FE9B6" w:rsidR="00FE62F4" w:rsidRPr="00B266B0" w:rsidRDefault="00FE62F4" w:rsidP="00FE62F4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88605121"/>
      <w:r w:rsidRPr="00B266B0">
        <w:rPr>
          <w:bCs/>
          <w:noProof w:val="0"/>
          <w:sz w:val="24"/>
          <w:szCs w:val="24"/>
        </w:rPr>
        <w:t>3GPP T</w:t>
      </w:r>
      <w:bookmarkStart w:id="1" w:name="_Ref452454252"/>
      <w:bookmarkEnd w:id="1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31</w:t>
      </w:r>
      <w:r w:rsidRPr="00B266B0">
        <w:rPr>
          <w:bCs/>
          <w:noProof w:val="0"/>
          <w:sz w:val="24"/>
          <w:szCs w:val="24"/>
        </w:rPr>
        <w:tab/>
      </w:r>
      <w:ins w:id="2" w:author="Nokia" w:date="2026-02-11T19:15:00Z" w16du:dateUtc="2026-02-11T18:15:00Z">
        <w:r w:rsidR="004E3BBE">
          <w:rPr>
            <w:bCs/>
            <w:noProof w:val="0"/>
            <w:sz w:val="24"/>
            <w:szCs w:val="24"/>
          </w:rPr>
          <w:t>draft</w:t>
        </w:r>
      </w:ins>
      <w:r w:rsidRPr="00017E30">
        <w:rPr>
          <w:bCs/>
          <w:noProof w:val="0"/>
          <w:sz w:val="24"/>
          <w:szCs w:val="24"/>
        </w:rPr>
        <w:t>R3-2</w:t>
      </w:r>
      <w:r>
        <w:rPr>
          <w:bCs/>
          <w:noProof w:val="0"/>
          <w:sz w:val="24"/>
          <w:szCs w:val="24"/>
        </w:rPr>
        <w:t>6</w:t>
      </w:r>
      <w:r w:rsidR="003D2F39">
        <w:rPr>
          <w:bCs/>
          <w:noProof w:val="0"/>
          <w:sz w:val="24"/>
          <w:szCs w:val="24"/>
        </w:rPr>
        <w:t>0</w:t>
      </w:r>
      <w:r w:rsidR="00B9579E">
        <w:rPr>
          <w:bCs/>
          <w:noProof w:val="0"/>
          <w:sz w:val="24"/>
          <w:szCs w:val="24"/>
        </w:rPr>
        <w:t>670</w:t>
      </w:r>
    </w:p>
    <w:p w14:paraId="7323B44C" w14:textId="77777777" w:rsidR="00FE62F4" w:rsidRPr="00B1063A" w:rsidRDefault="00FE62F4" w:rsidP="00FE62F4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3" w:name="_Hlk196842422"/>
      <w:bookmarkEnd w:id="0"/>
      <w:r>
        <w:rPr>
          <w:rFonts w:cs="Arial"/>
          <w:sz w:val="24"/>
          <w:szCs w:val="24"/>
          <w:lang w:val="en-US"/>
        </w:rPr>
        <w:t xml:space="preserve">Gothenburg, Sweden, 9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13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February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6</w:t>
      </w:r>
    </w:p>
    <w:bookmarkEnd w:id="3"/>
    <w:p w14:paraId="0F3DAC0B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4BFDE342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66043CD5" w14:textId="2475B8D2" w:rsidR="00CD4C7B" w:rsidRPr="002F0805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2F0805">
        <w:rPr>
          <w:rFonts w:cs="Arial"/>
          <w:b/>
          <w:bCs/>
          <w:sz w:val="24"/>
          <w:lang w:val="en-US"/>
        </w:rPr>
        <w:t>Agenda item:</w:t>
      </w:r>
      <w:r w:rsidRPr="002F0805">
        <w:rPr>
          <w:rFonts w:cs="Arial"/>
          <w:b/>
          <w:bCs/>
          <w:sz w:val="24"/>
          <w:lang w:val="en-US"/>
        </w:rPr>
        <w:tab/>
      </w:r>
      <w:r w:rsidR="00DE7C6D">
        <w:rPr>
          <w:rFonts w:cs="Arial"/>
          <w:b/>
          <w:bCs/>
          <w:sz w:val="24"/>
          <w:lang w:val="en-US" w:eastAsia="ja-JP"/>
        </w:rPr>
        <w:t>12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3</w:t>
      </w:r>
    </w:p>
    <w:p w14:paraId="4B9E99C2" w14:textId="45756697" w:rsidR="00CD4C7B" w:rsidRPr="00790C26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/>
          <w:rPrChange w:id="4" w:author="Ericsson User" w:date="2026-02-12T08:48:00Z" w16du:dateUtc="2026-02-12T07:48:00Z">
            <w:rPr>
              <w:rFonts w:ascii="Arial" w:hAnsi="Arial" w:cs="Arial"/>
              <w:b/>
              <w:bCs/>
              <w:sz w:val="24"/>
            </w:rPr>
          </w:rPrChange>
        </w:rPr>
      </w:pPr>
      <w:r w:rsidRPr="00790C26">
        <w:rPr>
          <w:rFonts w:ascii="Arial" w:hAnsi="Arial" w:cs="Arial"/>
          <w:b/>
          <w:bCs/>
          <w:sz w:val="24"/>
          <w:lang w:val="en-US"/>
          <w:rPrChange w:id="5" w:author="Ericsson User" w:date="2026-02-12T08:48:00Z" w16du:dateUtc="2026-02-12T07:48:00Z">
            <w:rPr>
              <w:rFonts w:ascii="Arial" w:hAnsi="Arial" w:cs="Arial"/>
              <w:b/>
              <w:bCs/>
              <w:sz w:val="24"/>
            </w:rPr>
          </w:rPrChange>
        </w:rPr>
        <w:t>Source:</w:t>
      </w:r>
      <w:r w:rsidRPr="00790C26">
        <w:rPr>
          <w:rFonts w:ascii="Arial" w:hAnsi="Arial" w:cs="Arial"/>
          <w:b/>
          <w:bCs/>
          <w:sz w:val="24"/>
          <w:lang w:val="en-US"/>
          <w:rPrChange w:id="6" w:author="Ericsson User" w:date="2026-02-12T08:48:00Z" w16du:dateUtc="2026-02-12T07:48:00Z">
            <w:rPr>
              <w:rFonts w:ascii="Arial" w:hAnsi="Arial" w:cs="Arial"/>
              <w:b/>
              <w:bCs/>
              <w:sz w:val="24"/>
            </w:rPr>
          </w:rPrChange>
        </w:rPr>
        <w:tab/>
      </w:r>
      <w:r w:rsidR="0005563E" w:rsidRPr="00790C26">
        <w:rPr>
          <w:rFonts w:ascii="Arial" w:hAnsi="Arial" w:cs="Arial"/>
          <w:b/>
          <w:bCs/>
          <w:sz w:val="24"/>
          <w:lang w:val="en-US"/>
          <w:rPrChange w:id="7" w:author="Ericsson User" w:date="2026-02-12T08:48:00Z" w16du:dateUtc="2026-02-12T07:48:00Z">
            <w:rPr>
              <w:rFonts w:ascii="Arial" w:hAnsi="Arial" w:cs="Arial"/>
              <w:b/>
              <w:bCs/>
              <w:sz w:val="24"/>
            </w:rPr>
          </w:rPrChange>
        </w:rPr>
        <w:t>Nokia</w:t>
      </w:r>
      <w:ins w:id="8" w:author="Nokia" w:date="2026-02-11T18:53:00Z" w16du:dateUtc="2026-02-11T17:53:00Z">
        <w:r w:rsidR="00F20318" w:rsidRPr="00790C26">
          <w:rPr>
            <w:rFonts w:ascii="Arial" w:hAnsi="Arial" w:cs="Arial"/>
            <w:b/>
            <w:bCs/>
            <w:sz w:val="24"/>
            <w:lang w:val="en-US"/>
            <w:rPrChange w:id="9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</w:rPr>
            </w:rPrChange>
          </w:rPr>
          <w:t xml:space="preserve">, ZTE, </w:t>
        </w:r>
      </w:ins>
      <w:ins w:id="10" w:author="Nokia" w:date="2026-02-11T18:54:00Z" w16du:dateUtc="2026-02-11T17:54:00Z">
        <w:r w:rsidR="00F20318" w:rsidRPr="00790C26">
          <w:rPr>
            <w:rFonts w:ascii="Arial" w:hAnsi="Arial" w:cs="Arial"/>
            <w:b/>
            <w:bCs/>
            <w:sz w:val="24"/>
            <w:lang w:val="en-US"/>
            <w:rPrChange w:id="11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</w:rPr>
            </w:rPrChange>
          </w:rPr>
          <w:t>Huawei</w:t>
        </w:r>
      </w:ins>
      <w:ins w:id="12" w:author="Nokia" w:date="2026-02-11T19:15:00Z" w16du:dateUtc="2026-02-11T18:15:00Z">
        <w:r w:rsidR="004E3BBE" w:rsidRPr="00790C26">
          <w:rPr>
            <w:rFonts w:ascii="Arial" w:hAnsi="Arial" w:cs="Arial"/>
            <w:b/>
            <w:bCs/>
            <w:sz w:val="24"/>
            <w:lang w:val="en-US"/>
            <w:rPrChange w:id="13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</w:rPr>
            </w:rPrChange>
          </w:rPr>
          <w:t>, Lenovo</w:t>
        </w:r>
      </w:ins>
      <w:ins w:id="14" w:author="Ericsson User" w:date="2026-02-12T08:48:00Z" w16du:dateUtc="2026-02-12T07:48:00Z">
        <w:r w:rsidR="00790C26" w:rsidRPr="00790C26">
          <w:rPr>
            <w:rFonts w:ascii="Arial" w:hAnsi="Arial" w:cs="Arial"/>
            <w:b/>
            <w:bCs/>
            <w:sz w:val="24"/>
            <w:lang w:val="en-US"/>
            <w:rPrChange w:id="15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</w:rPr>
            </w:rPrChange>
          </w:rPr>
          <w:t>, E</w:t>
        </w:r>
        <w:r w:rsidR="00790C26" w:rsidRPr="00790C26">
          <w:rPr>
            <w:rFonts w:ascii="Arial" w:hAnsi="Arial" w:cs="Arial"/>
            <w:b/>
            <w:bCs/>
            <w:sz w:val="24"/>
            <w:lang w:val="en-US"/>
            <w:rPrChange w:id="16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  <w:lang w:val="it-IT"/>
              </w:rPr>
            </w:rPrChange>
          </w:rPr>
          <w:t>ricsson</w:t>
        </w:r>
      </w:ins>
    </w:p>
    <w:p w14:paraId="1E7D9446" w14:textId="6C31E92A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810CA">
        <w:rPr>
          <w:rFonts w:ascii="Arial" w:hAnsi="Arial" w:cs="Arial"/>
          <w:b/>
          <w:bCs/>
          <w:sz w:val="24"/>
        </w:rPr>
        <w:t xml:space="preserve">AI/ML-based </w:t>
      </w:r>
      <w:r w:rsidR="00DE7C6D">
        <w:rPr>
          <w:rFonts w:ascii="Arial" w:hAnsi="Arial" w:cs="Arial"/>
          <w:b/>
          <w:bCs/>
          <w:sz w:val="24"/>
        </w:rPr>
        <w:t>Handover Enhancements</w:t>
      </w:r>
    </w:p>
    <w:p w14:paraId="52AE1161" w14:textId="67858408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proofErr w:type="gramStart"/>
      <w:r w:rsidR="00955172">
        <w:rPr>
          <w:rFonts w:ascii="Arial" w:hAnsi="Arial" w:cs="Arial"/>
          <w:b/>
          <w:bCs/>
          <w:sz w:val="24"/>
        </w:rPr>
        <w:t>pseudo CR</w:t>
      </w:r>
      <w:proofErr w:type="gramEnd"/>
    </w:p>
    <w:p w14:paraId="7ADD88CE" w14:textId="77777777" w:rsidR="00E9131E" w:rsidRDefault="00CD4C7B" w:rsidP="004F3EF6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47C10084" w14:textId="51AAB652" w:rsidR="00B173A0" w:rsidRPr="00B173A0" w:rsidRDefault="00B9579E" w:rsidP="00B173A0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val="en-US"/>
        </w:rPr>
      </w:pPr>
      <w:r>
        <w:t xml:space="preserve">In this paper, we provide a </w:t>
      </w:r>
      <w:proofErr w:type="spellStart"/>
      <w:r>
        <w:t>pCR</w:t>
      </w:r>
      <w:proofErr w:type="spellEnd"/>
      <w:r>
        <w:t xml:space="preserve"> for AI/ML assisted inter-CU LTM.</w:t>
      </w:r>
    </w:p>
    <w:p w14:paraId="3158CC59" w14:textId="13C074B2" w:rsidR="00B173A0" w:rsidRPr="00B173A0" w:rsidRDefault="00B173A0" w:rsidP="00B173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5BC062" w14:textId="215DBFFD" w:rsidR="00FD5A32" w:rsidRDefault="00FD5A32" w:rsidP="00B173A0">
      <w:pPr>
        <w:pStyle w:val="Heading1"/>
        <w:ind w:left="0" w:firstLine="0"/>
      </w:pPr>
      <w:r>
        <w:t xml:space="preserve">Annex – </w:t>
      </w:r>
      <w:proofErr w:type="spellStart"/>
      <w:r w:rsidR="00B173A0">
        <w:t>pCR</w:t>
      </w:r>
      <w:proofErr w:type="spellEnd"/>
      <w:r>
        <w:t xml:space="preserve"> to TR 38.745</w:t>
      </w:r>
    </w:p>
    <w:p w14:paraId="7CADA847" w14:textId="660761D0" w:rsidR="004539FC" w:rsidRPr="00FD5A32" w:rsidRDefault="005143F2" w:rsidP="004539FC">
      <w:pPr>
        <w:pStyle w:val="FirstChange"/>
      </w:pPr>
      <w:r>
        <w:t>&lt;&lt;&lt;&lt;&lt;&lt;&lt;&lt;&lt;&lt;&lt;&lt;&lt;&lt;&lt;&lt;&lt;&lt;&lt;&lt; Start of Changes &gt;&gt;&gt;&gt;&gt;&gt;&gt;&gt;&gt;&gt;&gt;&gt;&gt;&gt;&gt;&gt;&gt;&gt;&gt;&gt;</w:t>
      </w:r>
    </w:p>
    <w:p w14:paraId="68A36CC0" w14:textId="17F4DA69" w:rsidR="00C0301C" w:rsidRPr="004D3578" w:rsidRDefault="00C0301C" w:rsidP="00C0301C">
      <w:pPr>
        <w:pStyle w:val="Heading2"/>
      </w:pPr>
      <w:bookmarkStart w:id="17" w:name="_Toc215393201"/>
      <w:r w:rsidRPr="004D3578">
        <w:t>4.</w:t>
      </w:r>
      <w:r>
        <w:t>3</w:t>
      </w:r>
      <w:r w:rsidRPr="004D3578">
        <w:tab/>
      </w:r>
      <w:r>
        <w:t>Other handover enhancements</w:t>
      </w:r>
      <w:bookmarkEnd w:id="17"/>
      <w:ins w:id="18" w:author="Nokia" w:date="2026-02-11T18:07:00Z" w16du:dateUtc="2026-02-11T17:07:00Z">
        <w:r w:rsidR="00C03ADC">
          <w:t xml:space="preserve"> -</w:t>
        </w:r>
        <w:del w:id="19" w:author="Ericsson User" w:date="2026-02-12T08:47:00Z" w16du:dateUtc="2026-02-12T07:47:00Z">
          <w:r w:rsidR="00C03ADC" w:rsidDel="00790C26">
            <w:delText>AI/ML</w:delText>
          </w:r>
        </w:del>
      </w:ins>
      <w:ins w:id="20" w:author="Nokia" w:date="2026-02-11T18:08:00Z" w16du:dateUtc="2026-02-11T17:08:00Z">
        <w:del w:id="21" w:author="Ericsson User" w:date="2026-02-12T08:47:00Z" w16du:dateUtc="2026-02-12T07:47:00Z">
          <w:r w:rsidR="00C03ADC" w:rsidDel="00790C26">
            <w:delText xml:space="preserve"> assisted</w:delText>
          </w:r>
        </w:del>
        <w:r w:rsidR="00C03ADC">
          <w:t xml:space="preserve"> </w:t>
        </w:r>
      </w:ins>
      <w:ins w:id="22" w:author="Ericsson User" w:date="2026-02-12T08:47:00Z" w16du:dateUtc="2026-02-12T07:47:00Z">
        <w:r w:rsidR="00790C26">
          <w:t>I</w:t>
        </w:r>
      </w:ins>
      <w:ins w:id="23" w:author="Nokia" w:date="2026-02-11T18:08:00Z" w16du:dateUtc="2026-02-11T17:08:00Z">
        <w:del w:id="24" w:author="Ericsson User" w:date="2026-02-12T08:47:00Z" w16du:dateUtc="2026-02-12T07:47:00Z">
          <w:r w:rsidR="00C03ADC" w:rsidDel="00790C26">
            <w:delText>i</w:delText>
          </w:r>
        </w:del>
        <w:r w:rsidR="00C03ADC">
          <w:t>nter-CU LTM</w:t>
        </w:r>
      </w:ins>
    </w:p>
    <w:p w14:paraId="608FED32" w14:textId="2C36DC2E" w:rsidR="00C0301C" w:rsidDel="00C0301C" w:rsidRDefault="00C0301C" w:rsidP="00C0301C">
      <w:pPr>
        <w:pStyle w:val="EditorsNote"/>
        <w:rPr>
          <w:del w:id="25" w:author="Nokia" w:date="2026-01-22T08:58:00Z" w16du:dateUtc="2026-01-22T07:58:00Z"/>
          <w:lang w:eastAsia="zh-CN"/>
        </w:rPr>
      </w:pPr>
      <w:del w:id="26" w:author="Nokia" w:date="2026-01-22T08:58:00Z" w16du:dateUtc="2026-01-22T07:58:00Z">
        <w:r w:rsidDel="00C0301C">
          <w:rPr>
            <w:rFonts w:hint="eastAsia"/>
            <w:lang w:eastAsia="zh-CN"/>
          </w:rPr>
          <w:delText>Editor</w:delText>
        </w:r>
        <w:r w:rsidDel="00C0301C">
          <w:rPr>
            <w:lang w:eastAsia="zh-CN"/>
          </w:rPr>
          <w:delText>’s</w:delText>
        </w:r>
        <w:r w:rsidDel="00C0301C">
          <w:rPr>
            <w:rFonts w:hint="eastAsia"/>
            <w:lang w:eastAsia="zh-CN"/>
          </w:rPr>
          <w:delText xml:space="preserve"> Note: </w:delText>
        </w:r>
        <w:r w:rsidDel="00C0301C">
          <w:rPr>
            <w:lang w:eastAsia="zh-CN"/>
          </w:rPr>
          <w:delText>Identify other handover enhanc</w:delText>
        </w:r>
        <w:r w:rsidDel="00C0301C">
          <w:rPr>
            <w:rFonts w:hint="eastAsia"/>
            <w:lang w:eastAsia="zh-CN"/>
          </w:rPr>
          <w:delText>e</w:delText>
        </w:r>
        <w:r w:rsidDel="00C0301C">
          <w:rPr>
            <w:lang w:eastAsia="zh-CN"/>
          </w:rPr>
          <w:delText>ments via AI/ML, e.g., inter-CU LTM</w:delText>
        </w:r>
      </w:del>
    </w:p>
    <w:p w14:paraId="0C8B8324" w14:textId="6139B94C" w:rsidR="00C0301C" w:rsidRPr="00790C26" w:rsidRDefault="00C0301C" w:rsidP="00C0301C">
      <w:pPr>
        <w:pStyle w:val="Heading3"/>
        <w:rPr>
          <w:lang w:val="en-US" w:eastAsia="zh-CN"/>
          <w:rPrChange w:id="27" w:author="Ericsson User" w:date="2026-02-12T08:47:00Z" w16du:dateUtc="2026-02-12T07:47:00Z">
            <w:rPr>
              <w:lang w:val="it-IT" w:eastAsia="zh-CN"/>
            </w:rPr>
          </w:rPrChange>
        </w:rPr>
      </w:pPr>
      <w:bookmarkStart w:id="28" w:name="_Toc215393202"/>
      <w:r w:rsidRPr="00790C26">
        <w:rPr>
          <w:rFonts w:hint="eastAsia"/>
          <w:lang w:val="en-US" w:eastAsia="zh-CN"/>
          <w:rPrChange w:id="29" w:author="Ericsson User" w:date="2026-02-12T08:47:00Z" w16du:dateUtc="2026-02-12T07:47:00Z">
            <w:rPr>
              <w:rFonts w:hint="eastAsia"/>
              <w:lang w:val="it-IT" w:eastAsia="zh-CN"/>
            </w:rPr>
          </w:rPrChange>
        </w:rPr>
        <w:t>4.3.1</w:t>
      </w:r>
      <w:r w:rsidRPr="00790C26">
        <w:rPr>
          <w:lang w:val="en-US" w:eastAsia="zh-CN"/>
          <w:rPrChange w:id="30" w:author="Ericsson User" w:date="2026-02-12T08:47:00Z" w16du:dateUtc="2026-02-12T07:47:00Z">
            <w:rPr>
              <w:lang w:val="it-IT" w:eastAsia="zh-CN"/>
            </w:rPr>
          </w:rPrChange>
        </w:rPr>
        <w:tab/>
      </w:r>
      <w:del w:id="31" w:author="Nokia" w:date="2026-02-11T18:08:00Z" w16du:dateUtc="2026-02-11T17:08:00Z">
        <w:r w:rsidRPr="00790C26" w:rsidDel="00C03ADC">
          <w:rPr>
            <w:rFonts w:hint="eastAsia"/>
            <w:lang w:val="en-US" w:eastAsia="zh-CN"/>
            <w:rPrChange w:id="32" w:author="Ericsson User" w:date="2026-02-12T08:47:00Z" w16du:dateUtc="2026-02-12T07:47:00Z">
              <w:rPr>
                <w:rFonts w:hint="eastAsia"/>
                <w:lang w:val="it-IT" w:eastAsia="zh-CN"/>
              </w:rPr>
            </w:rPrChange>
          </w:rPr>
          <w:delText>AI/ML assisted inter-CU LTM</w:delText>
        </w:r>
      </w:del>
      <w:bookmarkEnd w:id="28"/>
      <w:ins w:id="33" w:author="Nokia" w:date="2026-02-11T18:08:00Z" w16du:dateUtc="2026-02-11T17:08:00Z">
        <w:r w:rsidR="00C03ADC" w:rsidRPr="00790C26">
          <w:rPr>
            <w:lang w:val="en-US" w:eastAsia="zh-CN"/>
            <w:rPrChange w:id="34" w:author="Ericsson User" w:date="2026-02-12T08:47:00Z" w16du:dateUtc="2026-02-12T07:47:00Z">
              <w:rPr>
                <w:lang w:val="it-IT" w:eastAsia="zh-CN"/>
              </w:rPr>
            </w:rPrChange>
          </w:rPr>
          <w:t>Use Case Description</w:t>
        </w:r>
      </w:ins>
    </w:p>
    <w:p w14:paraId="5F32A5BD" w14:textId="77777777" w:rsidR="00C0301C" w:rsidRDefault="00C0301C" w:rsidP="00C0301C">
      <w:pPr>
        <w:rPr>
          <w:lang w:eastAsia="ja-JP"/>
        </w:rPr>
      </w:pPr>
      <w:r>
        <w:rPr>
          <w:lang w:eastAsia="ja-JP"/>
        </w:rPr>
        <w:t>Inter-CU LTM is specified in TS</w:t>
      </w:r>
      <w:r w:rsidRPr="004D3578">
        <w:t> </w:t>
      </w:r>
      <w:r>
        <w:rPr>
          <w:lang w:eastAsia="ja-JP"/>
        </w:rPr>
        <w:t>38.300</w:t>
      </w:r>
      <w:r w:rsidRPr="004D3578">
        <w:t> </w:t>
      </w:r>
      <w:r>
        <w:rPr>
          <w:lang w:eastAsia="ja-JP"/>
        </w:rPr>
        <w:t>[2].</w:t>
      </w:r>
    </w:p>
    <w:p w14:paraId="350D1D33" w14:textId="77777777" w:rsidR="00C0301C" w:rsidRPr="00753F87" w:rsidRDefault="00C0301C" w:rsidP="00C0301C">
      <w:pPr>
        <w:rPr>
          <w:rFonts w:eastAsiaTheme="minorEastAsia"/>
          <w:lang w:eastAsia="ja-JP"/>
        </w:rPr>
      </w:pPr>
      <w:r w:rsidRPr="002470FE">
        <w:rPr>
          <w:lang w:eastAsia="ja-JP"/>
        </w:rPr>
        <w:t xml:space="preserve">AI/ML </w:t>
      </w:r>
      <w:r>
        <w:rPr>
          <w:lang w:eastAsia="ja-JP"/>
        </w:rPr>
        <w:t>may be used to optimise inter-CU LTM procedures, e.g., for candidate cell selection.</w:t>
      </w:r>
    </w:p>
    <w:p w14:paraId="2F8F30F0" w14:textId="14E3BBB9" w:rsidR="00C03ADC" w:rsidRPr="00C03ADC" w:rsidRDefault="00C03ADC" w:rsidP="00B9579E">
      <w:pPr>
        <w:pStyle w:val="EditorsNote"/>
        <w:ind w:left="0" w:firstLine="0"/>
        <w:rPr>
          <w:ins w:id="35" w:author="Nokia" w:date="2026-02-11T18:08:00Z" w16du:dateUtc="2026-02-11T17:08:00Z"/>
          <w:rFonts w:ascii="Arial" w:hAnsi="Arial"/>
          <w:color w:val="auto"/>
          <w:sz w:val="28"/>
          <w:lang w:val="it-IT" w:eastAsia="zh-CN"/>
          <w:rPrChange w:id="36" w:author="Nokia" w:date="2026-02-11T18:08:00Z" w16du:dateUtc="2026-02-11T17:08:00Z">
            <w:rPr>
              <w:ins w:id="37" w:author="Nokia" w:date="2026-02-11T18:08:00Z" w16du:dateUtc="2026-02-11T17:08:00Z"/>
              <w:color w:val="auto"/>
              <w:lang w:eastAsia="zh-CN"/>
            </w:rPr>
          </w:rPrChange>
        </w:rPr>
      </w:pPr>
      <w:ins w:id="38" w:author="Nokia" w:date="2026-02-11T18:08:00Z" w16du:dateUtc="2026-02-11T17:08:00Z">
        <w:r w:rsidRPr="00C03ADC">
          <w:rPr>
            <w:rFonts w:ascii="Arial" w:hAnsi="Arial"/>
            <w:color w:val="auto"/>
            <w:sz w:val="28"/>
            <w:lang w:val="it-IT" w:eastAsia="zh-CN"/>
            <w:rPrChange w:id="39" w:author="Nokia" w:date="2026-02-11T18:08:00Z" w16du:dateUtc="2026-02-11T17:08:00Z">
              <w:rPr>
                <w:lang w:val="it-IT" w:eastAsia="zh-CN"/>
              </w:rPr>
            </w:rPrChange>
          </w:rPr>
          <w:t>4.3.</w:t>
        </w:r>
        <w:r>
          <w:rPr>
            <w:rFonts w:ascii="Arial" w:hAnsi="Arial"/>
            <w:color w:val="auto"/>
            <w:sz w:val="28"/>
            <w:lang w:val="it-IT" w:eastAsia="zh-CN"/>
          </w:rPr>
          <w:t>2</w:t>
        </w:r>
        <w:r w:rsidRPr="00C03ADC">
          <w:rPr>
            <w:rFonts w:ascii="Arial" w:hAnsi="Arial"/>
            <w:color w:val="auto"/>
            <w:sz w:val="28"/>
            <w:lang w:val="it-IT" w:eastAsia="zh-CN"/>
            <w:rPrChange w:id="40" w:author="Nokia" w:date="2026-02-11T18:08:00Z" w16du:dateUtc="2026-02-11T17:08:00Z">
              <w:rPr>
                <w:lang w:val="it-IT" w:eastAsia="zh-CN"/>
              </w:rPr>
            </w:rPrChange>
          </w:rPr>
          <w:tab/>
        </w:r>
        <w:r w:rsidRPr="00C03ADC">
          <w:rPr>
            <w:rFonts w:ascii="Arial" w:hAnsi="Arial"/>
            <w:color w:val="auto"/>
            <w:sz w:val="28"/>
            <w:lang w:val="it-IT" w:eastAsia="zh-CN"/>
            <w:rPrChange w:id="41" w:author="Nokia" w:date="2026-02-11T18:08:00Z" w16du:dateUtc="2026-02-11T17:08:00Z">
              <w:rPr>
                <w:lang w:eastAsia="zh-CN"/>
              </w:rPr>
            </w:rPrChange>
          </w:rPr>
          <w:t>Solutions and standard impacts</w:t>
        </w:r>
      </w:ins>
    </w:p>
    <w:p w14:paraId="632FFCB2" w14:textId="48D5D593" w:rsidR="00A56E6D" w:rsidRPr="00354748" w:rsidDel="00A56E6D" w:rsidRDefault="00A56E6D" w:rsidP="00A56E6D">
      <w:pPr>
        <w:pStyle w:val="EditorsNote"/>
        <w:rPr>
          <w:del w:id="42" w:author="Nokia" w:date="2026-02-11T23:45:00Z" w16du:dateUtc="2026-02-11T22:45:00Z"/>
          <w:lang w:eastAsia="zh-CN"/>
        </w:rPr>
      </w:pPr>
      <w:del w:id="43" w:author="Nokia" w:date="2026-02-11T23:45:00Z" w16du:dateUtc="2026-02-11T22:45:00Z">
        <w:r w:rsidRPr="00E12076" w:rsidDel="00A56E6D">
          <w:rPr>
            <w:lang w:eastAsia="zh-CN"/>
          </w:rPr>
          <w:delText xml:space="preserve">Editor’s Note: </w:delText>
        </w:r>
        <w:r w:rsidRPr="00E12076" w:rsidDel="00A56E6D">
          <w:rPr>
            <w:rFonts w:hint="eastAsia"/>
            <w:lang w:eastAsia="zh-CN"/>
          </w:rPr>
          <w:delText>If applicable, use agreements for Intra-CU LTM as baseline for inter-CU LTM．</w:delText>
        </w:r>
      </w:del>
    </w:p>
    <w:p w14:paraId="532609B0" w14:textId="68710246" w:rsidR="00C0301C" w:rsidRPr="00D67B66" w:rsidRDefault="00C0301C" w:rsidP="00B9579E">
      <w:pPr>
        <w:pStyle w:val="EditorsNote"/>
        <w:ind w:left="0" w:firstLine="0"/>
        <w:rPr>
          <w:color w:val="auto"/>
          <w:lang w:eastAsia="zh-CN"/>
          <w:rPrChange w:id="44" w:author="Nokia" w:date="2026-01-23T15:26:00Z" w16du:dateUtc="2026-01-23T14:26:00Z">
            <w:rPr>
              <w:lang w:eastAsia="zh-CN"/>
            </w:rPr>
          </w:rPrChange>
        </w:rPr>
      </w:pPr>
      <w:r w:rsidRPr="00D67B66">
        <w:rPr>
          <w:color w:val="auto"/>
          <w:lang w:eastAsia="zh-CN"/>
          <w:rPrChange w:id="45" w:author="Nokia" w:date="2026-01-23T15:26:00Z" w16du:dateUtc="2026-01-23T14:26:00Z">
            <w:rPr>
              <w:lang w:eastAsia="zh-CN"/>
            </w:rPr>
          </w:rPrChange>
        </w:rPr>
        <w:t xml:space="preserve">If applicable, </w:t>
      </w:r>
      <w:del w:id="46" w:author="Nokia" w:date="2026-02-11T17:56:00Z" w16du:dateUtc="2026-02-11T16:56:00Z">
        <w:r w:rsidRPr="00D67B66" w:rsidDel="00D35697">
          <w:rPr>
            <w:color w:val="auto"/>
            <w:lang w:eastAsia="zh-CN"/>
            <w:rPrChange w:id="47" w:author="Nokia" w:date="2026-01-23T15:26:00Z" w16du:dateUtc="2026-01-23T14:26:00Z">
              <w:rPr>
                <w:lang w:eastAsia="zh-CN"/>
              </w:rPr>
            </w:rPrChange>
          </w:rPr>
          <w:delText>use agreements</w:delText>
        </w:r>
      </w:del>
      <w:ins w:id="48" w:author="Nokia" w:date="2026-02-11T17:56:00Z" w16du:dateUtc="2026-02-11T16:56:00Z">
        <w:r w:rsidR="00D35697">
          <w:rPr>
            <w:color w:val="auto"/>
            <w:lang w:eastAsia="zh-CN"/>
          </w:rPr>
          <w:t>refer to the</w:t>
        </w:r>
      </w:ins>
      <w:ins w:id="49" w:author="Nokia" w:date="2026-02-11T17:33:00Z" w16du:dateUtc="2026-02-11T16:33:00Z">
        <w:r w:rsidR="00CC271F">
          <w:rPr>
            <w:color w:val="auto"/>
            <w:lang w:eastAsia="zh-CN"/>
          </w:rPr>
          <w:t xml:space="preserve"> clause </w:t>
        </w:r>
      </w:ins>
      <w:ins w:id="50" w:author="Nokia" w:date="2026-02-11T17:34:00Z" w16du:dateUtc="2026-02-11T16:34:00Z">
        <w:r w:rsidR="00CC271F">
          <w:rPr>
            <w:color w:val="auto"/>
            <w:lang w:eastAsia="zh-CN"/>
          </w:rPr>
          <w:t>4.2.2</w:t>
        </w:r>
      </w:ins>
      <w:r w:rsidRPr="00D67B66">
        <w:rPr>
          <w:color w:val="auto"/>
          <w:lang w:eastAsia="zh-CN"/>
          <w:rPrChange w:id="51" w:author="Nokia" w:date="2026-01-23T15:26:00Z" w16du:dateUtc="2026-01-23T14:26:00Z">
            <w:rPr>
              <w:lang w:eastAsia="zh-CN"/>
            </w:rPr>
          </w:rPrChange>
        </w:rPr>
        <w:t xml:space="preserve"> </w:t>
      </w:r>
      <w:ins w:id="52" w:author="Nokia" w:date="2026-02-11T17:54:00Z" w16du:dateUtc="2026-02-11T16:54:00Z">
        <w:r w:rsidR="00D35697">
          <w:rPr>
            <w:color w:val="auto"/>
            <w:lang w:eastAsia="zh-CN"/>
          </w:rPr>
          <w:t xml:space="preserve">Solutions and </w:t>
        </w:r>
      </w:ins>
      <w:ins w:id="53" w:author="Nokia" w:date="2026-02-11T17:55:00Z" w16du:dateUtc="2026-02-11T16:55:00Z">
        <w:r w:rsidR="00D35697">
          <w:rPr>
            <w:color w:val="auto"/>
            <w:lang w:eastAsia="zh-CN"/>
          </w:rPr>
          <w:t>S</w:t>
        </w:r>
      </w:ins>
      <w:ins w:id="54" w:author="Nokia" w:date="2026-02-11T17:54:00Z" w16du:dateUtc="2026-02-11T16:54:00Z">
        <w:r w:rsidR="00D35697">
          <w:rPr>
            <w:color w:val="auto"/>
            <w:lang w:eastAsia="zh-CN"/>
          </w:rPr>
          <w:t xml:space="preserve">tandards </w:t>
        </w:r>
        <w:proofErr w:type="gramStart"/>
        <w:r w:rsidR="00D35697">
          <w:rPr>
            <w:color w:val="auto"/>
            <w:lang w:eastAsia="zh-CN"/>
          </w:rPr>
          <w:t>impacts</w:t>
        </w:r>
        <w:proofErr w:type="gramEnd"/>
        <w:r w:rsidR="00D35697">
          <w:rPr>
            <w:color w:val="auto"/>
            <w:lang w:eastAsia="zh-CN"/>
          </w:rPr>
          <w:t xml:space="preserve"> </w:t>
        </w:r>
      </w:ins>
      <w:r w:rsidRPr="00D67B66">
        <w:rPr>
          <w:color w:val="auto"/>
          <w:lang w:eastAsia="zh-CN"/>
          <w:rPrChange w:id="55" w:author="Nokia" w:date="2026-01-23T15:26:00Z" w16du:dateUtc="2026-01-23T14:26:00Z">
            <w:rPr>
              <w:lang w:eastAsia="zh-CN"/>
            </w:rPr>
          </w:rPrChange>
        </w:rPr>
        <w:t xml:space="preserve">for </w:t>
      </w:r>
      <w:del w:id="56" w:author="Nokia" w:date="2026-01-23T15:32:00Z" w16du:dateUtc="2026-01-23T14:32:00Z">
        <w:r w:rsidRPr="00D67B66" w:rsidDel="009360AE">
          <w:rPr>
            <w:color w:val="auto"/>
            <w:lang w:eastAsia="zh-CN"/>
            <w:rPrChange w:id="57" w:author="Nokia" w:date="2026-01-23T15:26:00Z" w16du:dateUtc="2026-01-23T14:26:00Z">
              <w:rPr>
                <w:lang w:eastAsia="zh-CN"/>
              </w:rPr>
            </w:rPrChange>
          </w:rPr>
          <w:delText>Intra</w:delText>
        </w:r>
      </w:del>
      <w:ins w:id="58" w:author="Nokia" w:date="2026-01-23T15:32:00Z" w16du:dateUtc="2026-01-23T14:32:00Z">
        <w:r w:rsidR="009360AE">
          <w:rPr>
            <w:color w:val="auto"/>
            <w:lang w:eastAsia="zh-CN"/>
          </w:rPr>
          <w:t>i</w:t>
        </w:r>
        <w:r w:rsidR="009360AE" w:rsidRPr="00D67B66">
          <w:rPr>
            <w:color w:val="auto"/>
            <w:lang w:eastAsia="zh-CN"/>
            <w:rPrChange w:id="59" w:author="Nokia" w:date="2026-01-23T15:26:00Z" w16du:dateUtc="2026-01-23T14:26:00Z">
              <w:rPr>
                <w:lang w:eastAsia="zh-CN"/>
              </w:rPr>
            </w:rPrChange>
          </w:rPr>
          <w:t>ntra</w:t>
        </w:r>
      </w:ins>
      <w:r w:rsidRPr="00D67B66">
        <w:rPr>
          <w:color w:val="auto"/>
          <w:lang w:eastAsia="zh-CN"/>
          <w:rPrChange w:id="60" w:author="Nokia" w:date="2026-01-23T15:26:00Z" w16du:dateUtc="2026-01-23T14:26:00Z">
            <w:rPr>
              <w:lang w:eastAsia="zh-CN"/>
            </w:rPr>
          </w:rPrChange>
        </w:rPr>
        <w:t xml:space="preserve">-CU LTM </w:t>
      </w:r>
      <w:del w:id="61" w:author="Nokia" w:date="2026-02-11T17:34:00Z" w16du:dateUtc="2026-02-11T16:34:00Z">
        <w:r w:rsidRPr="00D67B66" w:rsidDel="00CC271F">
          <w:rPr>
            <w:color w:val="auto"/>
            <w:lang w:eastAsia="zh-CN"/>
            <w:rPrChange w:id="62" w:author="Nokia" w:date="2026-01-23T15:26:00Z" w16du:dateUtc="2026-01-23T14:26:00Z">
              <w:rPr>
                <w:lang w:eastAsia="zh-CN"/>
              </w:rPr>
            </w:rPrChange>
          </w:rPr>
          <w:delText>as baseline</w:delText>
        </w:r>
      </w:del>
      <w:ins w:id="63" w:author="Nokia" w:date="2026-02-11T17:34:00Z" w16du:dateUtc="2026-02-11T16:34:00Z">
        <w:r w:rsidR="00CC271F">
          <w:rPr>
            <w:color w:val="auto"/>
            <w:lang w:eastAsia="zh-CN"/>
          </w:rPr>
          <w:t>to support</w:t>
        </w:r>
      </w:ins>
      <w:r w:rsidRPr="00D67B66">
        <w:rPr>
          <w:color w:val="auto"/>
          <w:lang w:eastAsia="zh-CN"/>
          <w:rPrChange w:id="64" w:author="Nokia" w:date="2026-01-23T15:26:00Z" w16du:dateUtc="2026-01-23T14:26:00Z">
            <w:rPr>
              <w:lang w:eastAsia="zh-CN"/>
            </w:rPr>
          </w:rPrChange>
        </w:rPr>
        <w:t xml:space="preserve"> </w:t>
      </w:r>
      <w:del w:id="65" w:author="Nokia" w:date="2026-02-11T17:47:00Z" w16du:dateUtc="2026-02-11T16:47:00Z">
        <w:r w:rsidRPr="00D67B66" w:rsidDel="007C070A">
          <w:rPr>
            <w:color w:val="auto"/>
            <w:lang w:eastAsia="zh-CN"/>
            <w:rPrChange w:id="66" w:author="Nokia" w:date="2026-01-23T15:26:00Z" w16du:dateUtc="2026-01-23T14:26:00Z">
              <w:rPr>
                <w:lang w:eastAsia="zh-CN"/>
              </w:rPr>
            </w:rPrChange>
          </w:rPr>
          <w:delText xml:space="preserve">for </w:delText>
        </w:r>
      </w:del>
      <w:r w:rsidRPr="00D67B66">
        <w:rPr>
          <w:color w:val="auto"/>
          <w:lang w:eastAsia="zh-CN"/>
          <w:rPrChange w:id="67" w:author="Nokia" w:date="2026-01-23T15:26:00Z" w16du:dateUtc="2026-01-23T14:26:00Z">
            <w:rPr>
              <w:lang w:eastAsia="zh-CN"/>
            </w:rPr>
          </w:rPrChange>
        </w:rPr>
        <w:t>inter-CU LTM</w:t>
      </w:r>
      <w:ins w:id="68" w:author="Nokia" w:date="2026-02-11T17:56:00Z" w16du:dateUtc="2026-02-11T16:56:00Z">
        <w:r w:rsidR="00D35697">
          <w:rPr>
            <w:color w:val="auto"/>
            <w:lang w:eastAsia="zh-CN"/>
          </w:rPr>
          <w:t xml:space="preserve"> with</w:t>
        </w:r>
      </w:ins>
      <w:ins w:id="69" w:author="Nokia" w:date="2026-02-11T17:57:00Z" w16du:dateUtc="2026-02-11T16:57:00Z">
        <w:r w:rsidR="00D35697">
          <w:rPr>
            <w:color w:val="auto"/>
            <w:lang w:eastAsia="zh-CN"/>
          </w:rPr>
          <w:t xml:space="preserve"> </w:t>
        </w:r>
      </w:ins>
      <w:ins w:id="70" w:author="Nokia" w:date="2026-02-11T17:56:00Z" w16du:dateUtc="2026-02-11T16:56:00Z">
        <w:r w:rsidR="00D35697">
          <w:rPr>
            <w:color w:val="auto"/>
            <w:lang w:eastAsia="zh-CN"/>
          </w:rPr>
          <w:t>standards impacts over Xn</w:t>
        </w:r>
      </w:ins>
      <w:ins w:id="71" w:author="Nokia" w:date="2026-02-11T18:00:00Z" w16du:dateUtc="2026-02-11T17:00:00Z">
        <w:r w:rsidR="00C03ADC">
          <w:rPr>
            <w:color w:val="auto"/>
            <w:lang w:eastAsia="zh-CN"/>
          </w:rPr>
          <w:t xml:space="preserve"> interface</w:t>
        </w:r>
      </w:ins>
      <w:r w:rsidRPr="00D67B66">
        <w:rPr>
          <w:rFonts w:ascii="MS Mincho" w:eastAsia="MS Mincho" w:hAnsi="MS Mincho" w:cs="MS Mincho" w:hint="eastAsia"/>
          <w:color w:val="auto"/>
          <w:lang w:eastAsia="zh-CN"/>
          <w:rPrChange w:id="72" w:author="Nokia" w:date="2026-01-23T15:26:00Z" w16du:dateUtc="2026-01-23T14:26:00Z">
            <w:rPr>
              <w:rFonts w:hint="eastAsia"/>
              <w:lang w:eastAsia="zh-CN"/>
            </w:rPr>
          </w:rPrChange>
        </w:rPr>
        <w:t>．</w:t>
      </w:r>
    </w:p>
    <w:p w14:paraId="616DBD6A" w14:textId="49436840" w:rsidR="005143F2" w:rsidRDefault="005143F2" w:rsidP="005143F2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084298DF" w14:textId="77777777" w:rsidR="00D2134F" w:rsidRDefault="00D2134F" w:rsidP="00DD0019"/>
    <w:p w14:paraId="201539F4" w14:textId="77777777" w:rsidR="00B577D8" w:rsidRPr="00213C3F" w:rsidRDefault="00B577D8" w:rsidP="00DD0019">
      <w:pPr>
        <w:pStyle w:val="FirstChange"/>
        <w:jc w:val="left"/>
      </w:pPr>
    </w:p>
    <w:sectPr w:rsidR="00B577D8" w:rsidRPr="00213C3F" w:rsidSect="00AF24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AA5A" w14:textId="77777777" w:rsidR="00AB64CE" w:rsidRDefault="00AB64CE">
      <w:r>
        <w:separator/>
      </w:r>
    </w:p>
  </w:endnote>
  <w:endnote w:type="continuationSeparator" w:id="0">
    <w:p w14:paraId="2EC06971" w14:textId="77777777" w:rsidR="00AB64CE" w:rsidRDefault="00AB64CE">
      <w:r>
        <w:continuationSeparator/>
      </w:r>
    </w:p>
  </w:endnote>
  <w:endnote w:type="continuationNotice" w:id="1">
    <w:p w14:paraId="776DF658" w14:textId="77777777" w:rsidR="00AB64CE" w:rsidRDefault="00AB64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74AC" w14:textId="77777777" w:rsidR="00B173A0" w:rsidRDefault="00B17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ABBD" w14:textId="77777777" w:rsidR="00B173A0" w:rsidRDefault="00B17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0C8C" w14:textId="77777777" w:rsidR="00B173A0" w:rsidRDefault="00B17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A339" w14:textId="77777777" w:rsidR="00AB64CE" w:rsidRDefault="00AB64CE">
      <w:r>
        <w:separator/>
      </w:r>
    </w:p>
  </w:footnote>
  <w:footnote w:type="continuationSeparator" w:id="0">
    <w:p w14:paraId="6A6BC6A2" w14:textId="77777777" w:rsidR="00AB64CE" w:rsidRDefault="00AB64CE">
      <w:r>
        <w:continuationSeparator/>
      </w:r>
    </w:p>
  </w:footnote>
  <w:footnote w:type="continuationNotice" w:id="1">
    <w:p w14:paraId="5A3DC844" w14:textId="77777777" w:rsidR="00AB64CE" w:rsidRDefault="00AB64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009" w14:textId="77777777" w:rsidR="00B173A0" w:rsidRDefault="00B17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C8F8" w14:textId="77777777" w:rsidR="007A6086" w:rsidRDefault="007A608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5909" w14:textId="77777777" w:rsidR="00B173A0" w:rsidRDefault="00B17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922A4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1C6447"/>
    <w:multiLevelType w:val="hybridMultilevel"/>
    <w:tmpl w:val="9BB6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A0BE2"/>
    <w:multiLevelType w:val="hybridMultilevel"/>
    <w:tmpl w:val="0060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5E29"/>
    <w:multiLevelType w:val="hybridMultilevel"/>
    <w:tmpl w:val="1C6C9D92"/>
    <w:lvl w:ilvl="0" w:tplc="8BC216D8">
      <w:start w:val="1"/>
      <w:numFmt w:val="decimal"/>
      <w:lvlText w:val="%1."/>
      <w:lvlJc w:val="left"/>
      <w:pPr>
        <w:ind w:left="1020" w:hanging="360"/>
      </w:pPr>
    </w:lvl>
    <w:lvl w:ilvl="1" w:tplc="C212B6B4">
      <w:start w:val="1"/>
      <w:numFmt w:val="decimal"/>
      <w:lvlText w:val="%2."/>
      <w:lvlJc w:val="left"/>
      <w:pPr>
        <w:ind w:left="1020" w:hanging="360"/>
      </w:pPr>
    </w:lvl>
    <w:lvl w:ilvl="2" w:tplc="8A80C280">
      <w:start w:val="1"/>
      <w:numFmt w:val="decimal"/>
      <w:lvlText w:val="%3."/>
      <w:lvlJc w:val="left"/>
      <w:pPr>
        <w:ind w:left="1020" w:hanging="360"/>
      </w:pPr>
    </w:lvl>
    <w:lvl w:ilvl="3" w:tplc="1F44F2D6">
      <w:start w:val="1"/>
      <w:numFmt w:val="decimal"/>
      <w:lvlText w:val="%4."/>
      <w:lvlJc w:val="left"/>
      <w:pPr>
        <w:ind w:left="1020" w:hanging="360"/>
      </w:pPr>
    </w:lvl>
    <w:lvl w:ilvl="4" w:tplc="A75866A2">
      <w:start w:val="1"/>
      <w:numFmt w:val="decimal"/>
      <w:lvlText w:val="%5."/>
      <w:lvlJc w:val="left"/>
      <w:pPr>
        <w:ind w:left="1020" w:hanging="360"/>
      </w:pPr>
    </w:lvl>
    <w:lvl w:ilvl="5" w:tplc="DED64428">
      <w:start w:val="1"/>
      <w:numFmt w:val="decimal"/>
      <w:lvlText w:val="%6."/>
      <w:lvlJc w:val="left"/>
      <w:pPr>
        <w:ind w:left="1020" w:hanging="360"/>
      </w:pPr>
    </w:lvl>
    <w:lvl w:ilvl="6" w:tplc="24D0AC5E">
      <w:start w:val="1"/>
      <w:numFmt w:val="decimal"/>
      <w:lvlText w:val="%7."/>
      <w:lvlJc w:val="left"/>
      <w:pPr>
        <w:ind w:left="1020" w:hanging="360"/>
      </w:pPr>
    </w:lvl>
    <w:lvl w:ilvl="7" w:tplc="04E297E6">
      <w:start w:val="1"/>
      <w:numFmt w:val="decimal"/>
      <w:lvlText w:val="%8."/>
      <w:lvlJc w:val="left"/>
      <w:pPr>
        <w:ind w:left="1020" w:hanging="360"/>
      </w:pPr>
    </w:lvl>
    <w:lvl w:ilvl="8" w:tplc="ED2896B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CB75905"/>
    <w:multiLevelType w:val="hybridMultilevel"/>
    <w:tmpl w:val="7292BFDA"/>
    <w:lvl w:ilvl="0" w:tplc="2B34BABC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0062CE6"/>
    <w:multiLevelType w:val="hybridMultilevel"/>
    <w:tmpl w:val="71122018"/>
    <w:lvl w:ilvl="0" w:tplc="87AEAA3C">
      <w:start w:val="1"/>
      <w:numFmt w:val="decimal"/>
      <w:lvlText w:val="%1."/>
      <w:lvlJc w:val="left"/>
      <w:pPr>
        <w:ind w:left="720" w:hanging="360"/>
      </w:pPr>
    </w:lvl>
    <w:lvl w:ilvl="1" w:tplc="34422B3A">
      <w:start w:val="1"/>
      <w:numFmt w:val="decimal"/>
      <w:lvlText w:val="%2."/>
      <w:lvlJc w:val="left"/>
      <w:pPr>
        <w:ind w:left="720" w:hanging="360"/>
      </w:pPr>
    </w:lvl>
    <w:lvl w:ilvl="2" w:tplc="BC105AE0">
      <w:start w:val="1"/>
      <w:numFmt w:val="decimal"/>
      <w:lvlText w:val="%3."/>
      <w:lvlJc w:val="left"/>
      <w:pPr>
        <w:ind w:left="720" w:hanging="360"/>
      </w:pPr>
    </w:lvl>
    <w:lvl w:ilvl="3" w:tplc="BB86AB64">
      <w:start w:val="1"/>
      <w:numFmt w:val="decimal"/>
      <w:lvlText w:val="%4."/>
      <w:lvlJc w:val="left"/>
      <w:pPr>
        <w:ind w:left="720" w:hanging="360"/>
      </w:pPr>
    </w:lvl>
    <w:lvl w:ilvl="4" w:tplc="9D94E7AC">
      <w:start w:val="1"/>
      <w:numFmt w:val="decimal"/>
      <w:lvlText w:val="%5."/>
      <w:lvlJc w:val="left"/>
      <w:pPr>
        <w:ind w:left="720" w:hanging="360"/>
      </w:pPr>
    </w:lvl>
    <w:lvl w:ilvl="5" w:tplc="73809888">
      <w:start w:val="1"/>
      <w:numFmt w:val="decimal"/>
      <w:lvlText w:val="%6."/>
      <w:lvlJc w:val="left"/>
      <w:pPr>
        <w:ind w:left="720" w:hanging="360"/>
      </w:pPr>
    </w:lvl>
    <w:lvl w:ilvl="6" w:tplc="3434FB9C">
      <w:start w:val="1"/>
      <w:numFmt w:val="decimal"/>
      <w:lvlText w:val="%7."/>
      <w:lvlJc w:val="left"/>
      <w:pPr>
        <w:ind w:left="720" w:hanging="360"/>
      </w:pPr>
    </w:lvl>
    <w:lvl w:ilvl="7" w:tplc="55A4ED6A">
      <w:start w:val="1"/>
      <w:numFmt w:val="decimal"/>
      <w:lvlText w:val="%8."/>
      <w:lvlJc w:val="left"/>
      <w:pPr>
        <w:ind w:left="720" w:hanging="360"/>
      </w:pPr>
    </w:lvl>
    <w:lvl w:ilvl="8" w:tplc="BA607E2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8EE6191"/>
    <w:multiLevelType w:val="hybridMultilevel"/>
    <w:tmpl w:val="AA948E0E"/>
    <w:lvl w:ilvl="0" w:tplc="2CD43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A11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C6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2784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47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E1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0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E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EA1354"/>
    <w:multiLevelType w:val="hybridMultilevel"/>
    <w:tmpl w:val="4BF42E72"/>
    <w:lvl w:ilvl="0" w:tplc="4D1A4D8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702B"/>
    <w:multiLevelType w:val="hybridMultilevel"/>
    <w:tmpl w:val="100AC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E1248"/>
    <w:multiLevelType w:val="hybridMultilevel"/>
    <w:tmpl w:val="06CC1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529A5"/>
    <w:multiLevelType w:val="hybridMultilevel"/>
    <w:tmpl w:val="900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57406"/>
    <w:multiLevelType w:val="hybridMultilevel"/>
    <w:tmpl w:val="A142E99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9B866BA"/>
    <w:multiLevelType w:val="hybridMultilevel"/>
    <w:tmpl w:val="6098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1160E"/>
    <w:multiLevelType w:val="hybridMultilevel"/>
    <w:tmpl w:val="92C663CC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0965831"/>
    <w:multiLevelType w:val="hybridMultilevel"/>
    <w:tmpl w:val="3DD2121C"/>
    <w:lvl w:ilvl="0" w:tplc="088E760E">
      <w:start w:val="7"/>
      <w:numFmt w:val="bullet"/>
      <w:lvlText w:val="-"/>
      <w:lvlJc w:val="left"/>
      <w:pPr>
        <w:ind w:left="5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9" w15:restartNumberingAfterBreak="0">
    <w:nsid w:val="51A155F8"/>
    <w:multiLevelType w:val="hybridMultilevel"/>
    <w:tmpl w:val="ACBA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87947"/>
    <w:multiLevelType w:val="hybridMultilevel"/>
    <w:tmpl w:val="B54A7E96"/>
    <w:lvl w:ilvl="0" w:tplc="BB2AD412">
      <w:start w:val="1"/>
      <w:numFmt w:val="decimal"/>
      <w:lvlText w:val="%1."/>
      <w:lvlJc w:val="left"/>
      <w:pPr>
        <w:ind w:left="1020" w:hanging="360"/>
      </w:pPr>
    </w:lvl>
    <w:lvl w:ilvl="1" w:tplc="3448273A">
      <w:start w:val="1"/>
      <w:numFmt w:val="decimal"/>
      <w:lvlText w:val="%2."/>
      <w:lvlJc w:val="left"/>
      <w:pPr>
        <w:ind w:left="1020" w:hanging="360"/>
      </w:pPr>
    </w:lvl>
    <w:lvl w:ilvl="2" w:tplc="66E26D06">
      <w:start w:val="1"/>
      <w:numFmt w:val="decimal"/>
      <w:lvlText w:val="%3."/>
      <w:lvlJc w:val="left"/>
      <w:pPr>
        <w:ind w:left="1020" w:hanging="360"/>
      </w:pPr>
    </w:lvl>
    <w:lvl w:ilvl="3" w:tplc="08B66E1A">
      <w:start w:val="1"/>
      <w:numFmt w:val="decimal"/>
      <w:lvlText w:val="%4."/>
      <w:lvlJc w:val="left"/>
      <w:pPr>
        <w:ind w:left="1020" w:hanging="360"/>
      </w:pPr>
    </w:lvl>
    <w:lvl w:ilvl="4" w:tplc="79FE7ED2">
      <w:start w:val="1"/>
      <w:numFmt w:val="decimal"/>
      <w:lvlText w:val="%5."/>
      <w:lvlJc w:val="left"/>
      <w:pPr>
        <w:ind w:left="1020" w:hanging="360"/>
      </w:pPr>
    </w:lvl>
    <w:lvl w:ilvl="5" w:tplc="B89A869A">
      <w:start w:val="1"/>
      <w:numFmt w:val="decimal"/>
      <w:lvlText w:val="%6."/>
      <w:lvlJc w:val="left"/>
      <w:pPr>
        <w:ind w:left="1020" w:hanging="360"/>
      </w:pPr>
    </w:lvl>
    <w:lvl w:ilvl="6" w:tplc="496AEA10">
      <w:start w:val="1"/>
      <w:numFmt w:val="decimal"/>
      <w:lvlText w:val="%7."/>
      <w:lvlJc w:val="left"/>
      <w:pPr>
        <w:ind w:left="1020" w:hanging="360"/>
      </w:pPr>
    </w:lvl>
    <w:lvl w:ilvl="7" w:tplc="26387848">
      <w:start w:val="1"/>
      <w:numFmt w:val="decimal"/>
      <w:lvlText w:val="%8."/>
      <w:lvlJc w:val="left"/>
      <w:pPr>
        <w:ind w:left="1020" w:hanging="360"/>
      </w:pPr>
    </w:lvl>
    <w:lvl w:ilvl="8" w:tplc="CD4A057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60166EFB"/>
    <w:multiLevelType w:val="hybridMultilevel"/>
    <w:tmpl w:val="CAC8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83BB3"/>
    <w:multiLevelType w:val="hybridMultilevel"/>
    <w:tmpl w:val="FABEF934"/>
    <w:lvl w:ilvl="0" w:tplc="F15E45CC">
      <w:start w:val="1"/>
      <w:numFmt w:val="decimal"/>
      <w:lvlText w:val="%1."/>
      <w:lvlJc w:val="left"/>
      <w:pPr>
        <w:ind w:left="1020" w:hanging="360"/>
      </w:pPr>
    </w:lvl>
    <w:lvl w:ilvl="1" w:tplc="395AB252">
      <w:start w:val="1"/>
      <w:numFmt w:val="decimal"/>
      <w:lvlText w:val="%2."/>
      <w:lvlJc w:val="left"/>
      <w:pPr>
        <w:ind w:left="1020" w:hanging="360"/>
      </w:pPr>
    </w:lvl>
    <w:lvl w:ilvl="2" w:tplc="6A2EC4E0">
      <w:start w:val="1"/>
      <w:numFmt w:val="decimal"/>
      <w:lvlText w:val="%3."/>
      <w:lvlJc w:val="left"/>
      <w:pPr>
        <w:ind w:left="1020" w:hanging="360"/>
      </w:pPr>
    </w:lvl>
    <w:lvl w:ilvl="3" w:tplc="5B123F3E">
      <w:start w:val="1"/>
      <w:numFmt w:val="decimal"/>
      <w:lvlText w:val="%4."/>
      <w:lvlJc w:val="left"/>
      <w:pPr>
        <w:ind w:left="1020" w:hanging="360"/>
      </w:pPr>
    </w:lvl>
    <w:lvl w:ilvl="4" w:tplc="C17ADEE4">
      <w:start w:val="1"/>
      <w:numFmt w:val="decimal"/>
      <w:lvlText w:val="%5."/>
      <w:lvlJc w:val="left"/>
      <w:pPr>
        <w:ind w:left="1020" w:hanging="360"/>
      </w:pPr>
    </w:lvl>
    <w:lvl w:ilvl="5" w:tplc="50D461CC">
      <w:start w:val="1"/>
      <w:numFmt w:val="decimal"/>
      <w:lvlText w:val="%6."/>
      <w:lvlJc w:val="left"/>
      <w:pPr>
        <w:ind w:left="1020" w:hanging="360"/>
      </w:pPr>
    </w:lvl>
    <w:lvl w:ilvl="6" w:tplc="298AE632">
      <w:start w:val="1"/>
      <w:numFmt w:val="decimal"/>
      <w:lvlText w:val="%7."/>
      <w:lvlJc w:val="left"/>
      <w:pPr>
        <w:ind w:left="1020" w:hanging="360"/>
      </w:pPr>
    </w:lvl>
    <w:lvl w:ilvl="7" w:tplc="9EF00766">
      <w:start w:val="1"/>
      <w:numFmt w:val="decimal"/>
      <w:lvlText w:val="%8."/>
      <w:lvlJc w:val="left"/>
      <w:pPr>
        <w:ind w:left="1020" w:hanging="360"/>
      </w:pPr>
    </w:lvl>
    <w:lvl w:ilvl="8" w:tplc="135299D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6D6793F"/>
    <w:multiLevelType w:val="hybridMultilevel"/>
    <w:tmpl w:val="6E0882CE"/>
    <w:lvl w:ilvl="0" w:tplc="AF222970">
      <w:start w:val="1"/>
      <w:numFmt w:val="decimal"/>
      <w:lvlText w:val="%1."/>
      <w:lvlJc w:val="left"/>
      <w:pPr>
        <w:ind w:left="1020" w:hanging="360"/>
      </w:pPr>
    </w:lvl>
    <w:lvl w:ilvl="1" w:tplc="0568B2CC">
      <w:start w:val="1"/>
      <w:numFmt w:val="decimal"/>
      <w:lvlText w:val="%2."/>
      <w:lvlJc w:val="left"/>
      <w:pPr>
        <w:ind w:left="1020" w:hanging="360"/>
      </w:pPr>
    </w:lvl>
    <w:lvl w:ilvl="2" w:tplc="E81E4D10">
      <w:start w:val="1"/>
      <w:numFmt w:val="decimal"/>
      <w:lvlText w:val="%3."/>
      <w:lvlJc w:val="left"/>
      <w:pPr>
        <w:ind w:left="1020" w:hanging="360"/>
      </w:pPr>
    </w:lvl>
    <w:lvl w:ilvl="3" w:tplc="AC56DF0E">
      <w:start w:val="1"/>
      <w:numFmt w:val="decimal"/>
      <w:lvlText w:val="%4."/>
      <w:lvlJc w:val="left"/>
      <w:pPr>
        <w:ind w:left="1020" w:hanging="360"/>
      </w:pPr>
    </w:lvl>
    <w:lvl w:ilvl="4" w:tplc="BF2C7F5C">
      <w:start w:val="1"/>
      <w:numFmt w:val="decimal"/>
      <w:lvlText w:val="%5."/>
      <w:lvlJc w:val="left"/>
      <w:pPr>
        <w:ind w:left="1020" w:hanging="360"/>
      </w:pPr>
    </w:lvl>
    <w:lvl w:ilvl="5" w:tplc="6CC2A6C6">
      <w:start w:val="1"/>
      <w:numFmt w:val="decimal"/>
      <w:lvlText w:val="%6."/>
      <w:lvlJc w:val="left"/>
      <w:pPr>
        <w:ind w:left="1020" w:hanging="360"/>
      </w:pPr>
    </w:lvl>
    <w:lvl w:ilvl="6" w:tplc="949C8E14">
      <w:start w:val="1"/>
      <w:numFmt w:val="decimal"/>
      <w:lvlText w:val="%7."/>
      <w:lvlJc w:val="left"/>
      <w:pPr>
        <w:ind w:left="1020" w:hanging="360"/>
      </w:pPr>
    </w:lvl>
    <w:lvl w:ilvl="7" w:tplc="FAECE6DA">
      <w:start w:val="1"/>
      <w:numFmt w:val="decimal"/>
      <w:lvlText w:val="%8."/>
      <w:lvlJc w:val="left"/>
      <w:pPr>
        <w:ind w:left="1020" w:hanging="360"/>
      </w:pPr>
    </w:lvl>
    <w:lvl w:ilvl="8" w:tplc="B8540EC2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6F1A7F43"/>
    <w:multiLevelType w:val="hybridMultilevel"/>
    <w:tmpl w:val="879AA218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423B"/>
    <w:multiLevelType w:val="multilevel"/>
    <w:tmpl w:val="3E86E63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761B4DDB"/>
    <w:multiLevelType w:val="hybridMultilevel"/>
    <w:tmpl w:val="10225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F1BA1"/>
    <w:multiLevelType w:val="hybridMultilevel"/>
    <w:tmpl w:val="F5BA8606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351107175">
    <w:abstractNumId w:val="13"/>
  </w:num>
  <w:num w:numId="2" w16cid:durableId="601642668">
    <w:abstractNumId w:val="0"/>
  </w:num>
  <w:num w:numId="3" w16cid:durableId="952977558">
    <w:abstractNumId w:val="27"/>
  </w:num>
  <w:num w:numId="4" w16cid:durableId="242839900">
    <w:abstractNumId w:val="29"/>
  </w:num>
  <w:num w:numId="5" w16cid:durableId="993023099">
    <w:abstractNumId w:val="3"/>
  </w:num>
  <w:num w:numId="6" w16cid:durableId="15038200">
    <w:abstractNumId w:val="7"/>
  </w:num>
  <w:num w:numId="7" w16cid:durableId="1313407379">
    <w:abstractNumId w:val="22"/>
  </w:num>
  <w:num w:numId="8" w16cid:durableId="1523015796">
    <w:abstractNumId w:val="5"/>
  </w:num>
  <w:num w:numId="9" w16cid:durableId="1367947543">
    <w:abstractNumId w:val="20"/>
  </w:num>
  <w:num w:numId="10" w16cid:durableId="1193180822">
    <w:abstractNumId w:val="23"/>
  </w:num>
  <w:num w:numId="11" w16cid:durableId="962153141">
    <w:abstractNumId w:val="6"/>
  </w:num>
  <w:num w:numId="12" w16cid:durableId="116267025">
    <w:abstractNumId w:val="18"/>
  </w:num>
  <w:num w:numId="13" w16cid:durableId="1607690390">
    <w:abstractNumId w:val="2"/>
  </w:num>
  <w:num w:numId="14" w16cid:durableId="1309047037">
    <w:abstractNumId w:val="21"/>
  </w:num>
  <w:num w:numId="15" w16cid:durableId="1112625704">
    <w:abstractNumId w:val="4"/>
  </w:num>
  <w:num w:numId="16" w16cid:durableId="97019688">
    <w:abstractNumId w:val="10"/>
  </w:num>
  <w:num w:numId="17" w16cid:durableId="499084207">
    <w:abstractNumId w:val="24"/>
  </w:num>
  <w:num w:numId="18" w16cid:durableId="497581216">
    <w:abstractNumId w:val="16"/>
  </w:num>
  <w:num w:numId="19" w16cid:durableId="1497502143">
    <w:abstractNumId w:val="28"/>
  </w:num>
  <w:num w:numId="20" w16cid:durableId="437454783">
    <w:abstractNumId w:val="14"/>
  </w:num>
  <w:num w:numId="21" w16cid:durableId="160320646">
    <w:abstractNumId w:val="11"/>
  </w:num>
  <w:num w:numId="22" w16cid:durableId="700476890">
    <w:abstractNumId w:val="1"/>
  </w:num>
  <w:num w:numId="23" w16cid:durableId="371881770">
    <w:abstractNumId w:val="19"/>
  </w:num>
  <w:num w:numId="24" w16cid:durableId="315377157">
    <w:abstractNumId w:val="12"/>
  </w:num>
  <w:num w:numId="25" w16cid:durableId="2038041255">
    <w:abstractNumId w:val="8"/>
  </w:num>
  <w:num w:numId="26" w16cid:durableId="195121866">
    <w:abstractNumId w:val="15"/>
  </w:num>
  <w:num w:numId="27" w16cid:durableId="1474366664">
    <w:abstractNumId w:val="26"/>
  </w:num>
  <w:num w:numId="28" w16cid:durableId="475218060">
    <w:abstractNumId w:val="25"/>
  </w:num>
  <w:num w:numId="29" w16cid:durableId="266818319">
    <w:abstractNumId w:val="9"/>
  </w:num>
  <w:num w:numId="30" w16cid:durableId="921111480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94"/>
    <w:rsid w:val="00000963"/>
    <w:rsid w:val="00000BEF"/>
    <w:rsid w:val="00000E8C"/>
    <w:rsid w:val="0000141C"/>
    <w:rsid w:val="0000160D"/>
    <w:rsid w:val="00001E0A"/>
    <w:rsid w:val="00002CEA"/>
    <w:rsid w:val="00003106"/>
    <w:rsid w:val="0000335A"/>
    <w:rsid w:val="00003495"/>
    <w:rsid w:val="00003947"/>
    <w:rsid w:val="00003B06"/>
    <w:rsid w:val="00003C0E"/>
    <w:rsid w:val="00003E2F"/>
    <w:rsid w:val="000041F3"/>
    <w:rsid w:val="00004292"/>
    <w:rsid w:val="0000431F"/>
    <w:rsid w:val="00004915"/>
    <w:rsid w:val="00004A61"/>
    <w:rsid w:val="00004AF8"/>
    <w:rsid w:val="00004B5F"/>
    <w:rsid w:val="00005524"/>
    <w:rsid w:val="000059CD"/>
    <w:rsid w:val="000061B4"/>
    <w:rsid w:val="000063D0"/>
    <w:rsid w:val="00006F33"/>
    <w:rsid w:val="00006FE5"/>
    <w:rsid w:val="00007138"/>
    <w:rsid w:val="0000718F"/>
    <w:rsid w:val="00007469"/>
    <w:rsid w:val="000078FE"/>
    <w:rsid w:val="00007B8D"/>
    <w:rsid w:val="00007E05"/>
    <w:rsid w:val="00010B17"/>
    <w:rsid w:val="000112F7"/>
    <w:rsid w:val="000114E0"/>
    <w:rsid w:val="000115DC"/>
    <w:rsid w:val="00011820"/>
    <w:rsid w:val="000118AB"/>
    <w:rsid w:val="00011C3A"/>
    <w:rsid w:val="00011E05"/>
    <w:rsid w:val="00011EE7"/>
    <w:rsid w:val="000120C2"/>
    <w:rsid w:val="00012B15"/>
    <w:rsid w:val="00012B53"/>
    <w:rsid w:val="00012C36"/>
    <w:rsid w:val="00013BB1"/>
    <w:rsid w:val="00013D50"/>
    <w:rsid w:val="000141F3"/>
    <w:rsid w:val="00014C5A"/>
    <w:rsid w:val="00015236"/>
    <w:rsid w:val="000153AF"/>
    <w:rsid w:val="00015854"/>
    <w:rsid w:val="00016292"/>
    <w:rsid w:val="000162FF"/>
    <w:rsid w:val="0001660B"/>
    <w:rsid w:val="00016711"/>
    <w:rsid w:val="000168B5"/>
    <w:rsid w:val="00017536"/>
    <w:rsid w:val="00017831"/>
    <w:rsid w:val="0001785E"/>
    <w:rsid w:val="00017B87"/>
    <w:rsid w:val="00017BB2"/>
    <w:rsid w:val="00017D97"/>
    <w:rsid w:val="00017E30"/>
    <w:rsid w:val="00017E4B"/>
    <w:rsid w:val="000201A4"/>
    <w:rsid w:val="00020A50"/>
    <w:rsid w:val="00021300"/>
    <w:rsid w:val="00021BAF"/>
    <w:rsid w:val="00021D79"/>
    <w:rsid w:val="00021DF3"/>
    <w:rsid w:val="00021EC8"/>
    <w:rsid w:val="00022004"/>
    <w:rsid w:val="00022054"/>
    <w:rsid w:val="000221B5"/>
    <w:rsid w:val="000222BF"/>
    <w:rsid w:val="00022DC5"/>
    <w:rsid w:val="000236ED"/>
    <w:rsid w:val="0002373F"/>
    <w:rsid w:val="000237AB"/>
    <w:rsid w:val="00023AC9"/>
    <w:rsid w:val="00024550"/>
    <w:rsid w:val="00024635"/>
    <w:rsid w:val="00024B57"/>
    <w:rsid w:val="00025526"/>
    <w:rsid w:val="00025CF3"/>
    <w:rsid w:val="00026027"/>
    <w:rsid w:val="00026313"/>
    <w:rsid w:val="0002676C"/>
    <w:rsid w:val="00026837"/>
    <w:rsid w:val="000268C3"/>
    <w:rsid w:val="00026969"/>
    <w:rsid w:val="00026A99"/>
    <w:rsid w:val="00026F5C"/>
    <w:rsid w:val="00026FD7"/>
    <w:rsid w:val="00027CCD"/>
    <w:rsid w:val="00027D37"/>
    <w:rsid w:val="00027E3B"/>
    <w:rsid w:val="00027FDB"/>
    <w:rsid w:val="00030377"/>
    <w:rsid w:val="00030399"/>
    <w:rsid w:val="00030DA5"/>
    <w:rsid w:val="000319CF"/>
    <w:rsid w:val="000319F1"/>
    <w:rsid w:val="00031AA5"/>
    <w:rsid w:val="00031BC7"/>
    <w:rsid w:val="00031D09"/>
    <w:rsid w:val="00032016"/>
    <w:rsid w:val="000320F3"/>
    <w:rsid w:val="00032791"/>
    <w:rsid w:val="000327B4"/>
    <w:rsid w:val="00032E09"/>
    <w:rsid w:val="00033397"/>
    <w:rsid w:val="00033942"/>
    <w:rsid w:val="00033D45"/>
    <w:rsid w:val="00033E92"/>
    <w:rsid w:val="00033F45"/>
    <w:rsid w:val="00033FE9"/>
    <w:rsid w:val="000342C7"/>
    <w:rsid w:val="00034732"/>
    <w:rsid w:val="00034831"/>
    <w:rsid w:val="00034855"/>
    <w:rsid w:val="000349CB"/>
    <w:rsid w:val="00034DE4"/>
    <w:rsid w:val="00034FED"/>
    <w:rsid w:val="0003500F"/>
    <w:rsid w:val="0003512B"/>
    <w:rsid w:val="00035171"/>
    <w:rsid w:val="000352FE"/>
    <w:rsid w:val="00035531"/>
    <w:rsid w:val="000357B5"/>
    <w:rsid w:val="000359DA"/>
    <w:rsid w:val="00035CA0"/>
    <w:rsid w:val="00035CFF"/>
    <w:rsid w:val="00035FD7"/>
    <w:rsid w:val="00036303"/>
    <w:rsid w:val="000364D7"/>
    <w:rsid w:val="00036D4F"/>
    <w:rsid w:val="000377E2"/>
    <w:rsid w:val="00037A2A"/>
    <w:rsid w:val="00037F20"/>
    <w:rsid w:val="00040095"/>
    <w:rsid w:val="00040598"/>
    <w:rsid w:val="0004071A"/>
    <w:rsid w:val="0004083D"/>
    <w:rsid w:val="00041193"/>
    <w:rsid w:val="000415F3"/>
    <w:rsid w:val="000418F0"/>
    <w:rsid w:val="00041ADE"/>
    <w:rsid w:val="00041C11"/>
    <w:rsid w:val="00041CF6"/>
    <w:rsid w:val="00041DB1"/>
    <w:rsid w:val="00041F3D"/>
    <w:rsid w:val="00042144"/>
    <w:rsid w:val="00042236"/>
    <w:rsid w:val="00042978"/>
    <w:rsid w:val="00042B85"/>
    <w:rsid w:val="00042D46"/>
    <w:rsid w:val="00043370"/>
    <w:rsid w:val="00043C94"/>
    <w:rsid w:val="00043ED5"/>
    <w:rsid w:val="000440C2"/>
    <w:rsid w:val="00044656"/>
    <w:rsid w:val="00044667"/>
    <w:rsid w:val="000446C5"/>
    <w:rsid w:val="0004486C"/>
    <w:rsid w:val="000454DE"/>
    <w:rsid w:val="000456EF"/>
    <w:rsid w:val="0004594A"/>
    <w:rsid w:val="00046146"/>
    <w:rsid w:val="00046C5C"/>
    <w:rsid w:val="00046E34"/>
    <w:rsid w:val="00046FEC"/>
    <w:rsid w:val="00047080"/>
    <w:rsid w:val="000473CD"/>
    <w:rsid w:val="00047619"/>
    <w:rsid w:val="00047878"/>
    <w:rsid w:val="00047A36"/>
    <w:rsid w:val="00047B0B"/>
    <w:rsid w:val="00047FCB"/>
    <w:rsid w:val="0005008F"/>
    <w:rsid w:val="000501BB"/>
    <w:rsid w:val="00050454"/>
    <w:rsid w:val="000506FF"/>
    <w:rsid w:val="00050E1A"/>
    <w:rsid w:val="00050FC0"/>
    <w:rsid w:val="000510B3"/>
    <w:rsid w:val="00051A42"/>
    <w:rsid w:val="00052585"/>
    <w:rsid w:val="000525F2"/>
    <w:rsid w:val="00052C9D"/>
    <w:rsid w:val="00052DF7"/>
    <w:rsid w:val="00053071"/>
    <w:rsid w:val="0005343F"/>
    <w:rsid w:val="00053592"/>
    <w:rsid w:val="000535A4"/>
    <w:rsid w:val="00054A86"/>
    <w:rsid w:val="00054DC7"/>
    <w:rsid w:val="00055089"/>
    <w:rsid w:val="00055190"/>
    <w:rsid w:val="0005563E"/>
    <w:rsid w:val="00055D18"/>
    <w:rsid w:val="00056BB6"/>
    <w:rsid w:val="000571B2"/>
    <w:rsid w:val="0005780D"/>
    <w:rsid w:val="00057950"/>
    <w:rsid w:val="00057D68"/>
    <w:rsid w:val="00057FE8"/>
    <w:rsid w:val="0006035E"/>
    <w:rsid w:val="00060625"/>
    <w:rsid w:val="00060626"/>
    <w:rsid w:val="00060C05"/>
    <w:rsid w:val="00060C37"/>
    <w:rsid w:val="00061039"/>
    <w:rsid w:val="00061C70"/>
    <w:rsid w:val="00062067"/>
    <w:rsid w:val="000627A1"/>
    <w:rsid w:val="000632A7"/>
    <w:rsid w:val="00063D78"/>
    <w:rsid w:val="000642CD"/>
    <w:rsid w:val="00064E8A"/>
    <w:rsid w:val="000651A2"/>
    <w:rsid w:val="0006538F"/>
    <w:rsid w:val="000655B7"/>
    <w:rsid w:val="0006579C"/>
    <w:rsid w:val="00065B77"/>
    <w:rsid w:val="00065C65"/>
    <w:rsid w:val="00065F44"/>
    <w:rsid w:val="00065FB3"/>
    <w:rsid w:val="000663F9"/>
    <w:rsid w:val="00066B9B"/>
    <w:rsid w:val="00066FBF"/>
    <w:rsid w:val="000672A8"/>
    <w:rsid w:val="000674E7"/>
    <w:rsid w:val="00067ABC"/>
    <w:rsid w:val="00067FE7"/>
    <w:rsid w:val="00070D52"/>
    <w:rsid w:val="00070D8D"/>
    <w:rsid w:val="000711AA"/>
    <w:rsid w:val="000717F8"/>
    <w:rsid w:val="00072140"/>
    <w:rsid w:val="0007242E"/>
    <w:rsid w:val="00072849"/>
    <w:rsid w:val="00072859"/>
    <w:rsid w:val="00072C7E"/>
    <w:rsid w:val="00072D88"/>
    <w:rsid w:val="0007305D"/>
    <w:rsid w:val="00073419"/>
    <w:rsid w:val="00073672"/>
    <w:rsid w:val="0007396F"/>
    <w:rsid w:val="00073C91"/>
    <w:rsid w:val="00073FD7"/>
    <w:rsid w:val="00074E47"/>
    <w:rsid w:val="00075131"/>
    <w:rsid w:val="000751EA"/>
    <w:rsid w:val="0007546B"/>
    <w:rsid w:val="00076558"/>
    <w:rsid w:val="000765D4"/>
    <w:rsid w:val="000769EF"/>
    <w:rsid w:val="00076B83"/>
    <w:rsid w:val="00076DD6"/>
    <w:rsid w:val="000776AA"/>
    <w:rsid w:val="0007782D"/>
    <w:rsid w:val="00077B80"/>
    <w:rsid w:val="00077B83"/>
    <w:rsid w:val="00077B85"/>
    <w:rsid w:val="000800C5"/>
    <w:rsid w:val="0008042D"/>
    <w:rsid w:val="00080512"/>
    <w:rsid w:val="000805F7"/>
    <w:rsid w:val="00080BD2"/>
    <w:rsid w:val="00080FD5"/>
    <w:rsid w:val="00081033"/>
    <w:rsid w:val="000816BB"/>
    <w:rsid w:val="00081724"/>
    <w:rsid w:val="0008196D"/>
    <w:rsid w:val="0008216D"/>
    <w:rsid w:val="00082379"/>
    <w:rsid w:val="000829F7"/>
    <w:rsid w:val="00082EEB"/>
    <w:rsid w:val="00083155"/>
    <w:rsid w:val="00083160"/>
    <w:rsid w:val="000836FE"/>
    <w:rsid w:val="00083805"/>
    <w:rsid w:val="000838B8"/>
    <w:rsid w:val="00083F0D"/>
    <w:rsid w:val="00084686"/>
    <w:rsid w:val="000853F4"/>
    <w:rsid w:val="00085454"/>
    <w:rsid w:val="00085902"/>
    <w:rsid w:val="00085A2B"/>
    <w:rsid w:val="00085AF0"/>
    <w:rsid w:val="00085B0D"/>
    <w:rsid w:val="00085D39"/>
    <w:rsid w:val="00086142"/>
    <w:rsid w:val="00087987"/>
    <w:rsid w:val="00087CCE"/>
    <w:rsid w:val="0009081E"/>
    <w:rsid w:val="00090C2D"/>
    <w:rsid w:val="00090E44"/>
    <w:rsid w:val="00091958"/>
    <w:rsid w:val="000919A8"/>
    <w:rsid w:val="00091B83"/>
    <w:rsid w:val="00091C8C"/>
    <w:rsid w:val="00091E95"/>
    <w:rsid w:val="00091F99"/>
    <w:rsid w:val="000933A2"/>
    <w:rsid w:val="00093919"/>
    <w:rsid w:val="00093C11"/>
    <w:rsid w:val="00093D51"/>
    <w:rsid w:val="00093DB6"/>
    <w:rsid w:val="00094028"/>
    <w:rsid w:val="000940B4"/>
    <w:rsid w:val="000940BC"/>
    <w:rsid w:val="0009441E"/>
    <w:rsid w:val="0009491E"/>
    <w:rsid w:val="000949B6"/>
    <w:rsid w:val="00094B83"/>
    <w:rsid w:val="0009516C"/>
    <w:rsid w:val="00095DF7"/>
    <w:rsid w:val="00095F8B"/>
    <w:rsid w:val="000961F5"/>
    <w:rsid w:val="00096ED9"/>
    <w:rsid w:val="00097103"/>
    <w:rsid w:val="00097176"/>
    <w:rsid w:val="000973A2"/>
    <w:rsid w:val="0009762E"/>
    <w:rsid w:val="000977ED"/>
    <w:rsid w:val="000A0B70"/>
    <w:rsid w:val="000A1051"/>
    <w:rsid w:val="000A108B"/>
    <w:rsid w:val="000A1A8F"/>
    <w:rsid w:val="000A1C78"/>
    <w:rsid w:val="000A1CE7"/>
    <w:rsid w:val="000A1D4A"/>
    <w:rsid w:val="000A2003"/>
    <w:rsid w:val="000A210B"/>
    <w:rsid w:val="000A21DC"/>
    <w:rsid w:val="000A25BC"/>
    <w:rsid w:val="000A296D"/>
    <w:rsid w:val="000A3E2B"/>
    <w:rsid w:val="000A47C2"/>
    <w:rsid w:val="000A4A59"/>
    <w:rsid w:val="000A60E7"/>
    <w:rsid w:val="000A6356"/>
    <w:rsid w:val="000A6607"/>
    <w:rsid w:val="000A6631"/>
    <w:rsid w:val="000A676D"/>
    <w:rsid w:val="000A6820"/>
    <w:rsid w:val="000A6C54"/>
    <w:rsid w:val="000A749D"/>
    <w:rsid w:val="000A7785"/>
    <w:rsid w:val="000A7975"/>
    <w:rsid w:val="000A7F03"/>
    <w:rsid w:val="000A7FB7"/>
    <w:rsid w:val="000B00A5"/>
    <w:rsid w:val="000B0A69"/>
    <w:rsid w:val="000B119A"/>
    <w:rsid w:val="000B11E3"/>
    <w:rsid w:val="000B1A5D"/>
    <w:rsid w:val="000B1A84"/>
    <w:rsid w:val="000B23D7"/>
    <w:rsid w:val="000B2A0E"/>
    <w:rsid w:val="000B3ADF"/>
    <w:rsid w:val="000B3CD8"/>
    <w:rsid w:val="000B3DD1"/>
    <w:rsid w:val="000B3E0C"/>
    <w:rsid w:val="000B3F22"/>
    <w:rsid w:val="000B44A0"/>
    <w:rsid w:val="000B4A45"/>
    <w:rsid w:val="000B4EE0"/>
    <w:rsid w:val="000B561C"/>
    <w:rsid w:val="000B5CE1"/>
    <w:rsid w:val="000B650B"/>
    <w:rsid w:val="000B70AF"/>
    <w:rsid w:val="000B735D"/>
    <w:rsid w:val="000B759B"/>
    <w:rsid w:val="000B7755"/>
    <w:rsid w:val="000B77D4"/>
    <w:rsid w:val="000B7A8C"/>
    <w:rsid w:val="000B7BCF"/>
    <w:rsid w:val="000C05D8"/>
    <w:rsid w:val="000C0603"/>
    <w:rsid w:val="000C0944"/>
    <w:rsid w:val="000C1A5E"/>
    <w:rsid w:val="000C23DE"/>
    <w:rsid w:val="000C272E"/>
    <w:rsid w:val="000C2768"/>
    <w:rsid w:val="000C3052"/>
    <w:rsid w:val="000C343A"/>
    <w:rsid w:val="000C350C"/>
    <w:rsid w:val="000C3CBB"/>
    <w:rsid w:val="000C45FA"/>
    <w:rsid w:val="000C468E"/>
    <w:rsid w:val="000C4694"/>
    <w:rsid w:val="000C481F"/>
    <w:rsid w:val="000C4D42"/>
    <w:rsid w:val="000C4F52"/>
    <w:rsid w:val="000C5278"/>
    <w:rsid w:val="000C53A7"/>
    <w:rsid w:val="000C556D"/>
    <w:rsid w:val="000C575C"/>
    <w:rsid w:val="000C5D90"/>
    <w:rsid w:val="000C6D9D"/>
    <w:rsid w:val="000C7508"/>
    <w:rsid w:val="000C7BC1"/>
    <w:rsid w:val="000C7C73"/>
    <w:rsid w:val="000D030F"/>
    <w:rsid w:val="000D075A"/>
    <w:rsid w:val="000D089C"/>
    <w:rsid w:val="000D094D"/>
    <w:rsid w:val="000D0A3E"/>
    <w:rsid w:val="000D0E50"/>
    <w:rsid w:val="000D10B5"/>
    <w:rsid w:val="000D1332"/>
    <w:rsid w:val="000D1622"/>
    <w:rsid w:val="000D1810"/>
    <w:rsid w:val="000D2A8C"/>
    <w:rsid w:val="000D2F5D"/>
    <w:rsid w:val="000D2F64"/>
    <w:rsid w:val="000D2F8E"/>
    <w:rsid w:val="000D339B"/>
    <w:rsid w:val="000D376D"/>
    <w:rsid w:val="000D4465"/>
    <w:rsid w:val="000D4C8C"/>
    <w:rsid w:val="000D4DE6"/>
    <w:rsid w:val="000D4F3E"/>
    <w:rsid w:val="000D57DC"/>
    <w:rsid w:val="000D58AB"/>
    <w:rsid w:val="000D5ACC"/>
    <w:rsid w:val="000D684B"/>
    <w:rsid w:val="000D6A32"/>
    <w:rsid w:val="000D6C5B"/>
    <w:rsid w:val="000D6CE1"/>
    <w:rsid w:val="000D79CA"/>
    <w:rsid w:val="000D7BBE"/>
    <w:rsid w:val="000D7FF8"/>
    <w:rsid w:val="000E05AB"/>
    <w:rsid w:val="000E065E"/>
    <w:rsid w:val="000E06A6"/>
    <w:rsid w:val="000E0D37"/>
    <w:rsid w:val="000E1286"/>
    <w:rsid w:val="000E1460"/>
    <w:rsid w:val="000E194D"/>
    <w:rsid w:val="000E1B18"/>
    <w:rsid w:val="000E1CD4"/>
    <w:rsid w:val="000E2075"/>
    <w:rsid w:val="000E28A8"/>
    <w:rsid w:val="000E29C5"/>
    <w:rsid w:val="000E2C28"/>
    <w:rsid w:val="000E2D7E"/>
    <w:rsid w:val="000E4023"/>
    <w:rsid w:val="000E413F"/>
    <w:rsid w:val="000E459F"/>
    <w:rsid w:val="000E4A7F"/>
    <w:rsid w:val="000E4BA9"/>
    <w:rsid w:val="000E4D3C"/>
    <w:rsid w:val="000E52FF"/>
    <w:rsid w:val="000E5920"/>
    <w:rsid w:val="000E59A3"/>
    <w:rsid w:val="000E5B5F"/>
    <w:rsid w:val="000E5E0B"/>
    <w:rsid w:val="000E6B92"/>
    <w:rsid w:val="000E70F5"/>
    <w:rsid w:val="000E71F6"/>
    <w:rsid w:val="000E7E17"/>
    <w:rsid w:val="000F0627"/>
    <w:rsid w:val="000F183C"/>
    <w:rsid w:val="000F1909"/>
    <w:rsid w:val="000F1DC0"/>
    <w:rsid w:val="000F2775"/>
    <w:rsid w:val="000F27AB"/>
    <w:rsid w:val="000F2E4A"/>
    <w:rsid w:val="000F2FF3"/>
    <w:rsid w:val="000F3187"/>
    <w:rsid w:val="000F33D2"/>
    <w:rsid w:val="000F43DD"/>
    <w:rsid w:val="000F4427"/>
    <w:rsid w:val="000F487E"/>
    <w:rsid w:val="000F4A8F"/>
    <w:rsid w:val="000F5315"/>
    <w:rsid w:val="000F5DEC"/>
    <w:rsid w:val="000F638C"/>
    <w:rsid w:val="000F64C9"/>
    <w:rsid w:val="000F7100"/>
    <w:rsid w:val="000F7925"/>
    <w:rsid w:val="000F7A2C"/>
    <w:rsid w:val="001001AE"/>
    <w:rsid w:val="00100754"/>
    <w:rsid w:val="00100768"/>
    <w:rsid w:val="00100956"/>
    <w:rsid w:val="001009F9"/>
    <w:rsid w:val="00101052"/>
    <w:rsid w:val="001014BD"/>
    <w:rsid w:val="00101A6E"/>
    <w:rsid w:val="00101ACC"/>
    <w:rsid w:val="00101AF3"/>
    <w:rsid w:val="00102F3B"/>
    <w:rsid w:val="00102F8E"/>
    <w:rsid w:val="00103F25"/>
    <w:rsid w:val="001060C2"/>
    <w:rsid w:val="00106607"/>
    <w:rsid w:val="00107085"/>
    <w:rsid w:val="0010728B"/>
    <w:rsid w:val="00107531"/>
    <w:rsid w:val="001075B7"/>
    <w:rsid w:val="00107679"/>
    <w:rsid w:val="00107F63"/>
    <w:rsid w:val="00107FB8"/>
    <w:rsid w:val="00110B0F"/>
    <w:rsid w:val="00110CC5"/>
    <w:rsid w:val="00110EB6"/>
    <w:rsid w:val="00111114"/>
    <w:rsid w:val="00111316"/>
    <w:rsid w:val="00111B84"/>
    <w:rsid w:val="00111CFB"/>
    <w:rsid w:val="001123E1"/>
    <w:rsid w:val="001124DF"/>
    <w:rsid w:val="001125A2"/>
    <w:rsid w:val="00112749"/>
    <w:rsid w:val="001128D0"/>
    <w:rsid w:val="00112F3A"/>
    <w:rsid w:val="00113A5A"/>
    <w:rsid w:val="00113C66"/>
    <w:rsid w:val="00113E25"/>
    <w:rsid w:val="00113E90"/>
    <w:rsid w:val="00114227"/>
    <w:rsid w:val="001145CC"/>
    <w:rsid w:val="00114F96"/>
    <w:rsid w:val="00115048"/>
    <w:rsid w:val="001164CE"/>
    <w:rsid w:val="00116C6E"/>
    <w:rsid w:val="00116C8A"/>
    <w:rsid w:val="00116E7C"/>
    <w:rsid w:val="0012028D"/>
    <w:rsid w:val="001204A2"/>
    <w:rsid w:val="001209C7"/>
    <w:rsid w:val="00120E08"/>
    <w:rsid w:val="001213AB"/>
    <w:rsid w:val="00121420"/>
    <w:rsid w:val="00121767"/>
    <w:rsid w:val="001233A8"/>
    <w:rsid w:val="00123787"/>
    <w:rsid w:val="001239E2"/>
    <w:rsid w:val="00124186"/>
    <w:rsid w:val="00124821"/>
    <w:rsid w:val="00125551"/>
    <w:rsid w:val="0012570C"/>
    <w:rsid w:val="001258AB"/>
    <w:rsid w:val="0012594A"/>
    <w:rsid w:val="00125BBC"/>
    <w:rsid w:val="0012642B"/>
    <w:rsid w:val="001267DF"/>
    <w:rsid w:val="00126C93"/>
    <w:rsid w:val="00126F9B"/>
    <w:rsid w:val="00127043"/>
    <w:rsid w:val="00127A2E"/>
    <w:rsid w:val="00127C83"/>
    <w:rsid w:val="001303B4"/>
    <w:rsid w:val="0013049E"/>
    <w:rsid w:val="00130B29"/>
    <w:rsid w:val="00130B45"/>
    <w:rsid w:val="00130E89"/>
    <w:rsid w:val="00131086"/>
    <w:rsid w:val="001315D5"/>
    <w:rsid w:val="00131629"/>
    <w:rsid w:val="001316F4"/>
    <w:rsid w:val="00131868"/>
    <w:rsid w:val="00131B1B"/>
    <w:rsid w:val="00131B83"/>
    <w:rsid w:val="00131C5B"/>
    <w:rsid w:val="00131D3C"/>
    <w:rsid w:val="00131EA1"/>
    <w:rsid w:val="00131EEC"/>
    <w:rsid w:val="0013268F"/>
    <w:rsid w:val="00132E44"/>
    <w:rsid w:val="0013313B"/>
    <w:rsid w:val="00133620"/>
    <w:rsid w:val="00133EB7"/>
    <w:rsid w:val="001340C5"/>
    <w:rsid w:val="00134226"/>
    <w:rsid w:val="00134B0B"/>
    <w:rsid w:val="00134D7E"/>
    <w:rsid w:val="001350FB"/>
    <w:rsid w:val="001352C0"/>
    <w:rsid w:val="00135507"/>
    <w:rsid w:val="00135780"/>
    <w:rsid w:val="00135995"/>
    <w:rsid w:val="00136431"/>
    <w:rsid w:val="0013655A"/>
    <w:rsid w:val="001370F2"/>
    <w:rsid w:val="001374F6"/>
    <w:rsid w:val="0013758B"/>
    <w:rsid w:val="0013775D"/>
    <w:rsid w:val="001378BA"/>
    <w:rsid w:val="001378F7"/>
    <w:rsid w:val="00137A36"/>
    <w:rsid w:val="00137F26"/>
    <w:rsid w:val="00140009"/>
    <w:rsid w:val="00140393"/>
    <w:rsid w:val="00140539"/>
    <w:rsid w:val="001407CB"/>
    <w:rsid w:val="00141310"/>
    <w:rsid w:val="001417B3"/>
    <w:rsid w:val="00141A3D"/>
    <w:rsid w:val="00141E6C"/>
    <w:rsid w:val="001426C2"/>
    <w:rsid w:val="00143567"/>
    <w:rsid w:val="001436FA"/>
    <w:rsid w:val="001438B7"/>
    <w:rsid w:val="0014471D"/>
    <w:rsid w:val="00144761"/>
    <w:rsid w:val="001447B2"/>
    <w:rsid w:val="00144951"/>
    <w:rsid w:val="00144FFB"/>
    <w:rsid w:val="0014596B"/>
    <w:rsid w:val="00146670"/>
    <w:rsid w:val="0014688F"/>
    <w:rsid w:val="00146EFF"/>
    <w:rsid w:val="00147216"/>
    <w:rsid w:val="001474B5"/>
    <w:rsid w:val="00147AB9"/>
    <w:rsid w:val="00147D00"/>
    <w:rsid w:val="00147E16"/>
    <w:rsid w:val="001506FE"/>
    <w:rsid w:val="00150748"/>
    <w:rsid w:val="00150845"/>
    <w:rsid w:val="001508C5"/>
    <w:rsid w:val="00150C51"/>
    <w:rsid w:val="00150D36"/>
    <w:rsid w:val="0015127E"/>
    <w:rsid w:val="001515F2"/>
    <w:rsid w:val="00151700"/>
    <w:rsid w:val="00151725"/>
    <w:rsid w:val="001517A1"/>
    <w:rsid w:val="001518D1"/>
    <w:rsid w:val="0015191F"/>
    <w:rsid w:val="001526E7"/>
    <w:rsid w:val="001527DA"/>
    <w:rsid w:val="00153840"/>
    <w:rsid w:val="001540E4"/>
    <w:rsid w:val="00154168"/>
    <w:rsid w:val="0015482D"/>
    <w:rsid w:val="001549DD"/>
    <w:rsid w:val="001549F1"/>
    <w:rsid w:val="00154C5B"/>
    <w:rsid w:val="00154CC8"/>
    <w:rsid w:val="00154CF2"/>
    <w:rsid w:val="00154FC2"/>
    <w:rsid w:val="001550D6"/>
    <w:rsid w:val="00155112"/>
    <w:rsid w:val="0015578F"/>
    <w:rsid w:val="0015585B"/>
    <w:rsid w:val="001559B4"/>
    <w:rsid w:val="00156189"/>
    <w:rsid w:val="001570F5"/>
    <w:rsid w:val="001577C4"/>
    <w:rsid w:val="0015783B"/>
    <w:rsid w:val="00157B1E"/>
    <w:rsid w:val="001604F2"/>
    <w:rsid w:val="0016076D"/>
    <w:rsid w:val="00160C11"/>
    <w:rsid w:val="00160C5A"/>
    <w:rsid w:val="00160E97"/>
    <w:rsid w:val="00161A2D"/>
    <w:rsid w:val="0016254B"/>
    <w:rsid w:val="0016259D"/>
    <w:rsid w:val="0016268E"/>
    <w:rsid w:val="0016284A"/>
    <w:rsid w:val="0016309C"/>
    <w:rsid w:val="001634E6"/>
    <w:rsid w:val="00163706"/>
    <w:rsid w:val="00164451"/>
    <w:rsid w:val="00164DB5"/>
    <w:rsid w:val="001656DE"/>
    <w:rsid w:val="00165B14"/>
    <w:rsid w:val="00165C4F"/>
    <w:rsid w:val="001662C6"/>
    <w:rsid w:val="001667FC"/>
    <w:rsid w:val="00166EE1"/>
    <w:rsid w:val="0016706B"/>
    <w:rsid w:val="0016768C"/>
    <w:rsid w:val="00167936"/>
    <w:rsid w:val="00167A52"/>
    <w:rsid w:val="00167F51"/>
    <w:rsid w:val="0017082C"/>
    <w:rsid w:val="00172474"/>
    <w:rsid w:val="00173469"/>
    <w:rsid w:val="00173B85"/>
    <w:rsid w:val="00173D1F"/>
    <w:rsid w:val="00174FAA"/>
    <w:rsid w:val="0017573D"/>
    <w:rsid w:val="00175F45"/>
    <w:rsid w:val="00176092"/>
    <w:rsid w:val="001762D5"/>
    <w:rsid w:val="0017701F"/>
    <w:rsid w:val="00177090"/>
    <w:rsid w:val="00177953"/>
    <w:rsid w:val="0018063B"/>
    <w:rsid w:val="001808A4"/>
    <w:rsid w:val="00180B15"/>
    <w:rsid w:val="00180CC5"/>
    <w:rsid w:val="00180D8E"/>
    <w:rsid w:val="00181134"/>
    <w:rsid w:val="00181280"/>
    <w:rsid w:val="001817EB"/>
    <w:rsid w:val="00182A67"/>
    <w:rsid w:val="00182D4F"/>
    <w:rsid w:val="0018377C"/>
    <w:rsid w:val="001837CF"/>
    <w:rsid w:val="00183CFE"/>
    <w:rsid w:val="0018493A"/>
    <w:rsid w:val="00184BF4"/>
    <w:rsid w:val="00184F55"/>
    <w:rsid w:val="001857DF"/>
    <w:rsid w:val="00185B3C"/>
    <w:rsid w:val="00185BA1"/>
    <w:rsid w:val="00186773"/>
    <w:rsid w:val="00186ADB"/>
    <w:rsid w:val="00186B1A"/>
    <w:rsid w:val="001870ED"/>
    <w:rsid w:val="00187132"/>
    <w:rsid w:val="0018716D"/>
    <w:rsid w:val="00187F5D"/>
    <w:rsid w:val="00190656"/>
    <w:rsid w:val="00190708"/>
    <w:rsid w:val="00190ABF"/>
    <w:rsid w:val="00190FDF"/>
    <w:rsid w:val="0019115D"/>
    <w:rsid w:val="001919FE"/>
    <w:rsid w:val="00191BC4"/>
    <w:rsid w:val="00192089"/>
    <w:rsid w:val="001920EE"/>
    <w:rsid w:val="00192377"/>
    <w:rsid w:val="00192464"/>
    <w:rsid w:val="00192E06"/>
    <w:rsid w:val="001936AD"/>
    <w:rsid w:val="00193826"/>
    <w:rsid w:val="0019415E"/>
    <w:rsid w:val="001946A9"/>
    <w:rsid w:val="00194CD0"/>
    <w:rsid w:val="00194EB6"/>
    <w:rsid w:val="0019516D"/>
    <w:rsid w:val="0019562C"/>
    <w:rsid w:val="001958C5"/>
    <w:rsid w:val="00195BCE"/>
    <w:rsid w:val="00196093"/>
    <w:rsid w:val="00196A2D"/>
    <w:rsid w:val="00196A98"/>
    <w:rsid w:val="001972FF"/>
    <w:rsid w:val="00197504"/>
    <w:rsid w:val="00197AEF"/>
    <w:rsid w:val="00197B7C"/>
    <w:rsid w:val="00197DAB"/>
    <w:rsid w:val="001A0347"/>
    <w:rsid w:val="001A0DFD"/>
    <w:rsid w:val="001A0E0A"/>
    <w:rsid w:val="001A1816"/>
    <w:rsid w:val="001A1B68"/>
    <w:rsid w:val="001A1D24"/>
    <w:rsid w:val="001A1D95"/>
    <w:rsid w:val="001A1F3A"/>
    <w:rsid w:val="001A22B0"/>
    <w:rsid w:val="001A2379"/>
    <w:rsid w:val="001A2977"/>
    <w:rsid w:val="001A2980"/>
    <w:rsid w:val="001A2A45"/>
    <w:rsid w:val="001A2D80"/>
    <w:rsid w:val="001A3566"/>
    <w:rsid w:val="001A3A94"/>
    <w:rsid w:val="001A3D5B"/>
    <w:rsid w:val="001A4003"/>
    <w:rsid w:val="001A423A"/>
    <w:rsid w:val="001A49C1"/>
    <w:rsid w:val="001A4A66"/>
    <w:rsid w:val="001A4BDD"/>
    <w:rsid w:val="001A4C66"/>
    <w:rsid w:val="001A4C86"/>
    <w:rsid w:val="001A4C9A"/>
    <w:rsid w:val="001A540E"/>
    <w:rsid w:val="001A595E"/>
    <w:rsid w:val="001A5CD5"/>
    <w:rsid w:val="001A5E6C"/>
    <w:rsid w:val="001A645F"/>
    <w:rsid w:val="001A6F8A"/>
    <w:rsid w:val="001A7F7A"/>
    <w:rsid w:val="001B004A"/>
    <w:rsid w:val="001B0202"/>
    <w:rsid w:val="001B08B3"/>
    <w:rsid w:val="001B0B69"/>
    <w:rsid w:val="001B10A2"/>
    <w:rsid w:val="001B126E"/>
    <w:rsid w:val="001B1437"/>
    <w:rsid w:val="001B1576"/>
    <w:rsid w:val="001B18CB"/>
    <w:rsid w:val="001B1A00"/>
    <w:rsid w:val="001B1E7F"/>
    <w:rsid w:val="001B1FF6"/>
    <w:rsid w:val="001B20FA"/>
    <w:rsid w:val="001B265E"/>
    <w:rsid w:val="001B28C8"/>
    <w:rsid w:val="001B2AE6"/>
    <w:rsid w:val="001B2FDF"/>
    <w:rsid w:val="001B3B63"/>
    <w:rsid w:val="001B4435"/>
    <w:rsid w:val="001B4BAD"/>
    <w:rsid w:val="001B55DE"/>
    <w:rsid w:val="001B5EC6"/>
    <w:rsid w:val="001B6515"/>
    <w:rsid w:val="001B6695"/>
    <w:rsid w:val="001B6934"/>
    <w:rsid w:val="001B6A35"/>
    <w:rsid w:val="001B6E39"/>
    <w:rsid w:val="001B7208"/>
    <w:rsid w:val="001B7938"/>
    <w:rsid w:val="001B7B3C"/>
    <w:rsid w:val="001B7D7A"/>
    <w:rsid w:val="001B7EF2"/>
    <w:rsid w:val="001C040B"/>
    <w:rsid w:val="001C0BDF"/>
    <w:rsid w:val="001C0BF6"/>
    <w:rsid w:val="001C0C2A"/>
    <w:rsid w:val="001C1425"/>
    <w:rsid w:val="001C168E"/>
    <w:rsid w:val="001C1EEE"/>
    <w:rsid w:val="001C20AA"/>
    <w:rsid w:val="001C27D9"/>
    <w:rsid w:val="001C292E"/>
    <w:rsid w:val="001C2D6F"/>
    <w:rsid w:val="001C305F"/>
    <w:rsid w:val="001C39AE"/>
    <w:rsid w:val="001C4281"/>
    <w:rsid w:val="001C4446"/>
    <w:rsid w:val="001C4615"/>
    <w:rsid w:val="001C4C94"/>
    <w:rsid w:val="001C4F9D"/>
    <w:rsid w:val="001C5232"/>
    <w:rsid w:val="001C52F8"/>
    <w:rsid w:val="001C564E"/>
    <w:rsid w:val="001C56FD"/>
    <w:rsid w:val="001C61D6"/>
    <w:rsid w:val="001C6AAC"/>
    <w:rsid w:val="001C6D40"/>
    <w:rsid w:val="001C6E0D"/>
    <w:rsid w:val="001C746A"/>
    <w:rsid w:val="001C7A1F"/>
    <w:rsid w:val="001D025A"/>
    <w:rsid w:val="001D02B5"/>
    <w:rsid w:val="001D08F4"/>
    <w:rsid w:val="001D0C07"/>
    <w:rsid w:val="001D0D3F"/>
    <w:rsid w:val="001D0FD4"/>
    <w:rsid w:val="001D133C"/>
    <w:rsid w:val="001D1532"/>
    <w:rsid w:val="001D19A1"/>
    <w:rsid w:val="001D1B51"/>
    <w:rsid w:val="001D20A6"/>
    <w:rsid w:val="001D21D5"/>
    <w:rsid w:val="001D21E8"/>
    <w:rsid w:val="001D2979"/>
    <w:rsid w:val="001D2F09"/>
    <w:rsid w:val="001D369A"/>
    <w:rsid w:val="001D3CFA"/>
    <w:rsid w:val="001D4133"/>
    <w:rsid w:val="001D4D3A"/>
    <w:rsid w:val="001D538A"/>
    <w:rsid w:val="001D5401"/>
    <w:rsid w:val="001D5AED"/>
    <w:rsid w:val="001D5CBA"/>
    <w:rsid w:val="001D5F07"/>
    <w:rsid w:val="001D6212"/>
    <w:rsid w:val="001D6532"/>
    <w:rsid w:val="001D6823"/>
    <w:rsid w:val="001D6E56"/>
    <w:rsid w:val="001D7033"/>
    <w:rsid w:val="001D7447"/>
    <w:rsid w:val="001D786A"/>
    <w:rsid w:val="001D7FFB"/>
    <w:rsid w:val="001E0532"/>
    <w:rsid w:val="001E05E7"/>
    <w:rsid w:val="001E07F6"/>
    <w:rsid w:val="001E0A2A"/>
    <w:rsid w:val="001E0D21"/>
    <w:rsid w:val="001E0DF8"/>
    <w:rsid w:val="001E0EA8"/>
    <w:rsid w:val="001E0F7F"/>
    <w:rsid w:val="001E0FDB"/>
    <w:rsid w:val="001E19AC"/>
    <w:rsid w:val="001E2A7B"/>
    <w:rsid w:val="001E3076"/>
    <w:rsid w:val="001E33E2"/>
    <w:rsid w:val="001E36BD"/>
    <w:rsid w:val="001E371B"/>
    <w:rsid w:val="001E388A"/>
    <w:rsid w:val="001E39D1"/>
    <w:rsid w:val="001E39E1"/>
    <w:rsid w:val="001E3ADF"/>
    <w:rsid w:val="001E3CF0"/>
    <w:rsid w:val="001E4A22"/>
    <w:rsid w:val="001E4AFA"/>
    <w:rsid w:val="001E4E8A"/>
    <w:rsid w:val="001E53E5"/>
    <w:rsid w:val="001E5622"/>
    <w:rsid w:val="001E57CC"/>
    <w:rsid w:val="001E5AF7"/>
    <w:rsid w:val="001E5BEC"/>
    <w:rsid w:val="001E6783"/>
    <w:rsid w:val="001F047A"/>
    <w:rsid w:val="001F04F7"/>
    <w:rsid w:val="001F0CBB"/>
    <w:rsid w:val="001F131C"/>
    <w:rsid w:val="001F13C4"/>
    <w:rsid w:val="001F148F"/>
    <w:rsid w:val="001F168B"/>
    <w:rsid w:val="001F193A"/>
    <w:rsid w:val="001F2416"/>
    <w:rsid w:val="001F289F"/>
    <w:rsid w:val="001F341F"/>
    <w:rsid w:val="001F344B"/>
    <w:rsid w:val="001F34EC"/>
    <w:rsid w:val="001F3972"/>
    <w:rsid w:val="001F3A0E"/>
    <w:rsid w:val="001F3AF2"/>
    <w:rsid w:val="001F3E31"/>
    <w:rsid w:val="001F3E32"/>
    <w:rsid w:val="001F409A"/>
    <w:rsid w:val="001F421A"/>
    <w:rsid w:val="001F4883"/>
    <w:rsid w:val="001F49FD"/>
    <w:rsid w:val="001F4A55"/>
    <w:rsid w:val="001F4B18"/>
    <w:rsid w:val="001F4CB9"/>
    <w:rsid w:val="001F4E5A"/>
    <w:rsid w:val="001F539F"/>
    <w:rsid w:val="001F548F"/>
    <w:rsid w:val="001F54D1"/>
    <w:rsid w:val="001F578A"/>
    <w:rsid w:val="001F57BA"/>
    <w:rsid w:val="001F57FF"/>
    <w:rsid w:val="001F5993"/>
    <w:rsid w:val="001F5A29"/>
    <w:rsid w:val="001F6344"/>
    <w:rsid w:val="001F63D6"/>
    <w:rsid w:val="001F66A4"/>
    <w:rsid w:val="001F6E8A"/>
    <w:rsid w:val="001F70B7"/>
    <w:rsid w:val="001F7BA9"/>
    <w:rsid w:val="002008EE"/>
    <w:rsid w:val="00200B49"/>
    <w:rsid w:val="00200F4A"/>
    <w:rsid w:val="00201596"/>
    <w:rsid w:val="00201E29"/>
    <w:rsid w:val="0020212F"/>
    <w:rsid w:val="00203477"/>
    <w:rsid w:val="00203D5C"/>
    <w:rsid w:val="00204069"/>
    <w:rsid w:val="002042D4"/>
    <w:rsid w:val="00204301"/>
    <w:rsid w:val="00204354"/>
    <w:rsid w:val="002044B7"/>
    <w:rsid w:val="00204769"/>
    <w:rsid w:val="0020485C"/>
    <w:rsid w:val="00204922"/>
    <w:rsid w:val="00204A92"/>
    <w:rsid w:val="00204FA0"/>
    <w:rsid w:val="0020502E"/>
    <w:rsid w:val="00205042"/>
    <w:rsid w:val="00205446"/>
    <w:rsid w:val="00205FD6"/>
    <w:rsid w:val="00206441"/>
    <w:rsid w:val="002068A3"/>
    <w:rsid w:val="002069F2"/>
    <w:rsid w:val="00206B6D"/>
    <w:rsid w:val="00206F6E"/>
    <w:rsid w:val="00210524"/>
    <w:rsid w:val="00210C9C"/>
    <w:rsid w:val="00210E07"/>
    <w:rsid w:val="002113F0"/>
    <w:rsid w:val="0021168F"/>
    <w:rsid w:val="002117B1"/>
    <w:rsid w:val="00211905"/>
    <w:rsid w:val="00211DAF"/>
    <w:rsid w:val="0021262C"/>
    <w:rsid w:val="00212AC2"/>
    <w:rsid w:val="00212CEA"/>
    <w:rsid w:val="002134B3"/>
    <w:rsid w:val="00213B5F"/>
    <w:rsid w:val="00213BE4"/>
    <w:rsid w:val="00213C3F"/>
    <w:rsid w:val="00214557"/>
    <w:rsid w:val="002149CF"/>
    <w:rsid w:val="00214BFD"/>
    <w:rsid w:val="00214C25"/>
    <w:rsid w:val="00215073"/>
    <w:rsid w:val="00215E13"/>
    <w:rsid w:val="002166C0"/>
    <w:rsid w:val="00216DA8"/>
    <w:rsid w:val="002170AA"/>
    <w:rsid w:val="00217641"/>
    <w:rsid w:val="0021776C"/>
    <w:rsid w:val="002177B2"/>
    <w:rsid w:val="00220657"/>
    <w:rsid w:val="002208C7"/>
    <w:rsid w:val="00220DCD"/>
    <w:rsid w:val="002215BE"/>
    <w:rsid w:val="00221686"/>
    <w:rsid w:val="00221870"/>
    <w:rsid w:val="00221DE2"/>
    <w:rsid w:val="00222F68"/>
    <w:rsid w:val="00223059"/>
    <w:rsid w:val="00223182"/>
    <w:rsid w:val="00223A6C"/>
    <w:rsid w:val="00223BA5"/>
    <w:rsid w:val="00223D60"/>
    <w:rsid w:val="0022451B"/>
    <w:rsid w:val="002245F7"/>
    <w:rsid w:val="0022512C"/>
    <w:rsid w:val="002257E1"/>
    <w:rsid w:val="00225C60"/>
    <w:rsid w:val="00225C9C"/>
    <w:rsid w:val="00225F6D"/>
    <w:rsid w:val="00226033"/>
    <w:rsid w:val="0022606D"/>
    <w:rsid w:val="002263CE"/>
    <w:rsid w:val="00226402"/>
    <w:rsid w:val="00226B9C"/>
    <w:rsid w:val="00226E0F"/>
    <w:rsid w:val="00226E24"/>
    <w:rsid w:val="00226F6D"/>
    <w:rsid w:val="00226FF5"/>
    <w:rsid w:val="002272D9"/>
    <w:rsid w:val="002275BA"/>
    <w:rsid w:val="00227893"/>
    <w:rsid w:val="0022798D"/>
    <w:rsid w:val="00227C61"/>
    <w:rsid w:val="002305DD"/>
    <w:rsid w:val="00230E5D"/>
    <w:rsid w:val="002313B1"/>
    <w:rsid w:val="00231F91"/>
    <w:rsid w:val="00231FAF"/>
    <w:rsid w:val="002330F1"/>
    <w:rsid w:val="00233222"/>
    <w:rsid w:val="00233526"/>
    <w:rsid w:val="00235471"/>
    <w:rsid w:val="0023579E"/>
    <w:rsid w:val="00236159"/>
    <w:rsid w:val="00236E9F"/>
    <w:rsid w:val="00241477"/>
    <w:rsid w:val="0024177B"/>
    <w:rsid w:val="002417F6"/>
    <w:rsid w:val="00241BD0"/>
    <w:rsid w:val="00242A74"/>
    <w:rsid w:val="00242B46"/>
    <w:rsid w:val="00242C2A"/>
    <w:rsid w:val="00242D11"/>
    <w:rsid w:val="002435C3"/>
    <w:rsid w:val="00243BB8"/>
    <w:rsid w:val="00243BC7"/>
    <w:rsid w:val="0024402C"/>
    <w:rsid w:val="0024465D"/>
    <w:rsid w:val="00244780"/>
    <w:rsid w:val="00244896"/>
    <w:rsid w:val="00244BFF"/>
    <w:rsid w:val="00245705"/>
    <w:rsid w:val="00245CD3"/>
    <w:rsid w:val="00245EBC"/>
    <w:rsid w:val="002460DB"/>
    <w:rsid w:val="00246115"/>
    <w:rsid w:val="0024633D"/>
    <w:rsid w:val="0024646E"/>
    <w:rsid w:val="00246CD6"/>
    <w:rsid w:val="00246F0C"/>
    <w:rsid w:val="00246F2B"/>
    <w:rsid w:val="00247856"/>
    <w:rsid w:val="002503D8"/>
    <w:rsid w:val="002504BD"/>
    <w:rsid w:val="002512EC"/>
    <w:rsid w:val="00251451"/>
    <w:rsid w:val="002514EA"/>
    <w:rsid w:val="002514F1"/>
    <w:rsid w:val="002518DD"/>
    <w:rsid w:val="00251C16"/>
    <w:rsid w:val="00251F5B"/>
    <w:rsid w:val="0025202A"/>
    <w:rsid w:val="002523EE"/>
    <w:rsid w:val="0025277E"/>
    <w:rsid w:val="002528F1"/>
    <w:rsid w:val="00252BD7"/>
    <w:rsid w:val="00252DD6"/>
    <w:rsid w:val="0025301A"/>
    <w:rsid w:val="0025301C"/>
    <w:rsid w:val="0025311A"/>
    <w:rsid w:val="002531F7"/>
    <w:rsid w:val="00253CB9"/>
    <w:rsid w:val="002541B2"/>
    <w:rsid w:val="00254444"/>
    <w:rsid w:val="0025521E"/>
    <w:rsid w:val="00255316"/>
    <w:rsid w:val="002553C2"/>
    <w:rsid w:val="00255A33"/>
    <w:rsid w:val="002563F5"/>
    <w:rsid w:val="00256A13"/>
    <w:rsid w:val="00256CEA"/>
    <w:rsid w:val="00256F54"/>
    <w:rsid w:val="00260D36"/>
    <w:rsid w:val="00261344"/>
    <w:rsid w:val="00261A6A"/>
    <w:rsid w:val="00261FBA"/>
    <w:rsid w:val="002623FC"/>
    <w:rsid w:val="00262A41"/>
    <w:rsid w:val="00262CFA"/>
    <w:rsid w:val="00262DDB"/>
    <w:rsid w:val="00262E6B"/>
    <w:rsid w:val="002631A2"/>
    <w:rsid w:val="00263B04"/>
    <w:rsid w:val="00263DA0"/>
    <w:rsid w:val="00263DA1"/>
    <w:rsid w:val="002643B5"/>
    <w:rsid w:val="00264B27"/>
    <w:rsid w:val="00264C91"/>
    <w:rsid w:val="00264D59"/>
    <w:rsid w:val="00265BAF"/>
    <w:rsid w:val="002663BC"/>
    <w:rsid w:val="0026676F"/>
    <w:rsid w:val="00266C0C"/>
    <w:rsid w:val="00266F32"/>
    <w:rsid w:val="0026717E"/>
    <w:rsid w:val="00267201"/>
    <w:rsid w:val="002672C2"/>
    <w:rsid w:val="0026746A"/>
    <w:rsid w:val="00267673"/>
    <w:rsid w:val="00267B22"/>
    <w:rsid w:val="00267CD6"/>
    <w:rsid w:val="00267CF4"/>
    <w:rsid w:val="0027001F"/>
    <w:rsid w:val="002704CA"/>
    <w:rsid w:val="00270578"/>
    <w:rsid w:val="0027082B"/>
    <w:rsid w:val="00270A50"/>
    <w:rsid w:val="00270BD1"/>
    <w:rsid w:val="002713D6"/>
    <w:rsid w:val="00271F71"/>
    <w:rsid w:val="002722F6"/>
    <w:rsid w:val="00272560"/>
    <w:rsid w:val="00272868"/>
    <w:rsid w:val="002732B7"/>
    <w:rsid w:val="00273832"/>
    <w:rsid w:val="00273FA3"/>
    <w:rsid w:val="0027425B"/>
    <w:rsid w:val="002744D3"/>
    <w:rsid w:val="002747EC"/>
    <w:rsid w:val="00274BF5"/>
    <w:rsid w:val="00274DBA"/>
    <w:rsid w:val="0027534A"/>
    <w:rsid w:val="0027682E"/>
    <w:rsid w:val="00276A55"/>
    <w:rsid w:val="00276A94"/>
    <w:rsid w:val="002776D5"/>
    <w:rsid w:val="002777A5"/>
    <w:rsid w:val="0028001F"/>
    <w:rsid w:val="00280BD9"/>
    <w:rsid w:val="00280D80"/>
    <w:rsid w:val="00281565"/>
    <w:rsid w:val="002817E8"/>
    <w:rsid w:val="00281964"/>
    <w:rsid w:val="00281A7D"/>
    <w:rsid w:val="0028244A"/>
    <w:rsid w:val="00283697"/>
    <w:rsid w:val="00283CC8"/>
    <w:rsid w:val="00284034"/>
    <w:rsid w:val="00284A80"/>
    <w:rsid w:val="002855BF"/>
    <w:rsid w:val="0028583D"/>
    <w:rsid w:val="00286ED4"/>
    <w:rsid w:val="00286FC6"/>
    <w:rsid w:val="0028738D"/>
    <w:rsid w:val="002874F0"/>
    <w:rsid w:val="00287826"/>
    <w:rsid w:val="0028786B"/>
    <w:rsid w:val="00287B3D"/>
    <w:rsid w:val="00290645"/>
    <w:rsid w:val="00290965"/>
    <w:rsid w:val="00291157"/>
    <w:rsid w:val="0029141B"/>
    <w:rsid w:val="0029176B"/>
    <w:rsid w:val="0029177B"/>
    <w:rsid w:val="00291985"/>
    <w:rsid w:val="002919D5"/>
    <w:rsid w:val="00291E08"/>
    <w:rsid w:val="002924D5"/>
    <w:rsid w:val="00292512"/>
    <w:rsid w:val="0029259F"/>
    <w:rsid w:val="002925C5"/>
    <w:rsid w:val="00292A72"/>
    <w:rsid w:val="00293E9B"/>
    <w:rsid w:val="00294685"/>
    <w:rsid w:val="00294830"/>
    <w:rsid w:val="00294AD4"/>
    <w:rsid w:val="00295260"/>
    <w:rsid w:val="002953B2"/>
    <w:rsid w:val="002953CD"/>
    <w:rsid w:val="0029577A"/>
    <w:rsid w:val="00295D9B"/>
    <w:rsid w:val="002960B7"/>
    <w:rsid w:val="0029670A"/>
    <w:rsid w:val="00296835"/>
    <w:rsid w:val="00296F80"/>
    <w:rsid w:val="00297300"/>
    <w:rsid w:val="002976DE"/>
    <w:rsid w:val="002978F1"/>
    <w:rsid w:val="002A0255"/>
    <w:rsid w:val="002A0FF4"/>
    <w:rsid w:val="002A1173"/>
    <w:rsid w:val="002A1446"/>
    <w:rsid w:val="002A1AD9"/>
    <w:rsid w:val="002A26DF"/>
    <w:rsid w:val="002A2BED"/>
    <w:rsid w:val="002A3535"/>
    <w:rsid w:val="002A36C0"/>
    <w:rsid w:val="002A3C78"/>
    <w:rsid w:val="002A3D38"/>
    <w:rsid w:val="002A46F9"/>
    <w:rsid w:val="002A4C17"/>
    <w:rsid w:val="002A52A1"/>
    <w:rsid w:val="002A5316"/>
    <w:rsid w:val="002A56F5"/>
    <w:rsid w:val="002A5725"/>
    <w:rsid w:val="002A589C"/>
    <w:rsid w:val="002A5FA6"/>
    <w:rsid w:val="002A6193"/>
    <w:rsid w:val="002A7006"/>
    <w:rsid w:val="002A704B"/>
    <w:rsid w:val="002A7933"/>
    <w:rsid w:val="002B01F0"/>
    <w:rsid w:val="002B05EC"/>
    <w:rsid w:val="002B0743"/>
    <w:rsid w:val="002B0B3A"/>
    <w:rsid w:val="002B0F1E"/>
    <w:rsid w:val="002B1363"/>
    <w:rsid w:val="002B1831"/>
    <w:rsid w:val="002B18DE"/>
    <w:rsid w:val="002B192B"/>
    <w:rsid w:val="002B26FD"/>
    <w:rsid w:val="002B3117"/>
    <w:rsid w:val="002B399E"/>
    <w:rsid w:val="002B3CF9"/>
    <w:rsid w:val="002B4018"/>
    <w:rsid w:val="002B429D"/>
    <w:rsid w:val="002B491C"/>
    <w:rsid w:val="002B4EE3"/>
    <w:rsid w:val="002B4F71"/>
    <w:rsid w:val="002B636A"/>
    <w:rsid w:val="002B6924"/>
    <w:rsid w:val="002B6990"/>
    <w:rsid w:val="002B6B05"/>
    <w:rsid w:val="002B6B53"/>
    <w:rsid w:val="002B70BF"/>
    <w:rsid w:val="002B70FD"/>
    <w:rsid w:val="002B7755"/>
    <w:rsid w:val="002C0996"/>
    <w:rsid w:val="002C0B73"/>
    <w:rsid w:val="002C0EB8"/>
    <w:rsid w:val="002C0F18"/>
    <w:rsid w:val="002C2038"/>
    <w:rsid w:val="002C2CCA"/>
    <w:rsid w:val="002C2D3D"/>
    <w:rsid w:val="002C2D9D"/>
    <w:rsid w:val="002C2F1A"/>
    <w:rsid w:val="002C3B16"/>
    <w:rsid w:val="002C41A0"/>
    <w:rsid w:val="002C4235"/>
    <w:rsid w:val="002C435A"/>
    <w:rsid w:val="002C440D"/>
    <w:rsid w:val="002C46FF"/>
    <w:rsid w:val="002C4761"/>
    <w:rsid w:val="002C483C"/>
    <w:rsid w:val="002C4F98"/>
    <w:rsid w:val="002C52FC"/>
    <w:rsid w:val="002C686F"/>
    <w:rsid w:val="002C6A24"/>
    <w:rsid w:val="002C6DE6"/>
    <w:rsid w:val="002C7011"/>
    <w:rsid w:val="002C732C"/>
    <w:rsid w:val="002C7FF9"/>
    <w:rsid w:val="002D0528"/>
    <w:rsid w:val="002D19AB"/>
    <w:rsid w:val="002D207A"/>
    <w:rsid w:val="002D2343"/>
    <w:rsid w:val="002D25BE"/>
    <w:rsid w:val="002D2613"/>
    <w:rsid w:val="002D32DF"/>
    <w:rsid w:val="002D4407"/>
    <w:rsid w:val="002D48D8"/>
    <w:rsid w:val="002D4B5C"/>
    <w:rsid w:val="002D4E77"/>
    <w:rsid w:val="002D5CEB"/>
    <w:rsid w:val="002D66E4"/>
    <w:rsid w:val="002D689B"/>
    <w:rsid w:val="002D6BF3"/>
    <w:rsid w:val="002D6FDF"/>
    <w:rsid w:val="002D7EF1"/>
    <w:rsid w:val="002E0000"/>
    <w:rsid w:val="002E01D3"/>
    <w:rsid w:val="002E06CF"/>
    <w:rsid w:val="002E0E86"/>
    <w:rsid w:val="002E10C1"/>
    <w:rsid w:val="002E112F"/>
    <w:rsid w:val="002E1223"/>
    <w:rsid w:val="002E148B"/>
    <w:rsid w:val="002E1692"/>
    <w:rsid w:val="002E189B"/>
    <w:rsid w:val="002E1E70"/>
    <w:rsid w:val="002E1F2A"/>
    <w:rsid w:val="002E24F8"/>
    <w:rsid w:val="002E2826"/>
    <w:rsid w:val="002E289C"/>
    <w:rsid w:val="002E2A62"/>
    <w:rsid w:val="002E2A98"/>
    <w:rsid w:val="002E2B9C"/>
    <w:rsid w:val="002E2EE4"/>
    <w:rsid w:val="002E3153"/>
    <w:rsid w:val="002E31F9"/>
    <w:rsid w:val="002E32AE"/>
    <w:rsid w:val="002E3753"/>
    <w:rsid w:val="002E3CD8"/>
    <w:rsid w:val="002E3D6D"/>
    <w:rsid w:val="002E40FD"/>
    <w:rsid w:val="002E46E5"/>
    <w:rsid w:val="002E47BA"/>
    <w:rsid w:val="002E4CAC"/>
    <w:rsid w:val="002E5485"/>
    <w:rsid w:val="002E5908"/>
    <w:rsid w:val="002E5A8A"/>
    <w:rsid w:val="002E5C5B"/>
    <w:rsid w:val="002E5CBA"/>
    <w:rsid w:val="002E5E81"/>
    <w:rsid w:val="002E67CB"/>
    <w:rsid w:val="002E6CD5"/>
    <w:rsid w:val="002E6E29"/>
    <w:rsid w:val="002E6FD1"/>
    <w:rsid w:val="002E70A4"/>
    <w:rsid w:val="002E7748"/>
    <w:rsid w:val="002E7D8E"/>
    <w:rsid w:val="002E7FC0"/>
    <w:rsid w:val="002F049D"/>
    <w:rsid w:val="002F06DE"/>
    <w:rsid w:val="002F0805"/>
    <w:rsid w:val="002F0974"/>
    <w:rsid w:val="002F09CD"/>
    <w:rsid w:val="002F0D22"/>
    <w:rsid w:val="002F0F03"/>
    <w:rsid w:val="002F1206"/>
    <w:rsid w:val="002F145E"/>
    <w:rsid w:val="002F1B5C"/>
    <w:rsid w:val="002F1C58"/>
    <w:rsid w:val="002F2211"/>
    <w:rsid w:val="002F2386"/>
    <w:rsid w:val="002F3042"/>
    <w:rsid w:val="002F34A7"/>
    <w:rsid w:val="002F38AA"/>
    <w:rsid w:val="002F4300"/>
    <w:rsid w:val="002F438C"/>
    <w:rsid w:val="002F46F6"/>
    <w:rsid w:val="002F488A"/>
    <w:rsid w:val="002F534E"/>
    <w:rsid w:val="002F53D8"/>
    <w:rsid w:val="002F56D2"/>
    <w:rsid w:val="002F5CDB"/>
    <w:rsid w:val="002F5F9D"/>
    <w:rsid w:val="002F7031"/>
    <w:rsid w:val="002F721A"/>
    <w:rsid w:val="002F73FA"/>
    <w:rsid w:val="002F76A9"/>
    <w:rsid w:val="002F7843"/>
    <w:rsid w:val="0030042E"/>
    <w:rsid w:val="0030101C"/>
    <w:rsid w:val="00301070"/>
    <w:rsid w:val="003010BB"/>
    <w:rsid w:val="00301194"/>
    <w:rsid w:val="00301242"/>
    <w:rsid w:val="00301745"/>
    <w:rsid w:val="00301A4C"/>
    <w:rsid w:val="00301B05"/>
    <w:rsid w:val="00302556"/>
    <w:rsid w:val="00302BA1"/>
    <w:rsid w:val="00302EDF"/>
    <w:rsid w:val="0030320D"/>
    <w:rsid w:val="00303613"/>
    <w:rsid w:val="003039A0"/>
    <w:rsid w:val="00304067"/>
    <w:rsid w:val="0030431E"/>
    <w:rsid w:val="00304580"/>
    <w:rsid w:val="0030494D"/>
    <w:rsid w:val="00304F8A"/>
    <w:rsid w:val="00305C0A"/>
    <w:rsid w:val="003062D7"/>
    <w:rsid w:val="0030690D"/>
    <w:rsid w:val="00306C2A"/>
    <w:rsid w:val="00306E77"/>
    <w:rsid w:val="00307220"/>
    <w:rsid w:val="003077F3"/>
    <w:rsid w:val="00307CEC"/>
    <w:rsid w:val="003102AF"/>
    <w:rsid w:val="00310AB2"/>
    <w:rsid w:val="00311B4B"/>
    <w:rsid w:val="00311EB8"/>
    <w:rsid w:val="003121B6"/>
    <w:rsid w:val="00313675"/>
    <w:rsid w:val="003148C8"/>
    <w:rsid w:val="003148ED"/>
    <w:rsid w:val="00314DB3"/>
    <w:rsid w:val="0031518F"/>
    <w:rsid w:val="003154B2"/>
    <w:rsid w:val="0031565F"/>
    <w:rsid w:val="0031574A"/>
    <w:rsid w:val="0031575B"/>
    <w:rsid w:val="003164A3"/>
    <w:rsid w:val="0031698A"/>
    <w:rsid w:val="00316BC7"/>
    <w:rsid w:val="0031720B"/>
    <w:rsid w:val="003172DC"/>
    <w:rsid w:val="00317571"/>
    <w:rsid w:val="00320741"/>
    <w:rsid w:val="00320C45"/>
    <w:rsid w:val="003210B4"/>
    <w:rsid w:val="003212EC"/>
    <w:rsid w:val="003216C7"/>
    <w:rsid w:val="00321C12"/>
    <w:rsid w:val="00321D31"/>
    <w:rsid w:val="003227EB"/>
    <w:rsid w:val="003228A0"/>
    <w:rsid w:val="003229A4"/>
    <w:rsid w:val="00322B06"/>
    <w:rsid w:val="003231D4"/>
    <w:rsid w:val="00323552"/>
    <w:rsid w:val="003238B4"/>
    <w:rsid w:val="003240F9"/>
    <w:rsid w:val="0032426E"/>
    <w:rsid w:val="00324696"/>
    <w:rsid w:val="00324969"/>
    <w:rsid w:val="00324E26"/>
    <w:rsid w:val="003255A9"/>
    <w:rsid w:val="003258FF"/>
    <w:rsid w:val="00325CBD"/>
    <w:rsid w:val="00326069"/>
    <w:rsid w:val="003262F8"/>
    <w:rsid w:val="00326BD5"/>
    <w:rsid w:val="00326F21"/>
    <w:rsid w:val="0032763E"/>
    <w:rsid w:val="00327732"/>
    <w:rsid w:val="0032787F"/>
    <w:rsid w:val="0033062D"/>
    <w:rsid w:val="0033073B"/>
    <w:rsid w:val="00330FFD"/>
    <w:rsid w:val="00331762"/>
    <w:rsid w:val="00331B97"/>
    <w:rsid w:val="00331F5F"/>
    <w:rsid w:val="003320DE"/>
    <w:rsid w:val="003325D2"/>
    <w:rsid w:val="00332B06"/>
    <w:rsid w:val="00333217"/>
    <w:rsid w:val="003339AB"/>
    <w:rsid w:val="00333BC7"/>
    <w:rsid w:val="00333D26"/>
    <w:rsid w:val="00333E8A"/>
    <w:rsid w:val="00334523"/>
    <w:rsid w:val="003352A8"/>
    <w:rsid w:val="0033551B"/>
    <w:rsid w:val="00335DF6"/>
    <w:rsid w:val="00335E80"/>
    <w:rsid w:val="00335EB8"/>
    <w:rsid w:val="00336133"/>
    <w:rsid w:val="00336353"/>
    <w:rsid w:val="0033701E"/>
    <w:rsid w:val="0033702F"/>
    <w:rsid w:val="00337163"/>
    <w:rsid w:val="003371F1"/>
    <w:rsid w:val="00337944"/>
    <w:rsid w:val="00337BF0"/>
    <w:rsid w:val="00337D78"/>
    <w:rsid w:val="00340153"/>
    <w:rsid w:val="00340316"/>
    <w:rsid w:val="0034068C"/>
    <w:rsid w:val="003408A1"/>
    <w:rsid w:val="0034094B"/>
    <w:rsid w:val="003417C4"/>
    <w:rsid w:val="00341E0A"/>
    <w:rsid w:val="00342AEE"/>
    <w:rsid w:val="003430BF"/>
    <w:rsid w:val="0034325B"/>
    <w:rsid w:val="0034359E"/>
    <w:rsid w:val="00343AC2"/>
    <w:rsid w:val="003447F7"/>
    <w:rsid w:val="00344B5D"/>
    <w:rsid w:val="00344DEB"/>
    <w:rsid w:val="00344E6F"/>
    <w:rsid w:val="00345107"/>
    <w:rsid w:val="003451A3"/>
    <w:rsid w:val="003454FC"/>
    <w:rsid w:val="003468E4"/>
    <w:rsid w:val="00346B56"/>
    <w:rsid w:val="00346DD8"/>
    <w:rsid w:val="00346F65"/>
    <w:rsid w:val="0034720D"/>
    <w:rsid w:val="00347781"/>
    <w:rsid w:val="003477D2"/>
    <w:rsid w:val="00347D14"/>
    <w:rsid w:val="0035044E"/>
    <w:rsid w:val="003504DA"/>
    <w:rsid w:val="00350B18"/>
    <w:rsid w:val="00350EC5"/>
    <w:rsid w:val="003517A9"/>
    <w:rsid w:val="00351D83"/>
    <w:rsid w:val="00352B6B"/>
    <w:rsid w:val="00352D94"/>
    <w:rsid w:val="00352DE1"/>
    <w:rsid w:val="003530D2"/>
    <w:rsid w:val="0035372B"/>
    <w:rsid w:val="0035462D"/>
    <w:rsid w:val="003557DE"/>
    <w:rsid w:val="00355C83"/>
    <w:rsid w:val="00355DBC"/>
    <w:rsid w:val="00355F4A"/>
    <w:rsid w:val="003566EB"/>
    <w:rsid w:val="00356AAC"/>
    <w:rsid w:val="00356B62"/>
    <w:rsid w:val="00356CF1"/>
    <w:rsid w:val="00356DE9"/>
    <w:rsid w:val="003570AA"/>
    <w:rsid w:val="003577ED"/>
    <w:rsid w:val="0036037F"/>
    <w:rsid w:val="00360ED0"/>
    <w:rsid w:val="0036108C"/>
    <w:rsid w:val="00361526"/>
    <w:rsid w:val="00361FCD"/>
    <w:rsid w:val="003628CD"/>
    <w:rsid w:val="00362E91"/>
    <w:rsid w:val="00362EB1"/>
    <w:rsid w:val="00363177"/>
    <w:rsid w:val="003632DB"/>
    <w:rsid w:val="0036385F"/>
    <w:rsid w:val="003638CD"/>
    <w:rsid w:val="00363C12"/>
    <w:rsid w:val="0036418F"/>
    <w:rsid w:val="00364567"/>
    <w:rsid w:val="00364580"/>
    <w:rsid w:val="00364F21"/>
    <w:rsid w:val="00364FD0"/>
    <w:rsid w:val="003659FA"/>
    <w:rsid w:val="003662C4"/>
    <w:rsid w:val="003665F4"/>
    <w:rsid w:val="00366873"/>
    <w:rsid w:val="003671A4"/>
    <w:rsid w:val="00367389"/>
    <w:rsid w:val="0036755D"/>
    <w:rsid w:val="00367BD0"/>
    <w:rsid w:val="00367CB8"/>
    <w:rsid w:val="003702F7"/>
    <w:rsid w:val="00370349"/>
    <w:rsid w:val="00370760"/>
    <w:rsid w:val="00370DD5"/>
    <w:rsid w:val="00371266"/>
    <w:rsid w:val="003715ED"/>
    <w:rsid w:val="00371800"/>
    <w:rsid w:val="0037240E"/>
    <w:rsid w:val="003724DD"/>
    <w:rsid w:val="003728E0"/>
    <w:rsid w:val="00372B3D"/>
    <w:rsid w:val="00372BE7"/>
    <w:rsid w:val="00372C40"/>
    <w:rsid w:val="00372D79"/>
    <w:rsid w:val="00372EAB"/>
    <w:rsid w:val="00372FF9"/>
    <w:rsid w:val="00373595"/>
    <w:rsid w:val="00373D7A"/>
    <w:rsid w:val="00373E31"/>
    <w:rsid w:val="00373E53"/>
    <w:rsid w:val="0037415C"/>
    <w:rsid w:val="003743A4"/>
    <w:rsid w:val="00374560"/>
    <w:rsid w:val="003745FC"/>
    <w:rsid w:val="00374DB0"/>
    <w:rsid w:val="00375309"/>
    <w:rsid w:val="003753FE"/>
    <w:rsid w:val="003754BC"/>
    <w:rsid w:val="003754CA"/>
    <w:rsid w:val="00375944"/>
    <w:rsid w:val="0037627A"/>
    <w:rsid w:val="00376989"/>
    <w:rsid w:val="00376DD5"/>
    <w:rsid w:val="00377C18"/>
    <w:rsid w:val="00377CE9"/>
    <w:rsid w:val="00377E18"/>
    <w:rsid w:val="00380019"/>
    <w:rsid w:val="0038027C"/>
    <w:rsid w:val="0038055D"/>
    <w:rsid w:val="00380D45"/>
    <w:rsid w:val="00381956"/>
    <w:rsid w:val="00381991"/>
    <w:rsid w:val="00382491"/>
    <w:rsid w:val="003824B8"/>
    <w:rsid w:val="0038272A"/>
    <w:rsid w:val="0038275B"/>
    <w:rsid w:val="00382DC2"/>
    <w:rsid w:val="00383042"/>
    <w:rsid w:val="003837B5"/>
    <w:rsid w:val="00383BF2"/>
    <w:rsid w:val="00383E1D"/>
    <w:rsid w:val="0038438B"/>
    <w:rsid w:val="003849F4"/>
    <w:rsid w:val="00385237"/>
    <w:rsid w:val="003855AA"/>
    <w:rsid w:val="00387801"/>
    <w:rsid w:val="00387E17"/>
    <w:rsid w:val="00390480"/>
    <w:rsid w:val="00390834"/>
    <w:rsid w:val="003912F4"/>
    <w:rsid w:val="003914F0"/>
    <w:rsid w:val="003922EA"/>
    <w:rsid w:val="003924B7"/>
    <w:rsid w:val="00392A47"/>
    <w:rsid w:val="00392ADC"/>
    <w:rsid w:val="00392B3F"/>
    <w:rsid w:val="00393580"/>
    <w:rsid w:val="00393BDE"/>
    <w:rsid w:val="003945A0"/>
    <w:rsid w:val="003947BA"/>
    <w:rsid w:val="003947F9"/>
    <w:rsid w:val="00394911"/>
    <w:rsid w:val="0039586E"/>
    <w:rsid w:val="00395B03"/>
    <w:rsid w:val="00395D90"/>
    <w:rsid w:val="0039633A"/>
    <w:rsid w:val="0039661D"/>
    <w:rsid w:val="003974CC"/>
    <w:rsid w:val="003976F0"/>
    <w:rsid w:val="0039784A"/>
    <w:rsid w:val="003A00BE"/>
    <w:rsid w:val="003A0C19"/>
    <w:rsid w:val="003A0EC3"/>
    <w:rsid w:val="003A0F93"/>
    <w:rsid w:val="003A0FCF"/>
    <w:rsid w:val="003A206A"/>
    <w:rsid w:val="003A269E"/>
    <w:rsid w:val="003A2774"/>
    <w:rsid w:val="003A27BE"/>
    <w:rsid w:val="003A2CC9"/>
    <w:rsid w:val="003A2DAE"/>
    <w:rsid w:val="003A2E78"/>
    <w:rsid w:val="003A30EE"/>
    <w:rsid w:val="003A33AB"/>
    <w:rsid w:val="003A3590"/>
    <w:rsid w:val="003A4371"/>
    <w:rsid w:val="003A43C2"/>
    <w:rsid w:val="003A4BDA"/>
    <w:rsid w:val="003A581E"/>
    <w:rsid w:val="003A5AF1"/>
    <w:rsid w:val="003A5F91"/>
    <w:rsid w:val="003A6EF2"/>
    <w:rsid w:val="003A7479"/>
    <w:rsid w:val="003A7A4E"/>
    <w:rsid w:val="003A7DCE"/>
    <w:rsid w:val="003B06D3"/>
    <w:rsid w:val="003B071B"/>
    <w:rsid w:val="003B07E9"/>
    <w:rsid w:val="003B0C2F"/>
    <w:rsid w:val="003B0EB3"/>
    <w:rsid w:val="003B0FA9"/>
    <w:rsid w:val="003B1121"/>
    <w:rsid w:val="003B13CC"/>
    <w:rsid w:val="003B1504"/>
    <w:rsid w:val="003B15DC"/>
    <w:rsid w:val="003B1915"/>
    <w:rsid w:val="003B1B4A"/>
    <w:rsid w:val="003B22D5"/>
    <w:rsid w:val="003B22F6"/>
    <w:rsid w:val="003B250C"/>
    <w:rsid w:val="003B27A5"/>
    <w:rsid w:val="003B27E7"/>
    <w:rsid w:val="003B2D4E"/>
    <w:rsid w:val="003B3093"/>
    <w:rsid w:val="003B32F2"/>
    <w:rsid w:val="003B333C"/>
    <w:rsid w:val="003B3366"/>
    <w:rsid w:val="003B3804"/>
    <w:rsid w:val="003B3FB3"/>
    <w:rsid w:val="003B4042"/>
    <w:rsid w:val="003B4080"/>
    <w:rsid w:val="003B4A1F"/>
    <w:rsid w:val="003B5167"/>
    <w:rsid w:val="003B5344"/>
    <w:rsid w:val="003B5424"/>
    <w:rsid w:val="003B57A5"/>
    <w:rsid w:val="003B581D"/>
    <w:rsid w:val="003B5935"/>
    <w:rsid w:val="003B5BA9"/>
    <w:rsid w:val="003B6002"/>
    <w:rsid w:val="003B608C"/>
    <w:rsid w:val="003B6228"/>
    <w:rsid w:val="003B622E"/>
    <w:rsid w:val="003B6B34"/>
    <w:rsid w:val="003B6EF1"/>
    <w:rsid w:val="003B6FB0"/>
    <w:rsid w:val="003B7021"/>
    <w:rsid w:val="003B749E"/>
    <w:rsid w:val="003B77E0"/>
    <w:rsid w:val="003B7A09"/>
    <w:rsid w:val="003B7BD8"/>
    <w:rsid w:val="003B7FAA"/>
    <w:rsid w:val="003C0415"/>
    <w:rsid w:val="003C0453"/>
    <w:rsid w:val="003C061E"/>
    <w:rsid w:val="003C0919"/>
    <w:rsid w:val="003C1347"/>
    <w:rsid w:val="003C1467"/>
    <w:rsid w:val="003C172F"/>
    <w:rsid w:val="003C17F7"/>
    <w:rsid w:val="003C1A5C"/>
    <w:rsid w:val="003C1BFE"/>
    <w:rsid w:val="003C1C6E"/>
    <w:rsid w:val="003C1D57"/>
    <w:rsid w:val="003C2059"/>
    <w:rsid w:val="003C20A2"/>
    <w:rsid w:val="003C29E8"/>
    <w:rsid w:val="003C2BAD"/>
    <w:rsid w:val="003C2EC0"/>
    <w:rsid w:val="003C370E"/>
    <w:rsid w:val="003C39C7"/>
    <w:rsid w:val="003C4E37"/>
    <w:rsid w:val="003C4F9C"/>
    <w:rsid w:val="003C5380"/>
    <w:rsid w:val="003C5AB2"/>
    <w:rsid w:val="003C5D2B"/>
    <w:rsid w:val="003C62CE"/>
    <w:rsid w:val="003C6434"/>
    <w:rsid w:val="003C65A3"/>
    <w:rsid w:val="003C6AF4"/>
    <w:rsid w:val="003C72F9"/>
    <w:rsid w:val="003C79E4"/>
    <w:rsid w:val="003C7AEE"/>
    <w:rsid w:val="003C7C15"/>
    <w:rsid w:val="003C7D50"/>
    <w:rsid w:val="003C7E4D"/>
    <w:rsid w:val="003D1111"/>
    <w:rsid w:val="003D1768"/>
    <w:rsid w:val="003D1873"/>
    <w:rsid w:val="003D1AF2"/>
    <w:rsid w:val="003D1CCA"/>
    <w:rsid w:val="003D1F03"/>
    <w:rsid w:val="003D20A8"/>
    <w:rsid w:val="003D25DE"/>
    <w:rsid w:val="003D2F39"/>
    <w:rsid w:val="003D3200"/>
    <w:rsid w:val="003D34AB"/>
    <w:rsid w:val="003D3ACC"/>
    <w:rsid w:val="003D41E5"/>
    <w:rsid w:val="003D4A8E"/>
    <w:rsid w:val="003D5038"/>
    <w:rsid w:val="003D53DF"/>
    <w:rsid w:val="003D5728"/>
    <w:rsid w:val="003D5B5D"/>
    <w:rsid w:val="003D6069"/>
    <w:rsid w:val="003D61F4"/>
    <w:rsid w:val="003D6675"/>
    <w:rsid w:val="003D6677"/>
    <w:rsid w:val="003D76DC"/>
    <w:rsid w:val="003D7744"/>
    <w:rsid w:val="003D7B85"/>
    <w:rsid w:val="003D7C08"/>
    <w:rsid w:val="003E0088"/>
    <w:rsid w:val="003E041D"/>
    <w:rsid w:val="003E1194"/>
    <w:rsid w:val="003E11E5"/>
    <w:rsid w:val="003E1514"/>
    <w:rsid w:val="003E16BE"/>
    <w:rsid w:val="003E1CE9"/>
    <w:rsid w:val="003E218A"/>
    <w:rsid w:val="003E250C"/>
    <w:rsid w:val="003E25AE"/>
    <w:rsid w:val="003E29BA"/>
    <w:rsid w:val="003E3517"/>
    <w:rsid w:val="003E35E8"/>
    <w:rsid w:val="003E3634"/>
    <w:rsid w:val="003E3D90"/>
    <w:rsid w:val="003E3F3D"/>
    <w:rsid w:val="003E43B6"/>
    <w:rsid w:val="003E45F6"/>
    <w:rsid w:val="003E4B75"/>
    <w:rsid w:val="003E4DDD"/>
    <w:rsid w:val="003E4F47"/>
    <w:rsid w:val="003E5349"/>
    <w:rsid w:val="003E5415"/>
    <w:rsid w:val="003E563B"/>
    <w:rsid w:val="003E58DE"/>
    <w:rsid w:val="003E5E95"/>
    <w:rsid w:val="003E6B70"/>
    <w:rsid w:val="003E7223"/>
    <w:rsid w:val="003E75CA"/>
    <w:rsid w:val="003E7789"/>
    <w:rsid w:val="003E79E2"/>
    <w:rsid w:val="003E7D82"/>
    <w:rsid w:val="003E7DE6"/>
    <w:rsid w:val="003F08A0"/>
    <w:rsid w:val="003F0A6F"/>
    <w:rsid w:val="003F0DE7"/>
    <w:rsid w:val="003F13DC"/>
    <w:rsid w:val="003F151A"/>
    <w:rsid w:val="003F30B0"/>
    <w:rsid w:val="003F3370"/>
    <w:rsid w:val="003F3B0E"/>
    <w:rsid w:val="003F51AC"/>
    <w:rsid w:val="003F57E3"/>
    <w:rsid w:val="003F5816"/>
    <w:rsid w:val="003F5AD5"/>
    <w:rsid w:val="003F5E0C"/>
    <w:rsid w:val="003F5E97"/>
    <w:rsid w:val="003F7726"/>
    <w:rsid w:val="003F7B2C"/>
    <w:rsid w:val="003F7BB5"/>
    <w:rsid w:val="003F7DF9"/>
    <w:rsid w:val="00400360"/>
    <w:rsid w:val="00400525"/>
    <w:rsid w:val="00400586"/>
    <w:rsid w:val="0040088B"/>
    <w:rsid w:val="00400A8D"/>
    <w:rsid w:val="00400DD8"/>
    <w:rsid w:val="00400E4F"/>
    <w:rsid w:val="004017BA"/>
    <w:rsid w:val="00401855"/>
    <w:rsid w:val="00401CB1"/>
    <w:rsid w:val="0040268C"/>
    <w:rsid w:val="00402ABA"/>
    <w:rsid w:val="00402AF5"/>
    <w:rsid w:val="00402C92"/>
    <w:rsid w:val="004031F5"/>
    <w:rsid w:val="00404388"/>
    <w:rsid w:val="00404925"/>
    <w:rsid w:val="00404F9B"/>
    <w:rsid w:val="0040578E"/>
    <w:rsid w:val="00405CED"/>
    <w:rsid w:val="004061BF"/>
    <w:rsid w:val="00406455"/>
    <w:rsid w:val="00406F63"/>
    <w:rsid w:val="004071D1"/>
    <w:rsid w:val="004078FB"/>
    <w:rsid w:val="0041038D"/>
    <w:rsid w:val="00410A86"/>
    <w:rsid w:val="00410B63"/>
    <w:rsid w:val="00410B8E"/>
    <w:rsid w:val="00410D6D"/>
    <w:rsid w:val="0041178B"/>
    <w:rsid w:val="004117CB"/>
    <w:rsid w:val="00411B91"/>
    <w:rsid w:val="00412025"/>
    <w:rsid w:val="004123F3"/>
    <w:rsid w:val="00412411"/>
    <w:rsid w:val="0041243A"/>
    <w:rsid w:val="0041258D"/>
    <w:rsid w:val="00412691"/>
    <w:rsid w:val="004128E3"/>
    <w:rsid w:val="00412AEA"/>
    <w:rsid w:val="00412BC5"/>
    <w:rsid w:val="00412DA6"/>
    <w:rsid w:val="004131E3"/>
    <w:rsid w:val="004136D9"/>
    <w:rsid w:val="00413D4D"/>
    <w:rsid w:val="00413E1B"/>
    <w:rsid w:val="0041497D"/>
    <w:rsid w:val="00415A18"/>
    <w:rsid w:val="00416526"/>
    <w:rsid w:val="00416596"/>
    <w:rsid w:val="004167CA"/>
    <w:rsid w:val="00416E3D"/>
    <w:rsid w:val="00417305"/>
    <w:rsid w:val="00417D67"/>
    <w:rsid w:val="00420083"/>
    <w:rsid w:val="0042014A"/>
    <w:rsid w:val="00420494"/>
    <w:rsid w:val="00420576"/>
    <w:rsid w:val="00420FC9"/>
    <w:rsid w:val="00421D3D"/>
    <w:rsid w:val="00422398"/>
    <w:rsid w:val="004223C2"/>
    <w:rsid w:val="00422814"/>
    <w:rsid w:val="00422B38"/>
    <w:rsid w:val="00422E5D"/>
    <w:rsid w:val="00422E65"/>
    <w:rsid w:val="00423326"/>
    <w:rsid w:val="0042355E"/>
    <w:rsid w:val="00423A97"/>
    <w:rsid w:val="00423C8C"/>
    <w:rsid w:val="004245C9"/>
    <w:rsid w:val="00424C07"/>
    <w:rsid w:val="00424CA4"/>
    <w:rsid w:val="00424E2E"/>
    <w:rsid w:val="00424E40"/>
    <w:rsid w:val="00425345"/>
    <w:rsid w:val="00425415"/>
    <w:rsid w:val="00425751"/>
    <w:rsid w:val="00425944"/>
    <w:rsid w:val="00425CC0"/>
    <w:rsid w:val="004262D9"/>
    <w:rsid w:val="004265B8"/>
    <w:rsid w:val="004269DC"/>
    <w:rsid w:val="004271AA"/>
    <w:rsid w:val="0042760C"/>
    <w:rsid w:val="004276DA"/>
    <w:rsid w:val="00427FC6"/>
    <w:rsid w:val="00430014"/>
    <w:rsid w:val="004300D2"/>
    <w:rsid w:val="00430470"/>
    <w:rsid w:val="0043049B"/>
    <w:rsid w:val="004304BD"/>
    <w:rsid w:val="004304FC"/>
    <w:rsid w:val="0043083F"/>
    <w:rsid w:val="00430BD4"/>
    <w:rsid w:val="00430D50"/>
    <w:rsid w:val="004314C0"/>
    <w:rsid w:val="0043160F"/>
    <w:rsid w:val="0043198C"/>
    <w:rsid w:val="00431A9A"/>
    <w:rsid w:val="00431E83"/>
    <w:rsid w:val="00431FBA"/>
    <w:rsid w:val="0043238F"/>
    <w:rsid w:val="00432420"/>
    <w:rsid w:val="00432C37"/>
    <w:rsid w:val="00432C56"/>
    <w:rsid w:val="00433400"/>
    <w:rsid w:val="004337A8"/>
    <w:rsid w:val="00433AE2"/>
    <w:rsid w:val="00433D89"/>
    <w:rsid w:val="004342AB"/>
    <w:rsid w:val="00434332"/>
    <w:rsid w:val="004344FA"/>
    <w:rsid w:val="00435271"/>
    <w:rsid w:val="00435733"/>
    <w:rsid w:val="004358D0"/>
    <w:rsid w:val="00435D95"/>
    <w:rsid w:val="004360AF"/>
    <w:rsid w:val="00436173"/>
    <w:rsid w:val="0043626A"/>
    <w:rsid w:val="00436412"/>
    <w:rsid w:val="00436774"/>
    <w:rsid w:val="00436C98"/>
    <w:rsid w:val="00436E4D"/>
    <w:rsid w:val="00436EB4"/>
    <w:rsid w:val="00437052"/>
    <w:rsid w:val="00437686"/>
    <w:rsid w:val="0043771D"/>
    <w:rsid w:val="0043799E"/>
    <w:rsid w:val="00440194"/>
    <w:rsid w:val="004403B0"/>
    <w:rsid w:val="004403E7"/>
    <w:rsid w:val="0044043F"/>
    <w:rsid w:val="00440994"/>
    <w:rsid w:val="00441400"/>
    <w:rsid w:val="00441710"/>
    <w:rsid w:val="00441963"/>
    <w:rsid w:val="00441BB7"/>
    <w:rsid w:val="004425B2"/>
    <w:rsid w:val="004429C7"/>
    <w:rsid w:val="00443881"/>
    <w:rsid w:val="004439C2"/>
    <w:rsid w:val="00443BB2"/>
    <w:rsid w:val="00444736"/>
    <w:rsid w:val="004447AF"/>
    <w:rsid w:val="004449B7"/>
    <w:rsid w:val="00446579"/>
    <w:rsid w:val="00446D13"/>
    <w:rsid w:val="00446DA6"/>
    <w:rsid w:val="004474C5"/>
    <w:rsid w:val="00447E03"/>
    <w:rsid w:val="0045053E"/>
    <w:rsid w:val="00450930"/>
    <w:rsid w:val="004515D1"/>
    <w:rsid w:val="004528D7"/>
    <w:rsid w:val="00452935"/>
    <w:rsid w:val="0045298A"/>
    <w:rsid w:val="00452AA4"/>
    <w:rsid w:val="00453022"/>
    <w:rsid w:val="004531AE"/>
    <w:rsid w:val="004539A8"/>
    <w:rsid w:val="004539FC"/>
    <w:rsid w:val="004547FC"/>
    <w:rsid w:val="0045557D"/>
    <w:rsid w:val="00455B72"/>
    <w:rsid w:val="00455BE7"/>
    <w:rsid w:val="00455EA8"/>
    <w:rsid w:val="004567D5"/>
    <w:rsid w:val="00456862"/>
    <w:rsid w:val="00456B2C"/>
    <w:rsid w:val="004573A6"/>
    <w:rsid w:val="004573D8"/>
    <w:rsid w:val="00460A55"/>
    <w:rsid w:val="00460B3E"/>
    <w:rsid w:val="00461208"/>
    <w:rsid w:val="004612C0"/>
    <w:rsid w:val="004614EB"/>
    <w:rsid w:val="00461952"/>
    <w:rsid w:val="00461E68"/>
    <w:rsid w:val="00462006"/>
    <w:rsid w:val="00462100"/>
    <w:rsid w:val="004621A3"/>
    <w:rsid w:val="00462956"/>
    <w:rsid w:val="00462CE6"/>
    <w:rsid w:val="00463ACB"/>
    <w:rsid w:val="00463D42"/>
    <w:rsid w:val="00464695"/>
    <w:rsid w:val="00464967"/>
    <w:rsid w:val="00464E5A"/>
    <w:rsid w:val="004650D0"/>
    <w:rsid w:val="004652B4"/>
    <w:rsid w:val="00465C9D"/>
    <w:rsid w:val="00465F90"/>
    <w:rsid w:val="004670D6"/>
    <w:rsid w:val="004675B5"/>
    <w:rsid w:val="00470678"/>
    <w:rsid w:val="00470789"/>
    <w:rsid w:val="00470BF1"/>
    <w:rsid w:val="00470C53"/>
    <w:rsid w:val="00471262"/>
    <w:rsid w:val="0047140C"/>
    <w:rsid w:val="00471C32"/>
    <w:rsid w:val="00471F22"/>
    <w:rsid w:val="00472345"/>
    <w:rsid w:val="004732AA"/>
    <w:rsid w:val="0047333F"/>
    <w:rsid w:val="00473D45"/>
    <w:rsid w:val="0047471B"/>
    <w:rsid w:val="00474842"/>
    <w:rsid w:val="0047488A"/>
    <w:rsid w:val="00475394"/>
    <w:rsid w:val="004758CA"/>
    <w:rsid w:val="00475FE3"/>
    <w:rsid w:val="00476210"/>
    <w:rsid w:val="004764A3"/>
    <w:rsid w:val="004765C0"/>
    <w:rsid w:val="00476AC8"/>
    <w:rsid w:val="00476AF9"/>
    <w:rsid w:val="00476C76"/>
    <w:rsid w:val="00476DD9"/>
    <w:rsid w:val="00477297"/>
    <w:rsid w:val="0047773C"/>
    <w:rsid w:val="00477E87"/>
    <w:rsid w:val="004804D5"/>
    <w:rsid w:val="00480C21"/>
    <w:rsid w:val="0048100A"/>
    <w:rsid w:val="004813E8"/>
    <w:rsid w:val="00481744"/>
    <w:rsid w:val="00482225"/>
    <w:rsid w:val="00482270"/>
    <w:rsid w:val="00482771"/>
    <w:rsid w:val="00482D75"/>
    <w:rsid w:val="00483052"/>
    <w:rsid w:val="00483522"/>
    <w:rsid w:val="0048370D"/>
    <w:rsid w:val="004839DD"/>
    <w:rsid w:val="00483D53"/>
    <w:rsid w:val="00483E2A"/>
    <w:rsid w:val="00483F90"/>
    <w:rsid w:val="0048431E"/>
    <w:rsid w:val="004843EA"/>
    <w:rsid w:val="00484542"/>
    <w:rsid w:val="00484589"/>
    <w:rsid w:val="004845A0"/>
    <w:rsid w:val="00484AEC"/>
    <w:rsid w:val="00484CF1"/>
    <w:rsid w:val="004852B2"/>
    <w:rsid w:val="00485734"/>
    <w:rsid w:val="00485794"/>
    <w:rsid w:val="00485883"/>
    <w:rsid w:val="00485A17"/>
    <w:rsid w:val="00487755"/>
    <w:rsid w:val="00487783"/>
    <w:rsid w:val="00487D51"/>
    <w:rsid w:val="004901C5"/>
    <w:rsid w:val="00491164"/>
    <w:rsid w:val="0049151C"/>
    <w:rsid w:val="0049174F"/>
    <w:rsid w:val="004917AD"/>
    <w:rsid w:val="00491D17"/>
    <w:rsid w:val="004926DD"/>
    <w:rsid w:val="00492F06"/>
    <w:rsid w:val="004932A4"/>
    <w:rsid w:val="00493A2E"/>
    <w:rsid w:val="00493D57"/>
    <w:rsid w:val="0049515F"/>
    <w:rsid w:val="004956E5"/>
    <w:rsid w:val="00495B1B"/>
    <w:rsid w:val="00495E06"/>
    <w:rsid w:val="0049653A"/>
    <w:rsid w:val="0049661F"/>
    <w:rsid w:val="004971A6"/>
    <w:rsid w:val="00497679"/>
    <w:rsid w:val="004976AC"/>
    <w:rsid w:val="00497B01"/>
    <w:rsid w:val="004A065F"/>
    <w:rsid w:val="004A0790"/>
    <w:rsid w:val="004A0B4D"/>
    <w:rsid w:val="004A107E"/>
    <w:rsid w:val="004A11DF"/>
    <w:rsid w:val="004A13B3"/>
    <w:rsid w:val="004A1470"/>
    <w:rsid w:val="004A1972"/>
    <w:rsid w:val="004A1CA2"/>
    <w:rsid w:val="004A1DB4"/>
    <w:rsid w:val="004A2335"/>
    <w:rsid w:val="004A2710"/>
    <w:rsid w:val="004A36A0"/>
    <w:rsid w:val="004A3CAF"/>
    <w:rsid w:val="004A3EB1"/>
    <w:rsid w:val="004A409A"/>
    <w:rsid w:val="004A435E"/>
    <w:rsid w:val="004A46D5"/>
    <w:rsid w:val="004A4902"/>
    <w:rsid w:val="004A493B"/>
    <w:rsid w:val="004A4DDD"/>
    <w:rsid w:val="004A590D"/>
    <w:rsid w:val="004A592F"/>
    <w:rsid w:val="004A5D73"/>
    <w:rsid w:val="004A6118"/>
    <w:rsid w:val="004A6A4A"/>
    <w:rsid w:val="004A7BE3"/>
    <w:rsid w:val="004A7D98"/>
    <w:rsid w:val="004B12E6"/>
    <w:rsid w:val="004B135D"/>
    <w:rsid w:val="004B155C"/>
    <w:rsid w:val="004B1AB3"/>
    <w:rsid w:val="004B21A1"/>
    <w:rsid w:val="004B23DA"/>
    <w:rsid w:val="004B290B"/>
    <w:rsid w:val="004B2D55"/>
    <w:rsid w:val="004B315E"/>
    <w:rsid w:val="004B3389"/>
    <w:rsid w:val="004B3CD3"/>
    <w:rsid w:val="004B3EDE"/>
    <w:rsid w:val="004B3F1A"/>
    <w:rsid w:val="004B442B"/>
    <w:rsid w:val="004B47EB"/>
    <w:rsid w:val="004B4B0D"/>
    <w:rsid w:val="004B4FAA"/>
    <w:rsid w:val="004B50B6"/>
    <w:rsid w:val="004B53AC"/>
    <w:rsid w:val="004B5E9A"/>
    <w:rsid w:val="004B605A"/>
    <w:rsid w:val="004B6165"/>
    <w:rsid w:val="004B62DD"/>
    <w:rsid w:val="004B67BB"/>
    <w:rsid w:val="004B6B81"/>
    <w:rsid w:val="004B6E7A"/>
    <w:rsid w:val="004B7085"/>
    <w:rsid w:val="004B781E"/>
    <w:rsid w:val="004B7BCF"/>
    <w:rsid w:val="004B7D54"/>
    <w:rsid w:val="004C02BE"/>
    <w:rsid w:val="004C04C1"/>
    <w:rsid w:val="004C07D9"/>
    <w:rsid w:val="004C086B"/>
    <w:rsid w:val="004C097A"/>
    <w:rsid w:val="004C0D44"/>
    <w:rsid w:val="004C1043"/>
    <w:rsid w:val="004C1547"/>
    <w:rsid w:val="004C16BA"/>
    <w:rsid w:val="004C18CE"/>
    <w:rsid w:val="004C24C3"/>
    <w:rsid w:val="004C268C"/>
    <w:rsid w:val="004C2BD1"/>
    <w:rsid w:val="004C2E24"/>
    <w:rsid w:val="004C2E61"/>
    <w:rsid w:val="004C35B4"/>
    <w:rsid w:val="004C368C"/>
    <w:rsid w:val="004C37A8"/>
    <w:rsid w:val="004C37F6"/>
    <w:rsid w:val="004C39B7"/>
    <w:rsid w:val="004C3EAB"/>
    <w:rsid w:val="004C43B3"/>
    <w:rsid w:val="004C4AF8"/>
    <w:rsid w:val="004C4C41"/>
    <w:rsid w:val="004C4DAF"/>
    <w:rsid w:val="004C52E0"/>
    <w:rsid w:val="004C546A"/>
    <w:rsid w:val="004C5539"/>
    <w:rsid w:val="004C5B98"/>
    <w:rsid w:val="004C62B9"/>
    <w:rsid w:val="004C6767"/>
    <w:rsid w:val="004C6AD1"/>
    <w:rsid w:val="004C7864"/>
    <w:rsid w:val="004C7940"/>
    <w:rsid w:val="004C7BEC"/>
    <w:rsid w:val="004D05FD"/>
    <w:rsid w:val="004D1428"/>
    <w:rsid w:val="004D1971"/>
    <w:rsid w:val="004D1A9E"/>
    <w:rsid w:val="004D1DA4"/>
    <w:rsid w:val="004D2400"/>
    <w:rsid w:val="004D2D3A"/>
    <w:rsid w:val="004D2DA8"/>
    <w:rsid w:val="004D30BD"/>
    <w:rsid w:val="004D3100"/>
    <w:rsid w:val="004D3578"/>
    <w:rsid w:val="004D380D"/>
    <w:rsid w:val="004D3AE9"/>
    <w:rsid w:val="004D3F58"/>
    <w:rsid w:val="004D52BB"/>
    <w:rsid w:val="004D5455"/>
    <w:rsid w:val="004D5868"/>
    <w:rsid w:val="004D5E47"/>
    <w:rsid w:val="004D62EF"/>
    <w:rsid w:val="004D6554"/>
    <w:rsid w:val="004D6AA6"/>
    <w:rsid w:val="004D6ABA"/>
    <w:rsid w:val="004D6BD2"/>
    <w:rsid w:val="004D72F3"/>
    <w:rsid w:val="004D752A"/>
    <w:rsid w:val="004D7AC0"/>
    <w:rsid w:val="004E03AA"/>
    <w:rsid w:val="004E06DE"/>
    <w:rsid w:val="004E084A"/>
    <w:rsid w:val="004E0A01"/>
    <w:rsid w:val="004E1461"/>
    <w:rsid w:val="004E1A5C"/>
    <w:rsid w:val="004E1E6D"/>
    <w:rsid w:val="004E213A"/>
    <w:rsid w:val="004E21FC"/>
    <w:rsid w:val="004E28F6"/>
    <w:rsid w:val="004E2A5A"/>
    <w:rsid w:val="004E319D"/>
    <w:rsid w:val="004E3230"/>
    <w:rsid w:val="004E3BBE"/>
    <w:rsid w:val="004E3FBE"/>
    <w:rsid w:val="004E4A30"/>
    <w:rsid w:val="004E520D"/>
    <w:rsid w:val="004E5A6F"/>
    <w:rsid w:val="004E5B45"/>
    <w:rsid w:val="004E6AB7"/>
    <w:rsid w:val="004E6B35"/>
    <w:rsid w:val="004E71CB"/>
    <w:rsid w:val="004E7493"/>
    <w:rsid w:val="004E78F0"/>
    <w:rsid w:val="004E7E95"/>
    <w:rsid w:val="004F06A6"/>
    <w:rsid w:val="004F0C2A"/>
    <w:rsid w:val="004F15A1"/>
    <w:rsid w:val="004F1DD6"/>
    <w:rsid w:val="004F2307"/>
    <w:rsid w:val="004F27B2"/>
    <w:rsid w:val="004F2CEC"/>
    <w:rsid w:val="004F3275"/>
    <w:rsid w:val="004F33D7"/>
    <w:rsid w:val="004F3617"/>
    <w:rsid w:val="004F370E"/>
    <w:rsid w:val="004F37E8"/>
    <w:rsid w:val="004F3C68"/>
    <w:rsid w:val="004F3EF6"/>
    <w:rsid w:val="004F425A"/>
    <w:rsid w:val="004F4A2B"/>
    <w:rsid w:val="004F5683"/>
    <w:rsid w:val="004F611B"/>
    <w:rsid w:val="004F62AB"/>
    <w:rsid w:val="004F658D"/>
    <w:rsid w:val="004F7C73"/>
    <w:rsid w:val="004F7DF3"/>
    <w:rsid w:val="005007FC"/>
    <w:rsid w:val="00500BC8"/>
    <w:rsid w:val="005013A8"/>
    <w:rsid w:val="00501B62"/>
    <w:rsid w:val="00501E0D"/>
    <w:rsid w:val="00501FFF"/>
    <w:rsid w:val="005020E0"/>
    <w:rsid w:val="00502366"/>
    <w:rsid w:val="0050273E"/>
    <w:rsid w:val="00502909"/>
    <w:rsid w:val="00503171"/>
    <w:rsid w:val="0050397F"/>
    <w:rsid w:val="00503F97"/>
    <w:rsid w:val="00504189"/>
    <w:rsid w:val="00504346"/>
    <w:rsid w:val="0050486A"/>
    <w:rsid w:val="00504C9A"/>
    <w:rsid w:val="00504D3F"/>
    <w:rsid w:val="00504E50"/>
    <w:rsid w:val="005056F9"/>
    <w:rsid w:val="0050650B"/>
    <w:rsid w:val="005066E7"/>
    <w:rsid w:val="00506A17"/>
    <w:rsid w:val="00506C5B"/>
    <w:rsid w:val="00506F5A"/>
    <w:rsid w:val="005070EC"/>
    <w:rsid w:val="0050778E"/>
    <w:rsid w:val="00507A0E"/>
    <w:rsid w:val="00507AE0"/>
    <w:rsid w:val="005100E5"/>
    <w:rsid w:val="005103EC"/>
    <w:rsid w:val="005105B0"/>
    <w:rsid w:val="00510AD7"/>
    <w:rsid w:val="00510D4C"/>
    <w:rsid w:val="00511306"/>
    <w:rsid w:val="005115E9"/>
    <w:rsid w:val="00511768"/>
    <w:rsid w:val="00511B2F"/>
    <w:rsid w:val="005124D4"/>
    <w:rsid w:val="005125EE"/>
    <w:rsid w:val="00512A47"/>
    <w:rsid w:val="00512C55"/>
    <w:rsid w:val="005133B0"/>
    <w:rsid w:val="0051358A"/>
    <w:rsid w:val="00513A5C"/>
    <w:rsid w:val="00513D21"/>
    <w:rsid w:val="005140AD"/>
    <w:rsid w:val="005143F2"/>
    <w:rsid w:val="0051500F"/>
    <w:rsid w:val="00515060"/>
    <w:rsid w:val="005152E5"/>
    <w:rsid w:val="005153FE"/>
    <w:rsid w:val="0051559B"/>
    <w:rsid w:val="005158FB"/>
    <w:rsid w:val="00515A0B"/>
    <w:rsid w:val="005164B9"/>
    <w:rsid w:val="00516C2C"/>
    <w:rsid w:val="005171A6"/>
    <w:rsid w:val="005171D1"/>
    <w:rsid w:val="00517791"/>
    <w:rsid w:val="00517D44"/>
    <w:rsid w:val="00517E7C"/>
    <w:rsid w:val="00520110"/>
    <w:rsid w:val="005204C0"/>
    <w:rsid w:val="005206EE"/>
    <w:rsid w:val="00520757"/>
    <w:rsid w:val="00521744"/>
    <w:rsid w:val="00521F02"/>
    <w:rsid w:val="00522213"/>
    <w:rsid w:val="005226D1"/>
    <w:rsid w:val="0052314C"/>
    <w:rsid w:val="00523B87"/>
    <w:rsid w:val="005240A4"/>
    <w:rsid w:val="005241C1"/>
    <w:rsid w:val="005241E6"/>
    <w:rsid w:val="00524715"/>
    <w:rsid w:val="0052486E"/>
    <w:rsid w:val="00524A29"/>
    <w:rsid w:val="00524A9C"/>
    <w:rsid w:val="00524C6E"/>
    <w:rsid w:val="00525A26"/>
    <w:rsid w:val="00525A42"/>
    <w:rsid w:val="00525D38"/>
    <w:rsid w:val="00525F95"/>
    <w:rsid w:val="0052606D"/>
    <w:rsid w:val="005261FA"/>
    <w:rsid w:val="00526699"/>
    <w:rsid w:val="005268B2"/>
    <w:rsid w:val="00526E14"/>
    <w:rsid w:val="00527887"/>
    <w:rsid w:val="005300CE"/>
    <w:rsid w:val="00530515"/>
    <w:rsid w:val="00530D62"/>
    <w:rsid w:val="00530D8E"/>
    <w:rsid w:val="00531348"/>
    <w:rsid w:val="0053159D"/>
    <w:rsid w:val="00531C12"/>
    <w:rsid w:val="00531D7E"/>
    <w:rsid w:val="005322D8"/>
    <w:rsid w:val="00532A9B"/>
    <w:rsid w:val="00532B24"/>
    <w:rsid w:val="00532F54"/>
    <w:rsid w:val="00533282"/>
    <w:rsid w:val="005332F5"/>
    <w:rsid w:val="005333D7"/>
    <w:rsid w:val="005334D2"/>
    <w:rsid w:val="0053362B"/>
    <w:rsid w:val="005336B1"/>
    <w:rsid w:val="00533A13"/>
    <w:rsid w:val="00533CEA"/>
    <w:rsid w:val="005340DD"/>
    <w:rsid w:val="00534401"/>
    <w:rsid w:val="005344AE"/>
    <w:rsid w:val="00534979"/>
    <w:rsid w:val="00534A2F"/>
    <w:rsid w:val="00534DA0"/>
    <w:rsid w:val="005352AC"/>
    <w:rsid w:val="0053551B"/>
    <w:rsid w:val="00535BD2"/>
    <w:rsid w:val="005361F4"/>
    <w:rsid w:val="0053637A"/>
    <w:rsid w:val="00536813"/>
    <w:rsid w:val="005368B4"/>
    <w:rsid w:val="00536C72"/>
    <w:rsid w:val="005372EC"/>
    <w:rsid w:val="005374C5"/>
    <w:rsid w:val="0053791D"/>
    <w:rsid w:val="00540424"/>
    <w:rsid w:val="005406FF"/>
    <w:rsid w:val="00540B31"/>
    <w:rsid w:val="00540B99"/>
    <w:rsid w:val="00540BD0"/>
    <w:rsid w:val="005414BF"/>
    <w:rsid w:val="00541855"/>
    <w:rsid w:val="00541C5C"/>
    <w:rsid w:val="00541DD4"/>
    <w:rsid w:val="0054258C"/>
    <w:rsid w:val="005429DA"/>
    <w:rsid w:val="00543007"/>
    <w:rsid w:val="00543E6C"/>
    <w:rsid w:val="00543F08"/>
    <w:rsid w:val="005441A0"/>
    <w:rsid w:val="00544635"/>
    <w:rsid w:val="0054559C"/>
    <w:rsid w:val="00545813"/>
    <w:rsid w:val="00545C6E"/>
    <w:rsid w:val="00545E9E"/>
    <w:rsid w:val="00546EDD"/>
    <w:rsid w:val="00546F85"/>
    <w:rsid w:val="00547979"/>
    <w:rsid w:val="00547E4C"/>
    <w:rsid w:val="005503FA"/>
    <w:rsid w:val="005504A3"/>
    <w:rsid w:val="00550930"/>
    <w:rsid w:val="005509D7"/>
    <w:rsid w:val="0055123E"/>
    <w:rsid w:val="005512C9"/>
    <w:rsid w:val="00551B30"/>
    <w:rsid w:val="00551BD5"/>
    <w:rsid w:val="00551D0B"/>
    <w:rsid w:val="0055237F"/>
    <w:rsid w:val="00552F61"/>
    <w:rsid w:val="00553024"/>
    <w:rsid w:val="00553F96"/>
    <w:rsid w:val="0055418B"/>
    <w:rsid w:val="005544A6"/>
    <w:rsid w:val="0055467C"/>
    <w:rsid w:val="00554A98"/>
    <w:rsid w:val="0055535C"/>
    <w:rsid w:val="005569B0"/>
    <w:rsid w:val="00556B7F"/>
    <w:rsid w:val="00556EFA"/>
    <w:rsid w:val="005576D9"/>
    <w:rsid w:val="0055796C"/>
    <w:rsid w:val="00557D1A"/>
    <w:rsid w:val="00557E44"/>
    <w:rsid w:val="0056065F"/>
    <w:rsid w:val="005607DB"/>
    <w:rsid w:val="005608F4"/>
    <w:rsid w:val="00561488"/>
    <w:rsid w:val="00561646"/>
    <w:rsid w:val="0056175E"/>
    <w:rsid w:val="00561CAD"/>
    <w:rsid w:val="00561F8E"/>
    <w:rsid w:val="00562241"/>
    <w:rsid w:val="005626C8"/>
    <w:rsid w:val="005628A4"/>
    <w:rsid w:val="005628E8"/>
    <w:rsid w:val="00562DA9"/>
    <w:rsid w:val="0056388E"/>
    <w:rsid w:val="005638DB"/>
    <w:rsid w:val="00563D5A"/>
    <w:rsid w:val="00564D70"/>
    <w:rsid w:val="00564D8A"/>
    <w:rsid w:val="00565087"/>
    <w:rsid w:val="00565726"/>
    <w:rsid w:val="0056573F"/>
    <w:rsid w:val="00565BE9"/>
    <w:rsid w:val="00565FB3"/>
    <w:rsid w:val="005660BF"/>
    <w:rsid w:val="005660E6"/>
    <w:rsid w:val="00566203"/>
    <w:rsid w:val="005665C7"/>
    <w:rsid w:val="005666C9"/>
    <w:rsid w:val="00566881"/>
    <w:rsid w:val="00566B84"/>
    <w:rsid w:val="00566E34"/>
    <w:rsid w:val="00567010"/>
    <w:rsid w:val="005675BD"/>
    <w:rsid w:val="005675E5"/>
    <w:rsid w:val="005678F3"/>
    <w:rsid w:val="005679E5"/>
    <w:rsid w:val="00567C38"/>
    <w:rsid w:val="00567D49"/>
    <w:rsid w:val="00567E2C"/>
    <w:rsid w:val="00570051"/>
    <w:rsid w:val="00570112"/>
    <w:rsid w:val="005701AE"/>
    <w:rsid w:val="005705A8"/>
    <w:rsid w:val="005706A8"/>
    <w:rsid w:val="005706AD"/>
    <w:rsid w:val="00570A86"/>
    <w:rsid w:val="00570F31"/>
    <w:rsid w:val="00570FE2"/>
    <w:rsid w:val="005714CE"/>
    <w:rsid w:val="00571CE2"/>
    <w:rsid w:val="00571E78"/>
    <w:rsid w:val="00571E94"/>
    <w:rsid w:val="00572484"/>
    <w:rsid w:val="005724ED"/>
    <w:rsid w:val="005726C1"/>
    <w:rsid w:val="005729C6"/>
    <w:rsid w:val="005730BA"/>
    <w:rsid w:val="00573C9C"/>
    <w:rsid w:val="00574371"/>
    <w:rsid w:val="005746AC"/>
    <w:rsid w:val="005748DB"/>
    <w:rsid w:val="00574D55"/>
    <w:rsid w:val="00575CE4"/>
    <w:rsid w:val="005764BA"/>
    <w:rsid w:val="00576B25"/>
    <w:rsid w:val="00576CEB"/>
    <w:rsid w:val="00576E16"/>
    <w:rsid w:val="00577119"/>
    <w:rsid w:val="00577530"/>
    <w:rsid w:val="0057756B"/>
    <w:rsid w:val="005778B4"/>
    <w:rsid w:val="00577FAF"/>
    <w:rsid w:val="00580039"/>
    <w:rsid w:val="00580332"/>
    <w:rsid w:val="00580E52"/>
    <w:rsid w:val="00581459"/>
    <w:rsid w:val="005819D1"/>
    <w:rsid w:val="00581AA1"/>
    <w:rsid w:val="00581CB6"/>
    <w:rsid w:val="00581FBE"/>
    <w:rsid w:val="0058223B"/>
    <w:rsid w:val="00582300"/>
    <w:rsid w:val="005831C4"/>
    <w:rsid w:val="005831FF"/>
    <w:rsid w:val="0058331E"/>
    <w:rsid w:val="0058368E"/>
    <w:rsid w:val="00583875"/>
    <w:rsid w:val="00583B7A"/>
    <w:rsid w:val="00584B3A"/>
    <w:rsid w:val="00584B71"/>
    <w:rsid w:val="00584BEB"/>
    <w:rsid w:val="00585249"/>
    <w:rsid w:val="00585347"/>
    <w:rsid w:val="005854BF"/>
    <w:rsid w:val="00585609"/>
    <w:rsid w:val="00585D02"/>
    <w:rsid w:val="005860A1"/>
    <w:rsid w:val="0058654D"/>
    <w:rsid w:val="00586C6B"/>
    <w:rsid w:val="0058715B"/>
    <w:rsid w:val="0058760F"/>
    <w:rsid w:val="00587644"/>
    <w:rsid w:val="0058797C"/>
    <w:rsid w:val="005879ED"/>
    <w:rsid w:val="00587D81"/>
    <w:rsid w:val="005902F9"/>
    <w:rsid w:val="005908DF"/>
    <w:rsid w:val="005910B7"/>
    <w:rsid w:val="0059120B"/>
    <w:rsid w:val="005913A6"/>
    <w:rsid w:val="00591DA4"/>
    <w:rsid w:val="00591F8E"/>
    <w:rsid w:val="00592CB3"/>
    <w:rsid w:val="00592E79"/>
    <w:rsid w:val="00592ED8"/>
    <w:rsid w:val="005930BC"/>
    <w:rsid w:val="00593370"/>
    <w:rsid w:val="0059360F"/>
    <w:rsid w:val="00593FDB"/>
    <w:rsid w:val="00594131"/>
    <w:rsid w:val="00594480"/>
    <w:rsid w:val="005949DD"/>
    <w:rsid w:val="00594D2B"/>
    <w:rsid w:val="00594FB0"/>
    <w:rsid w:val="00595136"/>
    <w:rsid w:val="005962B5"/>
    <w:rsid w:val="0059686C"/>
    <w:rsid w:val="0059691E"/>
    <w:rsid w:val="00596A0B"/>
    <w:rsid w:val="00596AF3"/>
    <w:rsid w:val="00596FC8"/>
    <w:rsid w:val="00597344"/>
    <w:rsid w:val="005979FF"/>
    <w:rsid w:val="00597D2C"/>
    <w:rsid w:val="00597D42"/>
    <w:rsid w:val="005A0637"/>
    <w:rsid w:val="005A06E8"/>
    <w:rsid w:val="005A077B"/>
    <w:rsid w:val="005A0946"/>
    <w:rsid w:val="005A0BB7"/>
    <w:rsid w:val="005A0DB6"/>
    <w:rsid w:val="005A27D5"/>
    <w:rsid w:val="005A281A"/>
    <w:rsid w:val="005A2BDA"/>
    <w:rsid w:val="005A31E9"/>
    <w:rsid w:val="005A32B6"/>
    <w:rsid w:val="005A3A79"/>
    <w:rsid w:val="005A3F81"/>
    <w:rsid w:val="005A3FAF"/>
    <w:rsid w:val="005A405E"/>
    <w:rsid w:val="005A4971"/>
    <w:rsid w:val="005A4A63"/>
    <w:rsid w:val="005A4C6F"/>
    <w:rsid w:val="005A4C8E"/>
    <w:rsid w:val="005A4ECC"/>
    <w:rsid w:val="005A512D"/>
    <w:rsid w:val="005A51C0"/>
    <w:rsid w:val="005A54F4"/>
    <w:rsid w:val="005A590F"/>
    <w:rsid w:val="005A601C"/>
    <w:rsid w:val="005A6B09"/>
    <w:rsid w:val="005A6E2A"/>
    <w:rsid w:val="005A6E3D"/>
    <w:rsid w:val="005A6EAE"/>
    <w:rsid w:val="005A7145"/>
    <w:rsid w:val="005A75BC"/>
    <w:rsid w:val="005A75F0"/>
    <w:rsid w:val="005A783E"/>
    <w:rsid w:val="005A7AAA"/>
    <w:rsid w:val="005B0707"/>
    <w:rsid w:val="005B0977"/>
    <w:rsid w:val="005B0D82"/>
    <w:rsid w:val="005B1232"/>
    <w:rsid w:val="005B1401"/>
    <w:rsid w:val="005B168A"/>
    <w:rsid w:val="005B23B9"/>
    <w:rsid w:val="005B2662"/>
    <w:rsid w:val="005B27D3"/>
    <w:rsid w:val="005B2842"/>
    <w:rsid w:val="005B2A90"/>
    <w:rsid w:val="005B2E65"/>
    <w:rsid w:val="005B2EEF"/>
    <w:rsid w:val="005B3513"/>
    <w:rsid w:val="005B351F"/>
    <w:rsid w:val="005B3846"/>
    <w:rsid w:val="005B3AC9"/>
    <w:rsid w:val="005B4DF8"/>
    <w:rsid w:val="005B5073"/>
    <w:rsid w:val="005B50A5"/>
    <w:rsid w:val="005B5393"/>
    <w:rsid w:val="005B5858"/>
    <w:rsid w:val="005B5946"/>
    <w:rsid w:val="005B5DF6"/>
    <w:rsid w:val="005B6331"/>
    <w:rsid w:val="005B634E"/>
    <w:rsid w:val="005B6515"/>
    <w:rsid w:val="005B7599"/>
    <w:rsid w:val="005B75A6"/>
    <w:rsid w:val="005B7730"/>
    <w:rsid w:val="005B790A"/>
    <w:rsid w:val="005B7A56"/>
    <w:rsid w:val="005B7AE2"/>
    <w:rsid w:val="005C05BE"/>
    <w:rsid w:val="005C0B55"/>
    <w:rsid w:val="005C159F"/>
    <w:rsid w:val="005C1C8D"/>
    <w:rsid w:val="005C22D5"/>
    <w:rsid w:val="005C22F8"/>
    <w:rsid w:val="005C260B"/>
    <w:rsid w:val="005C2AE5"/>
    <w:rsid w:val="005C2EAD"/>
    <w:rsid w:val="005C3634"/>
    <w:rsid w:val="005C45DE"/>
    <w:rsid w:val="005C496D"/>
    <w:rsid w:val="005C4C5B"/>
    <w:rsid w:val="005C57DE"/>
    <w:rsid w:val="005C5D19"/>
    <w:rsid w:val="005C6235"/>
    <w:rsid w:val="005C63AC"/>
    <w:rsid w:val="005C6809"/>
    <w:rsid w:val="005C68AD"/>
    <w:rsid w:val="005C724C"/>
    <w:rsid w:val="005C765A"/>
    <w:rsid w:val="005C7763"/>
    <w:rsid w:val="005C7863"/>
    <w:rsid w:val="005D0347"/>
    <w:rsid w:val="005D03FC"/>
    <w:rsid w:val="005D0800"/>
    <w:rsid w:val="005D0F00"/>
    <w:rsid w:val="005D1317"/>
    <w:rsid w:val="005D1565"/>
    <w:rsid w:val="005D1671"/>
    <w:rsid w:val="005D1A6B"/>
    <w:rsid w:val="005D1F90"/>
    <w:rsid w:val="005D20C7"/>
    <w:rsid w:val="005D22C7"/>
    <w:rsid w:val="005D2737"/>
    <w:rsid w:val="005D2926"/>
    <w:rsid w:val="005D2B1D"/>
    <w:rsid w:val="005D2E31"/>
    <w:rsid w:val="005D395F"/>
    <w:rsid w:val="005D419D"/>
    <w:rsid w:val="005D423F"/>
    <w:rsid w:val="005D4274"/>
    <w:rsid w:val="005D4610"/>
    <w:rsid w:val="005D4C31"/>
    <w:rsid w:val="005D4F4F"/>
    <w:rsid w:val="005D521E"/>
    <w:rsid w:val="005D52D1"/>
    <w:rsid w:val="005D54A6"/>
    <w:rsid w:val="005D5928"/>
    <w:rsid w:val="005D61F6"/>
    <w:rsid w:val="005D62F2"/>
    <w:rsid w:val="005D6C21"/>
    <w:rsid w:val="005D6C57"/>
    <w:rsid w:val="005D7066"/>
    <w:rsid w:val="005D7571"/>
    <w:rsid w:val="005D760A"/>
    <w:rsid w:val="005D7673"/>
    <w:rsid w:val="005D770C"/>
    <w:rsid w:val="005D7771"/>
    <w:rsid w:val="005E0864"/>
    <w:rsid w:val="005E088A"/>
    <w:rsid w:val="005E0969"/>
    <w:rsid w:val="005E0E80"/>
    <w:rsid w:val="005E1071"/>
    <w:rsid w:val="005E10CA"/>
    <w:rsid w:val="005E1550"/>
    <w:rsid w:val="005E16A4"/>
    <w:rsid w:val="005E198B"/>
    <w:rsid w:val="005E1E4D"/>
    <w:rsid w:val="005E2485"/>
    <w:rsid w:val="005E2BAF"/>
    <w:rsid w:val="005E2FCC"/>
    <w:rsid w:val="005E33D5"/>
    <w:rsid w:val="005E34AE"/>
    <w:rsid w:val="005E3BA4"/>
    <w:rsid w:val="005E3FFE"/>
    <w:rsid w:val="005E4373"/>
    <w:rsid w:val="005E478D"/>
    <w:rsid w:val="005E4989"/>
    <w:rsid w:val="005E4CE8"/>
    <w:rsid w:val="005E4DA5"/>
    <w:rsid w:val="005E4F39"/>
    <w:rsid w:val="005E5149"/>
    <w:rsid w:val="005E60E4"/>
    <w:rsid w:val="005E64D3"/>
    <w:rsid w:val="005E650C"/>
    <w:rsid w:val="005E7277"/>
    <w:rsid w:val="005E7289"/>
    <w:rsid w:val="005E7369"/>
    <w:rsid w:val="005E7989"/>
    <w:rsid w:val="005E7DFA"/>
    <w:rsid w:val="005F0462"/>
    <w:rsid w:val="005F1139"/>
    <w:rsid w:val="005F133E"/>
    <w:rsid w:val="005F164B"/>
    <w:rsid w:val="005F1DFF"/>
    <w:rsid w:val="005F20FF"/>
    <w:rsid w:val="005F2392"/>
    <w:rsid w:val="005F2514"/>
    <w:rsid w:val="005F2731"/>
    <w:rsid w:val="005F2C43"/>
    <w:rsid w:val="005F35B8"/>
    <w:rsid w:val="005F3755"/>
    <w:rsid w:val="005F39F5"/>
    <w:rsid w:val="005F4104"/>
    <w:rsid w:val="005F42D6"/>
    <w:rsid w:val="005F4486"/>
    <w:rsid w:val="005F49A3"/>
    <w:rsid w:val="005F4C6D"/>
    <w:rsid w:val="005F5323"/>
    <w:rsid w:val="005F5803"/>
    <w:rsid w:val="005F5AC7"/>
    <w:rsid w:val="005F5F61"/>
    <w:rsid w:val="005F61E3"/>
    <w:rsid w:val="005F6BAF"/>
    <w:rsid w:val="005F6CDE"/>
    <w:rsid w:val="005F6F61"/>
    <w:rsid w:val="005F715A"/>
    <w:rsid w:val="005F7168"/>
    <w:rsid w:val="005F71AC"/>
    <w:rsid w:val="005F78A0"/>
    <w:rsid w:val="00600B62"/>
    <w:rsid w:val="00600F69"/>
    <w:rsid w:val="00601770"/>
    <w:rsid w:val="0060194A"/>
    <w:rsid w:val="00602440"/>
    <w:rsid w:val="00602582"/>
    <w:rsid w:val="006036A8"/>
    <w:rsid w:val="00603B7E"/>
    <w:rsid w:val="00603C95"/>
    <w:rsid w:val="00603DE1"/>
    <w:rsid w:val="00603EAF"/>
    <w:rsid w:val="00604163"/>
    <w:rsid w:val="00604C34"/>
    <w:rsid w:val="00604ECD"/>
    <w:rsid w:val="0060506D"/>
    <w:rsid w:val="00605902"/>
    <w:rsid w:val="00605E3E"/>
    <w:rsid w:val="0060672D"/>
    <w:rsid w:val="00606C6E"/>
    <w:rsid w:val="00606DA9"/>
    <w:rsid w:val="00606E15"/>
    <w:rsid w:val="00607B07"/>
    <w:rsid w:val="00607D26"/>
    <w:rsid w:val="00607E52"/>
    <w:rsid w:val="006100DE"/>
    <w:rsid w:val="00610237"/>
    <w:rsid w:val="0061046D"/>
    <w:rsid w:val="006107A4"/>
    <w:rsid w:val="00610FDD"/>
    <w:rsid w:val="0061114F"/>
    <w:rsid w:val="00611202"/>
    <w:rsid w:val="00611566"/>
    <w:rsid w:val="006119D3"/>
    <w:rsid w:val="00611D47"/>
    <w:rsid w:val="00611D54"/>
    <w:rsid w:val="00611F6B"/>
    <w:rsid w:val="00612DE5"/>
    <w:rsid w:val="00613C77"/>
    <w:rsid w:val="006142F2"/>
    <w:rsid w:val="00614D1B"/>
    <w:rsid w:val="00614DC2"/>
    <w:rsid w:val="0061527C"/>
    <w:rsid w:val="00615494"/>
    <w:rsid w:val="006154F8"/>
    <w:rsid w:val="00615D95"/>
    <w:rsid w:val="00615DE2"/>
    <w:rsid w:val="006164F2"/>
    <w:rsid w:val="006166E4"/>
    <w:rsid w:val="006169E2"/>
    <w:rsid w:val="00616FB3"/>
    <w:rsid w:val="00616FEF"/>
    <w:rsid w:val="006172F1"/>
    <w:rsid w:val="0061763B"/>
    <w:rsid w:val="00617B37"/>
    <w:rsid w:val="00617F14"/>
    <w:rsid w:val="00620159"/>
    <w:rsid w:val="00620197"/>
    <w:rsid w:val="006205A5"/>
    <w:rsid w:val="00620638"/>
    <w:rsid w:val="00620B7D"/>
    <w:rsid w:val="00621029"/>
    <w:rsid w:val="006214F0"/>
    <w:rsid w:val="006215D4"/>
    <w:rsid w:val="0062168E"/>
    <w:rsid w:val="00621A10"/>
    <w:rsid w:val="00621B39"/>
    <w:rsid w:val="00621CBA"/>
    <w:rsid w:val="0062204B"/>
    <w:rsid w:val="0062210A"/>
    <w:rsid w:val="006221FF"/>
    <w:rsid w:val="00622543"/>
    <w:rsid w:val="006225C3"/>
    <w:rsid w:val="006228A4"/>
    <w:rsid w:val="00622B75"/>
    <w:rsid w:val="006235E4"/>
    <w:rsid w:val="00623988"/>
    <w:rsid w:val="00623CBF"/>
    <w:rsid w:val="00623CC0"/>
    <w:rsid w:val="00623E21"/>
    <w:rsid w:val="006241E8"/>
    <w:rsid w:val="006247CE"/>
    <w:rsid w:val="00624D7D"/>
    <w:rsid w:val="0062580D"/>
    <w:rsid w:val="006258A2"/>
    <w:rsid w:val="006258BD"/>
    <w:rsid w:val="00625B43"/>
    <w:rsid w:val="00625BBC"/>
    <w:rsid w:val="00626535"/>
    <w:rsid w:val="00626FCE"/>
    <w:rsid w:val="0062758A"/>
    <w:rsid w:val="00630113"/>
    <w:rsid w:val="00630147"/>
    <w:rsid w:val="00630195"/>
    <w:rsid w:val="0063088D"/>
    <w:rsid w:val="00630F6B"/>
    <w:rsid w:val="00630FDD"/>
    <w:rsid w:val="00631033"/>
    <w:rsid w:val="00631450"/>
    <w:rsid w:val="00631598"/>
    <w:rsid w:val="00631874"/>
    <w:rsid w:val="0063194D"/>
    <w:rsid w:val="00631B24"/>
    <w:rsid w:val="00631B8C"/>
    <w:rsid w:val="00631CC7"/>
    <w:rsid w:val="00632612"/>
    <w:rsid w:val="006337C0"/>
    <w:rsid w:val="006346BE"/>
    <w:rsid w:val="00634988"/>
    <w:rsid w:val="006351D7"/>
    <w:rsid w:val="006354A4"/>
    <w:rsid w:val="00635528"/>
    <w:rsid w:val="00635973"/>
    <w:rsid w:val="00635B53"/>
    <w:rsid w:val="00635E36"/>
    <w:rsid w:val="006360C0"/>
    <w:rsid w:val="006365D1"/>
    <w:rsid w:val="00640031"/>
    <w:rsid w:val="00640F44"/>
    <w:rsid w:val="00641475"/>
    <w:rsid w:val="006414A5"/>
    <w:rsid w:val="00641A34"/>
    <w:rsid w:val="00642304"/>
    <w:rsid w:val="00642E27"/>
    <w:rsid w:val="00643236"/>
    <w:rsid w:val="0064331D"/>
    <w:rsid w:val="00643384"/>
    <w:rsid w:val="006437E9"/>
    <w:rsid w:val="00643E25"/>
    <w:rsid w:val="006440CB"/>
    <w:rsid w:val="00644101"/>
    <w:rsid w:val="0064459A"/>
    <w:rsid w:val="00644BE6"/>
    <w:rsid w:val="0064540E"/>
    <w:rsid w:val="006454D1"/>
    <w:rsid w:val="00645994"/>
    <w:rsid w:val="00645C65"/>
    <w:rsid w:val="00646005"/>
    <w:rsid w:val="00646704"/>
    <w:rsid w:val="0064674F"/>
    <w:rsid w:val="00646B0A"/>
    <w:rsid w:val="00646B0B"/>
    <w:rsid w:val="00646B50"/>
    <w:rsid w:val="00646B5D"/>
    <w:rsid w:val="006476DB"/>
    <w:rsid w:val="00647C77"/>
    <w:rsid w:val="00647DAA"/>
    <w:rsid w:val="00647E7C"/>
    <w:rsid w:val="00647F05"/>
    <w:rsid w:val="00650121"/>
    <w:rsid w:val="00650DC9"/>
    <w:rsid w:val="006510B5"/>
    <w:rsid w:val="006512A5"/>
    <w:rsid w:val="00651517"/>
    <w:rsid w:val="0065163C"/>
    <w:rsid w:val="00651824"/>
    <w:rsid w:val="006518FD"/>
    <w:rsid w:val="00652158"/>
    <w:rsid w:val="006522D3"/>
    <w:rsid w:val="00652409"/>
    <w:rsid w:val="00652563"/>
    <w:rsid w:val="006525C6"/>
    <w:rsid w:val="00653BCD"/>
    <w:rsid w:val="00653C59"/>
    <w:rsid w:val="006544D4"/>
    <w:rsid w:val="00654CBF"/>
    <w:rsid w:val="00654E2E"/>
    <w:rsid w:val="00654E89"/>
    <w:rsid w:val="00654F52"/>
    <w:rsid w:val="006550EF"/>
    <w:rsid w:val="006552E3"/>
    <w:rsid w:val="00655522"/>
    <w:rsid w:val="00655562"/>
    <w:rsid w:val="0065579B"/>
    <w:rsid w:val="00655BBD"/>
    <w:rsid w:val="00655F0C"/>
    <w:rsid w:val="00656D64"/>
    <w:rsid w:val="00656E1E"/>
    <w:rsid w:val="00656FE7"/>
    <w:rsid w:val="006579E3"/>
    <w:rsid w:val="00657A30"/>
    <w:rsid w:val="00657B97"/>
    <w:rsid w:val="00657BBD"/>
    <w:rsid w:val="00657C9C"/>
    <w:rsid w:val="00657F6A"/>
    <w:rsid w:val="006600F9"/>
    <w:rsid w:val="006604E4"/>
    <w:rsid w:val="00660A01"/>
    <w:rsid w:val="00660C01"/>
    <w:rsid w:val="00661130"/>
    <w:rsid w:val="00661382"/>
    <w:rsid w:val="006618D1"/>
    <w:rsid w:val="00661FF5"/>
    <w:rsid w:val="0066284B"/>
    <w:rsid w:val="00662AC0"/>
    <w:rsid w:val="00662BA1"/>
    <w:rsid w:val="00662DAF"/>
    <w:rsid w:val="00662F36"/>
    <w:rsid w:val="00663259"/>
    <w:rsid w:val="00663502"/>
    <w:rsid w:val="00663786"/>
    <w:rsid w:val="006639AC"/>
    <w:rsid w:val="0066444D"/>
    <w:rsid w:val="00664975"/>
    <w:rsid w:val="00664AE6"/>
    <w:rsid w:val="00664C5B"/>
    <w:rsid w:val="00664D7B"/>
    <w:rsid w:val="006650C7"/>
    <w:rsid w:val="00665673"/>
    <w:rsid w:val="0066711D"/>
    <w:rsid w:val="0066721D"/>
    <w:rsid w:val="00670104"/>
    <w:rsid w:val="006702B0"/>
    <w:rsid w:val="00670E38"/>
    <w:rsid w:val="00670EC4"/>
    <w:rsid w:val="0067178F"/>
    <w:rsid w:val="00671B16"/>
    <w:rsid w:val="00671BDA"/>
    <w:rsid w:val="00671F26"/>
    <w:rsid w:val="00672243"/>
    <w:rsid w:val="0067270A"/>
    <w:rsid w:val="006728F6"/>
    <w:rsid w:val="00672913"/>
    <w:rsid w:val="00672C4A"/>
    <w:rsid w:val="00672D23"/>
    <w:rsid w:val="0067341C"/>
    <w:rsid w:val="00673C53"/>
    <w:rsid w:val="00673D89"/>
    <w:rsid w:val="0067471B"/>
    <w:rsid w:val="006749CE"/>
    <w:rsid w:val="00674F4D"/>
    <w:rsid w:val="00675319"/>
    <w:rsid w:val="00675EE1"/>
    <w:rsid w:val="00676532"/>
    <w:rsid w:val="00676948"/>
    <w:rsid w:val="00676F34"/>
    <w:rsid w:val="00677BDE"/>
    <w:rsid w:val="00677C7D"/>
    <w:rsid w:val="00680952"/>
    <w:rsid w:val="00680B99"/>
    <w:rsid w:val="00681191"/>
    <w:rsid w:val="006811D7"/>
    <w:rsid w:val="006813AA"/>
    <w:rsid w:val="00681633"/>
    <w:rsid w:val="0068165A"/>
    <w:rsid w:val="006818D6"/>
    <w:rsid w:val="00681A45"/>
    <w:rsid w:val="00682951"/>
    <w:rsid w:val="00682A3E"/>
    <w:rsid w:val="00682E94"/>
    <w:rsid w:val="0068332D"/>
    <w:rsid w:val="00684151"/>
    <w:rsid w:val="006841F7"/>
    <w:rsid w:val="00684265"/>
    <w:rsid w:val="00684691"/>
    <w:rsid w:val="00684C84"/>
    <w:rsid w:val="00684D53"/>
    <w:rsid w:val="006851F6"/>
    <w:rsid w:val="0068588C"/>
    <w:rsid w:val="00685E2B"/>
    <w:rsid w:val="00685E49"/>
    <w:rsid w:val="0068676A"/>
    <w:rsid w:val="00690BBF"/>
    <w:rsid w:val="00690E76"/>
    <w:rsid w:val="00691F92"/>
    <w:rsid w:val="006922F4"/>
    <w:rsid w:val="0069268C"/>
    <w:rsid w:val="00692D28"/>
    <w:rsid w:val="00693707"/>
    <w:rsid w:val="006937CE"/>
    <w:rsid w:val="00693C06"/>
    <w:rsid w:val="00694132"/>
    <w:rsid w:val="00694BA1"/>
    <w:rsid w:val="00694F0D"/>
    <w:rsid w:val="006950D1"/>
    <w:rsid w:val="0069536E"/>
    <w:rsid w:val="006954BD"/>
    <w:rsid w:val="00695CC3"/>
    <w:rsid w:val="00695FC0"/>
    <w:rsid w:val="0069658F"/>
    <w:rsid w:val="00696605"/>
    <w:rsid w:val="00696632"/>
    <w:rsid w:val="006973BB"/>
    <w:rsid w:val="0069750A"/>
    <w:rsid w:val="006976A1"/>
    <w:rsid w:val="00697BC6"/>
    <w:rsid w:val="00697F5E"/>
    <w:rsid w:val="006A0112"/>
    <w:rsid w:val="006A01AC"/>
    <w:rsid w:val="006A078B"/>
    <w:rsid w:val="006A0ABF"/>
    <w:rsid w:val="006A0B4A"/>
    <w:rsid w:val="006A0D51"/>
    <w:rsid w:val="006A130A"/>
    <w:rsid w:val="006A1526"/>
    <w:rsid w:val="006A16DB"/>
    <w:rsid w:val="006A19A8"/>
    <w:rsid w:val="006A2193"/>
    <w:rsid w:val="006A3330"/>
    <w:rsid w:val="006A381E"/>
    <w:rsid w:val="006A3864"/>
    <w:rsid w:val="006A3B42"/>
    <w:rsid w:val="006A41D7"/>
    <w:rsid w:val="006A42A2"/>
    <w:rsid w:val="006A4E0A"/>
    <w:rsid w:val="006A5FFC"/>
    <w:rsid w:val="006A6490"/>
    <w:rsid w:val="006A6E65"/>
    <w:rsid w:val="006A7AC2"/>
    <w:rsid w:val="006A7CCC"/>
    <w:rsid w:val="006A7D3B"/>
    <w:rsid w:val="006A7D5C"/>
    <w:rsid w:val="006B0D57"/>
    <w:rsid w:val="006B103A"/>
    <w:rsid w:val="006B1D16"/>
    <w:rsid w:val="006B23A5"/>
    <w:rsid w:val="006B266D"/>
    <w:rsid w:val="006B2770"/>
    <w:rsid w:val="006B2EE4"/>
    <w:rsid w:val="006B2FB0"/>
    <w:rsid w:val="006B3029"/>
    <w:rsid w:val="006B367D"/>
    <w:rsid w:val="006B36A5"/>
    <w:rsid w:val="006B4195"/>
    <w:rsid w:val="006B4626"/>
    <w:rsid w:val="006B4B05"/>
    <w:rsid w:val="006B4F2D"/>
    <w:rsid w:val="006B53F1"/>
    <w:rsid w:val="006B55BE"/>
    <w:rsid w:val="006B601E"/>
    <w:rsid w:val="006B6BF7"/>
    <w:rsid w:val="006B7897"/>
    <w:rsid w:val="006B7E33"/>
    <w:rsid w:val="006B7EFA"/>
    <w:rsid w:val="006C038D"/>
    <w:rsid w:val="006C05F8"/>
    <w:rsid w:val="006C06C8"/>
    <w:rsid w:val="006C0853"/>
    <w:rsid w:val="006C0A93"/>
    <w:rsid w:val="006C0B7B"/>
    <w:rsid w:val="006C0B81"/>
    <w:rsid w:val="006C0D81"/>
    <w:rsid w:val="006C0EE2"/>
    <w:rsid w:val="006C1B51"/>
    <w:rsid w:val="006C23AD"/>
    <w:rsid w:val="006C2C74"/>
    <w:rsid w:val="006C2D08"/>
    <w:rsid w:val="006C2E92"/>
    <w:rsid w:val="006C3148"/>
    <w:rsid w:val="006C3582"/>
    <w:rsid w:val="006C40E3"/>
    <w:rsid w:val="006C479E"/>
    <w:rsid w:val="006C4A2C"/>
    <w:rsid w:val="006C4BE1"/>
    <w:rsid w:val="006C504F"/>
    <w:rsid w:val="006C50C2"/>
    <w:rsid w:val="006C5148"/>
    <w:rsid w:val="006C54B5"/>
    <w:rsid w:val="006C5570"/>
    <w:rsid w:val="006C58B4"/>
    <w:rsid w:val="006C5E75"/>
    <w:rsid w:val="006C6307"/>
    <w:rsid w:val="006C655F"/>
    <w:rsid w:val="006C6DB2"/>
    <w:rsid w:val="006C7A10"/>
    <w:rsid w:val="006C7ECA"/>
    <w:rsid w:val="006D05C3"/>
    <w:rsid w:val="006D0948"/>
    <w:rsid w:val="006D0BE7"/>
    <w:rsid w:val="006D0C4A"/>
    <w:rsid w:val="006D1112"/>
    <w:rsid w:val="006D1282"/>
    <w:rsid w:val="006D17ED"/>
    <w:rsid w:val="006D1E24"/>
    <w:rsid w:val="006D1F48"/>
    <w:rsid w:val="006D233E"/>
    <w:rsid w:val="006D2358"/>
    <w:rsid w:val="006D2832"/>
    <w:rsid w:val="006D2C56"/>
    <w:rsid w:val="006D2EC1"/>
    <w:rsid w:val="006D34D4"/>
    <w:rsid w:val="006D38A8"/>
    <w:rsid w:val="006D3E90"/>
    <w:rsid w:val="006D41CC"/>
    <w:rsid w:val="006D4949"/>
    <w:rsid w:val="006D4989"/>
    <w:rsid w:val="006D5082"/>
    <w:rsid w:val="006D69F6"/>
    <w:rsid w:val="006D7679"/>
    <w:rsid w:val="006E0036"/>
    <w:rsid w:val="006E0697"/>
    <w:rsid w:val="006E0C8E"/>
    <w:rsid w:val="006E0D22"/>
    <w:rsid w:val="006E1A0B"/>
    <w:rsid w:val="006E1C09"/>
    <w:rsid w:val="006E1C0A"/>
    <w:rsid w:val="006E1FCF"/>
    <w:rsid w:val="006E24A3"/>
    <w:rsid w:val="006E270D"/>
    <w:rsid w:val="006E2960"/>
    <w:rsid w:val="006E2B5A"/>
    <w:rsid w:val="006E2BC7"/>
    <w:rsid w:val="006E399F"/>
    <w:rsid w:val="006E414D"/>
    <w:rsid w:val="006E4ECA"/>
    <w:rsid w:val="006E4F31"/>
    <w:rsid w:val="006E50DD"/>
    <w:rsid w:val="006E50E6"/>
    <w:rsid w:val="006E512A"/>
    <w:rsid w:val="006E5390"/>
    <w:rsid w:val="006E5AF8"/>
    <w:rsid w:val="006E5B61"/>
    <w:rsid w:val="006E5FB1"/>
    <w:rsid w:val="006E62E0"/>
    <w:rsid w:val="006E636C"/>
    <w:rsid w:val="006E65C4"/>
    <w:rsid w:val="006E6AAB"/>
    <w:rsid w:val="006E6E0C"/>
    <w:rsid w:val="006E72D7"/>
    <w:rsid w:val="006E7D4F"/>
    <w:rsid w:val="006E7ECF"/>
    <w:rsid w:val="006F05F6"/>
    <w:rsid w:val="006F2677"/>
    <w:rsid w:val="006F26AD"/>
    <w:rsid w:val="006F34E8"/>
    <w:rsid w:val="006F36BC"/>
    <w:rsid w:val="006F379C"/>
    <w:rsid w:val="006F3B11"/>
    <w:rsid w:val="006F3D8A"/>
    <w:rsid w:val="006F3DD1"/>
    <w:rsid w:val="006F4013"/>
    <w:rsid w:val="006F4836"/>
    <w:rsid w:val="006F4D4C"/>
    <w:rsid w:val="006F53E0"/>
    <w:rsid w:val="006F55A9"/>
    <w:rsid w:val="006F5B75"/>
    <w:rsid w:val="006F61AF"/>
    <w:rsid w:val="006F6507"/>
    <w:rsid w:val="006F6522"/>
    <w:rsid w:val="006F6AD1"/>
    <w:rsid w:val="006F6CB2"/>
    <w:rsid w:val="006F6FB8"/>
    <w:rsid w:val="006F7033"/>
    <w:rsid w:val="006F7876"/>
    <w:rsid w:val="006F7A7B"/>
    <w:rsid w:val="00700155"/>
    <w:rsid w:val="007002AC"/>
    <w:rsid w:val="00700D5B"/>
    <w:rsid w:val="00701664"/>
    <w:rsid w:val="0070168E"/>
    <w:rsid w:val="00702309"/>
    <w:rsid w:val="00702809"/>
    <w:rsid w:val="0070280C"/>
    <w:rsid w:val="00702BDF"/>
    <w:rsid w:val="00702E19"/>
    <w:rsid w:val="0070300E"/>
    <w:rsid w:val="0070322B"/>
    <w:rsid w:val="00703E55"/>
    <w:rsid w:val="00704656"/>
    <w:rsid w:val="00704903"/>
    <w:rsid w:val="00704D74"/>
    <w:rsid w:val="00704F67"/>
    <w:rsid w:val="0070501F"/>
    <w:rsid w:val="00705D53"/>
    <w:rsid w:val="00706239"/>
    <w:rsid w:val="007062F6"/>
    <w:rsid w:val="007064D1"/>
    <w:rsid w:val="007067FA"/>
    <w:rsid w:val="00706B47"/>
    <w:rsid w:val="00706D4D"/>
    <w:rsid w:val="00707137"/>
    <w:rsid w:val="007071C0"/>
    <w:rsid w:val="007072AE"/>
    <w:rsid w:val="0070738D"/>
    <w:rsid w:val="007073A2"/>
    <w:rsid w:val="0070743E"/>
    <w:rsid w:val="007076D8"/>
    <w:rsid w:val="00707D3B"/>
    <w:rsid w:val="00707F7A"/>
    <w:rsid w:val="00707FA5"/>
    <w:rsid w:val="007104AD"/>
    <w:rsid w:val="00710B65"/>
    <w:rsid w:val="00710FEE"/>
    <w:rsid w:val="00711751"/>
    <w:rsid w:val="00711995"/>
    <w:rsid w:val="00711A71"/>
    <w:rsid w:val="00711D76"/>
    <w:rsid w:val="00711D85"/>
    <w:rsid w:val="007129AE"/>
    <w:rsid w:val="00712A7D"/>
    <w:rsid w:val="00712B3A"/>
    <w:rsid w:val="00712DFE"/>
    <w:rsid w:val="00712E63"/>
    <w:rsid w:val="00713048"/>
    <w:rsid w:val="0071395C"/>
    <w:rsid w:val="00713CAD"/>
    <w:rsid w:val="00713EAC"/>
    <w:rsid w:val="00714784"/>
    <w:rsid w:val="00714DDF"/>
    <w:rsid w:val="00715056"/>
    <w:rsid w:val="00715C21"/>
    <w:rsid w:val="00715D75"/>
    <w:rsid w:val="00715DD6"/>
    <w:rsid w:val="0071607E"/>
    <w:rsid w:val="0071676A"/>
    <w:rsid w:val="00716A3F"/>
    <w:rsid w:val="00716EF1"/>
    <w:rsid w:val="007170CB"/>
    <w:rsid w:val="00717498"/>
    <w:rsid w:val="00717772"/>
    <w:rsid w:val="00717B6A"/>
    <w:rsid w:val="00720589"/>
    <w:rsid w:val="00720949"/>
    <w:rsid w:val="00720DC2"/>
    <w:rsid w:val="00721025"/>
    <w:rsid w:val="0072131F"/>
    <w:rsid w:val="00721DC5"/>
    <w:rsid w:val="00722752"/>
    <w:rsid w:val="00722D6E"/>
    <w:rsid w:val="00723421"/>
    <w:rsid w:val="00724148"/>
    <w:rsid w:val="007242B5"/>
    <w:rsid w:val="0072457C"/>
    <w:rsid w:val="00725358"/>
    <w:rsid w:val="00725955"/>
    <w:rsid w:val="00725B53"/>
    <w:rsid w:val="00725FFE"/>
    <w:rsid w:val="0072700B"/>
    <w:rsid w:val="007270FE"/>
    <w:rsid w:val="00727249"/>
    <w:rsid w:val="00727C2E"/>
    <w:rsid w:val="00727CD9"/>
    <w:rsid w:val="00730695"/>
    <w:rsid w:val="007307C9"/>
    <w:rsid w:val="00730D29"/>
    <w:rsid w:val="00730D5E"/>
    <w:rsid w:val="00731719"/>
    <w:rsid w:val="00731735"/>
    <w:rsid w:val="007317C1"/>
    <w:rsid w:val="007318F1"/>
    <w:rsid w:val="00731DCF"/>
    <w:rsid w:val="00731EB8"/>
    <w:rsid w:val="007320AC"/>
    <w:rsid w:val="00732620"/>
    <w:rsid w:val="00732788"/>
    <w:rsid w:val="00732863"/>
    <w:rsid w:val="00732C6A"/>
    <w:rsid w:val="00733308"/>
    <w:rsid w:val="007336DF"/>
    <w:rsid w:val="007337F8"/>
    <w:rsid w:val="00733BF0"/>
    <w:rsid w:val="0073479A"/>
    <w:rsid w:val="007347FF"/>
    <w:rsid w:val="00734A5B"/>
    <w:rsid w:val="00734BFF"/>
    <w:rsid w:val="007350EB"/>
    <w:rsid w:val="007358E6"/>
    <w:rsid w:val="00735A7F"/>
    <w:rsid w:val="00736390"/>
    <w:rsid w:val="00736BD1"/>
    <w:rsid w:val="00736F9B"/>
    <w:rsid w:val="00737413"/>
    <w:rsid w:val="00737442"/>
    <w:rsid w:val="00737453"/>
    <w:rsid w:val="00737E7C"/>
    <w:rsid w:val="00740129"/>
    <w:rsid w:val="00740463"/>
    <w:rsid w:val="00740543"/>
    <w:rsid w:val="00740F91"/>
    <w:rsid w:val="00741260"/>
    <w:rsid w:val="0074151D"/>
    <w:rsid w:val="0074165D"/>
    <w:rsid w:val="007416A4"/>
    <w:rsid w:val="00741A8D"/>
    <w:rsid w:val="00741DE4"/>
    <w:rsid w:val="00741EC5"/>
    <w:rsid w:val="007422A9"/>
    <w:rsid w:val="0074295C"/>
    <w:rsid w:val="00743525"/>
    <w:rsid w:val="0074431F"/>
    <w:rsid w:val="00744350"/>
    <w:rsid w:val="00744579"/>
    <w:rsid w:val="00744E76"/>
    <w:rsid w:val="00745133"/>
    <w:rsid w:val="0074552E"/>
    <w:rsid w:val="00745803"/>
    <w:rsid w:val="00745B6D"/>
    <w:rsid w:val="007461D1"/>
    <w:rsid w:val="00746489"/>
    <w:rsid w:val="007467BC"/>
    <w:rsid w:val="00746A0E"/>
    <w:rsid w:val="007471A6"/>
    <w:rsid w:val="00747668"/>
    <w:rsid w:val="007476DB"/>
    <w:rsid w:val="00750BC2"/>
    <w:rsid w:val="00750BCF"/>
    <w:rsid w:val="00750F92"/>
    <w:rsid w:val="007511F4"/>
    <w:rsid w:val="007515B6"/>
    <w:rsid w:val="00751CC9"/>
    <w:rsid w:val="00752BC8"/>
    <w:rsid w:val="00753078"/>
    <w:rsid w:val="0075312B"/>
    <w:rsid w:val="0075324F"/>
    <w:rsid w:val="00753291"/>
    <w:rsid w:val="007536FC"/>
    <w:rsid w:val="007537CD"/>
    <w:rsid w:val="00753933"/>
    <w:rsid w:val="007543F2"/>
    <w:rsid w:val="00754AAE"/>
    <w:rsid w:val="0075515A"/>
    <w:rsid w:val="0075565E"/>
    <w:rsid w:val="00755C06"/>
    <w:rsid w:val="00755E09"/>
    <w:rsid w:val="00755FB3"/>
    <w:rsid w:val="00756365"/>
    <w:rsid w:val="0075653F"/>
    <w:rsid w:val="00756C38"/>
    <w:rsid w:val="00757569"/>
    <w:rsid w:val="00757790"/>
    <w:rsid w:val="00757D40"/>
    <w:rsid w:val="00757E09"/>
    <w:rsid w:val="00757E28"/>
    <w:rsid w:val="00757E8D"/>
    <w:rsid w:val="00760580"/>
    <w:rsid w:val="00760F0D"/>
    <w:rsid w:val="0076283D"/>
    <w:rsid w:val="007629C9"/>
    <w:rsid w:val="00762A43"/>
    <w:rsid w:val="00762C69"/>
    <w:rsid w:val="00762CE7"/>
    <w:rsid w:val="00762FF0"/>
    <w:rsid w:val="007636D8"/>
    <w:rsid w:val="00763940"/>
    <w:rsid w:val="00764236"/>
    <w:rsid w:val="00764BB1"/>
    <w:rsid w:val="00764F7E"/>
    <w:rsid w:val="00764FAA"/>
    <w:rsid w:val="007652B0"/>
    <w:rsid w:val="00765A81"/>
    <w:rsid w:val="00765FCC"/>
    <w:rsid w:val="00766532"/>
    <w:rsid w:val="00766796"/>
    <w:rsid w:val="00766D11"/>
    <w:rsid w:val="00770F3F"/>
    <w:rsid w:val="00771070"/>
    <w:rsid w:val="007711A3"/>
    <w:rsid w:val="00771226"/>
    <w:rsid w:val="0077137E"/>
    <w:rsid w:val="0077182F"/>
    <w:rsid w:val="007718E5"/>
    <w:rsid w:val="007720A2"/>
    <w:rsid w:val="00772B2C"/>
    <w:rsid w:val="00772EE8"/>
    <w:rsid w:val="00773793"/>
    <w:rsid w:val="00773EA5"/>
    <w:rsid w:val="0077400C"/>
    <w:rsid w:val="0077470F"/>
    <w:rsid w:val="00774846"/>
    <w:rsid w:val="007748B9"/>
    <w:rsid w:val="00774F7A"/>
    <w:rsid w:val="007752AE"/>
    <w:rsid w:val="00775540"/>
    <w:rsid w:val="00775822"/>
    <w:rsid w:val="00777327"/>
    <w:rsid w:val="00777604"/>
    <w:rsid w:val="0077770F"/>
    <w:rsid w:val="007801E8"/>
    <w:rsid w:val="007808BA"/>
    <w:rsid w:val="00781247"/>
    <w:rsid w:val="00781381"/>
    <w:rsid w:val="00781B73"/>
    <w:rsid w:val="00781F0F"/>
    <w:rsid w:val="00781F21"/>
    <w:rsid w:val="00782170"/>
    <w:rsid w:val="0078273C"/>
    <w:rsid w:val="00782ADA"/>
    <w:rsid w:val="00783556"/>
    <w:rsid w:val="00783F03"/>
    <w:rsid w:val="00784C84"/>
    <w:rsid w:val="00784C98"/>
    <w:rsid w:val="00785277"/>
    <w:rsid w:val="00785847"/>
    <w:rsid w:val="00785D4C"/>
    <w:rsid w:val="00785EF3"/>
    <w:rsid w:val="0078727C"/>
    <w:rsid w:val="00787791"/>
    <w:rsid w:val="00787E6D"/>
    <w:rsid w:val="00787FDC"/>
    <w:rsid w:val="0079014D"/>
    <w:rsid w:val="007905DC"/>
    <w:rsid w:val="0079080E"/>
    <w:rsid w:val="00790818"/>
    <w:rsid w:val="00790C26"/>
    <w:rsid w:val="00790C86"/>
    <w:rsid w:val="00790DAA"/>
    <w:rsid w:val="00790F6B"/>
    <w:rsid w:val="0079109D"/>
    <w:rsid w:val="0079178B"/>
    <w:rsid w:val="007919E3"/>
    <w:rsid w:val="00791CAE"/>
    <w:rsid w:val="00791F5F"/>
    <w:rsid w:val="00792052"/>
    <w:rsid w:val="00792280"/>
    <w:rsid w:val="007926C2"/>
    <w:rsid w:val="00792B02"/>
    <w:rsid w:val="0079318A"/>
    <w:rsid w:val="007934C9"/>
    <w:rsid w:val="00793651"/>
    <w:rsid w:val="0079415C"/>
    <w:rsid w:val="007949EF"/>
    <w:rsid w:val="00794AA8"/>
    <w:rsid w:val="00794FFA"/>
    <w:rsid w:val="00795442"/>
    <w:rsid w:val="007956D8"/>
    <w:rsid w:val="0079645E"/>
    <w:rsid w:val="0079647C"/>
    <w:rsid w:val="00796571"/>
    <w:rsid w:val="00797BFE"/>
    <w:rsid w:val="00797D24"/>
    <w:rsid w:val="00797D4B"/>
    <w:rsid w:val="00797D4D"/>
    <w:rsid w:val="00797FCF"/>
    <w:rsid w:val="007A00DE"/>
    <w:rsid w:val="007A076D"/>
    <w:rsid w:val="007A0961"/>
    <w:rsid w:val="007A1E96"/>
    <w:rsid w:val="007A20B1"/>
    <w:rsid w:val="007A23E6"/>
    <w:rsid w:val="007A24D5"/>
    <w:rsid w:val="007A26F5"/>
    <w:rsid w:val="007A2B73"/>
    <w:rsid w:val="007A2D9E"/>
    <w:rsid w:val="007A38F3"/>
    <w:rsid w:val="007A3A31"/>
    <w:rsid w:val="007A3CEE"/>
    <w:rsid w:val="007A4715"/>
    <w:rsid w:val="007A481C"/>
    <w:rsid w:val="007A51AD"/>
    <w:rsid w:val="007A5942"/>
    <w:rsid w:val="007A5BD5"/>
    <w:rsid w:val="007A5F0C"/>
    <w:rsid w:val="007A6086"/>
    <w:rsid w:val="007A6142"/>
    <w:rsid w:val="007A6170"/>
    <w:rsid w:val="007A6544"/>
    <w:rsid w:val="007A7908"/>
    <w:rsid w:val="007B066F"/>
    <w:rsid w:val="007B073E"/>
    <w:rsid w:val="007B0B08"/>
    <w:rsid w:val="007B0D4F"/>
    <w:rsid w:val="007B1652"/>
    <w:rsid w:val="007B1799"/>
    <w:rsid w:val="007B2C1B"/>
    <w:rsid w:val="007B3485"/>
    <w:rsid w:val="007B37B9"/>
    <w:rsid w:val="007B39B8"/>
    <w:rsid w:val="007B419A"/>
    <w:rsid w:val="007B59DA"/>
    <w:rsid w:val="007B5EF3"/>
    <w:rsid w:val="007B6CDE"/>
    <w:rsid w:val="007B6F7A"/>
    <w:rsid w:val="007B71DC"/>
    <w:rsid w:val="007B773F"/>
    <w:rsid w:val="007B7890"/>
    <w:rsid w:val="007B7924"/>
    <w:rsid w:val="007B7F57"/>
    <w:rsid w:val="007C070A"/>
    <w:rsid w:val="007C0956"/>
    <w:rsid w:val="007C095F"/>
    <w:rsid w:val="007C0F21"/>
    <w:rsid w:val="007C1591"/>
    <w:rsid w:val="007C1636"/>
    <w:rsid w:val="007C196D"/>
    <w:rsid w:val="007C1D46"/>
    <w:rsid w:val="007C2708"/>
    <w:rsid w:val="007C2B42"/>
    <w:rsid w:val="007C2CEB"/>
    <w:rsid w:val="007C3695"/>
    <w:rsid w:val="007C4049"/>
    <w:rsid w:val="007C44B4"/>
    <w:rsid w:val="007C45C2"/>
    <w:rsid w:val="007C493C"/>
    <w:rsid w:val="007C4D5F"/>
    <w:rsid w:val="007C4E42"/>
    <w:rsid w:val="007C51CF"/>
    <w:rsid w:val="007C524B"/>
    <w:rsid w:val="007C54F3"/>
    <w:rsid w:val="007C5A18"/>
    <w:rsid w:val="007C60F2"/>
    <w:rsid w:val="007C613F"/>
    <w:rsid w:val="007C6540"/>
    <w:rsid w:val="007C661B"/>
    <w:rsid w:val="007C6ECB"/>
    <w:rsid w:val="007C700A"/>
    <w:rsid w:val="007C70B6"/>
    <w:rsid w:val="007C7B8C"/>
    <w:rsid w:val="007C7C28"/>
    <w:rsid w:val="007C7E27"/>
    <w:rsid w:val="007D1198"/>
    <w:rsid w:val="007D18CA"/>
    <w:rsid w:val="007D26D3"/>
    <w:rsid w:val="007D2A29"/>
    <w:rsid w:val="007D2F10"/>
    <w:rsid w:val="007D3108"/>
    <w:rsid w:val="007D3248"/>
    <w:rsid w:val="007D32F6"/>
    <w:rsid w:val="007D3B84"/>
    <w:rsid w:val="007D3C4E"/>
    <w:rsid w:val="007D3CF3"/>
    <w:rsid w:val="007D416A"/>
    <w:rsid w:val="007D4D25"/>
    <w:rsid w:val="007D5405"/>
    <w:rsid w:val="007D5585"/>
    <w:rsid w:val="007D5902"/>
    <w:rsid w:val="007D5C72"/>
    <w:rsid w:val="007D6029"/>
    <w:rsid w:val="007D627E"/>
    <w:rsid w:val="007D6F9A"/>
    <w:rsid w:val="007D73D3"/>
    <w:rsid w:val="007D7A0E"/>
    <w:rsid w:val="007E0148"/>
    <w:rsid w:val="007E015A"/>
    <w:rsid w:val="007E0198"/>
    <w:rsid w:val="007E04EE"/>
    <w:rsid w:val="007E085F"/>
    <w:rsid w:val="007E1C94"/>
    <w:rsid w:val="007E213E"/>
    <w:rsid w:val="007E2354"/>
    <w:rsid w:val="007E2428"/>
    <w:rsid w:val="007E32D9"/>
    <w:rsid w:val="007E3E9D"/>
    <w:rsid w:val="007E3F5C"/>
    <w:rsid w:val="007E4095"/>
    <w:rsid w:val="007E4D95"/>
    <w:rsid w:val="007E5089"/>
    <w:rsid w:val="007E5627"/>
    <w:rsid w:val="007E5861"/>
    <w:rsid w:val="007E6154"/>
    <w:rsid w:val="007E6BD7"/>
    <w:rsid w:val="007E6E2E"/>
    <w:rsid w:val="007E6F79"/>
    <w:rsid w:val="007E6FAD"/>
    <w:rsid w:val="007E7812"/>
    <w:rsid w:val="007F0DA5"/>
    <w:rsid w:val="007F0EEB"/>
    <w:rsid w:val="007F143D"/>
    <w:rsid w:val="007F14FB"/>
    <w:rsid w:val="007F1515"/>
    <w:rsid w:val="007F15B9"/>
    <w:rsid w:val="007F18EF"/>
    <w:rsid w:val="007F1ABA"/>
    <w:rsid w:val="007F1B5E"/>
    <w:rsid w:val="007F1BE2"/>
    <w:rsid w:val="007F2115"/>
    <w:rsid w:val="007F2676"/>
    <w:rsid w:val="007F26DC"/>
    <w:rsid w:val="007F2DD3"/>
    <w:rsid w:val="007F40AC"/>
    <w:rsid w:val="007F40ED"/>
    <w:rsid w:val="007F4AB6"/>
    <w:rsid w:val="007F4B18"/>
    <w:rsid w:val="007F526F"/>
    <w:rsid w:val="007F5423"/>
    <w:rsid w:val="007F564A"/>
    <w:rsid w:val="007F5841"/>
    <w:rsid w:val="007F5D77"/>
    <w:rsid w:val="007F6188"/>
    <w:rsid w:val="007F62DB"/>
    <w:rsid w:val="007F6864"/>
    <w:rsid w:val="007F7850"/>
    <w:rsid w:val="007F7C07"/>
    <w:rsid w:val="007F7C38"/>
    <w:rsid w:val="00800602"/>
    <w:rsid w:val="00800666"/>
    <w:rsid w:val="00800DDC"/>
    <w:rsid w:val="00800F7C"/>
    <w:rsid w:val="00801365"/>
    <w:rsid w:val="008013F2"/>
    <w:rsid w:val="00801611"/>
    <w:rsid w:val="00801B04"/>
    <w:rsid w:val="00801C6C"/>
    <w:rsid w:val="0080201E"/>
    <w:rsid w:val="00802106"/>
    <w:rsid w:val="008028A4"/>
    <w:rsid w:val="00802B09"/>
    <w:rsid w:val="00802E26"/>
    <w:rsid w:val="00802EF2"/>
    <w:rsid w:val="008035AF"/>
    <w:rsid w:val="00803726"/>
    <w:rsid w:val="008042A9"/>
    <w:rsid w:val="00804482"/>
    <w:rsid w:val="008049C6"/>
    <w:rsid w:val="00804E23"/>
    <w:rsid w:val="00804F17"/>
    <w:rsid w:val="00804FC4"/>
    <w:rsid w:val="0080510E"/>
    <w:rsid w:val="0080561D"/>
    <w:rsid w:val="00805661"/>
    <w:rsid w:val="00805D79"/>
    <w:rsid w:val="00805E61"/>
    <w:rsid w:val="00805F83"/>
    <w:rsid w:val="00806063"/>
    <w:rsid w:val="008060F8"/>
    <w:rsid w:val="00806520"/>
    <w:rsid w:val="00806676"/>
    <w:rsid w:val="00806BC9"/>
    <w:rsid w:val="00806EBD"/>
    <w:rsid w:val="008070FE"/>
    <w:rsid w:val="008072E3"/>
    <w:rsid w:val="008077EA"/>
    <w:rsid w:val="00807A87"/>
    <w:rsid w:val="00807B34"/>
    <w:rsid w:val="00807D13"/>
    <w:rsid w:val="008103F2"/>
    <w:rsid w:val="00810D07"/>
    <w:rsid w:val="00810D1C"/>
    <w:rsid w:val="008112CD"/>
    <w:rsid w:val="00811B24"/>
    <w:rsid w:val="00811EB1"/>
    <w:rsid w:val="00811F14"/>
    <w:rsid w:val="00812014"/>
    <w:rsid w:val="0081235C"/>
    <w:rsid w:val="00812512"/>
    <w:rsid w:val="0081258C"/>
    <w:rsid w:val="00812D23"/>
    <w:rsid w:val="00813039"/>
    <w:rsid w:val="00813D67"/>
    <w:rsid w:val="00813FB9"/>
    <w:rsid w:val="008147F0"/>
    <w:rsid w:val="00814A89"/>
    <w:rsid w:val="00815075"/>
    <w:rsid w:val="00815176"/>
    <w:rsid w:val="008155F8"/>
    <w:rsid w:val="0081563A"/>
    <w:rsid w:val="00816912"/>
    <w:rsid w:val="00816D3E"/>
    <w:rsid w:val="00816D4F"/>
    <w:rsid w:val="00817B8A"/>
    <w:rsid w:val="00817C38"/>
    <w:rsid w:val="00817F20"/>
    <w:rsid w:val="00820665"/>
    <w:rsid w:val="008207A6"/>
    <w:rsid w:val="008207CA"/>
    <w:rsid w:val="0082098D"/>
    <w:rsid w:val="00821572"/>
    <w:rsid w:val="008215C0"/>
    <w:rsid w:val="00821BF9"/>
    <w:rsid w:val="00821EDA"/>
    <w:rsid w:val="00821F51"/>
    <w:rsid w:val="008227A7"/>
    <w:rsid w:val="00822CA8"/>
    <w:rsid w:val="008238D5"/>
    <w:rsid w:val="00823B22"/>
    <w:rsid w:val="00823D51"/>
    <w:rsid w:val="008241F2"/>
    <w:rsid w:val="0082469F"/>
    <w:rsid w:val="008246F4"/>
    <w:rsid w:val="0082477D"/>
    <w:rsid w:val="00824F30"/>
    <w:rsid w:val="00824F56"/>
    <w:rsid w:val="00824FD5"/>
    <w:rsid w:val="008250EF"/>
    <w:rsid w:val="0082574C"/>
    <w:rsid w:val="0082581F"/>
    <w:rsid w:val="00825976"/>
    <w:rsid w:val="00825C73"/>
    <w:rsid w:val="008260D1"/>
    <w:rsid w:val="0082662C"/>
    <w:rsid w:val="008277F8"/>
    <w:rsid w:val="00830106"/>
    <w:rsid w:val="008304E9"/>
    <w:rsid w:val="008307DB"/>
    <w:rsid w:val="00830D2E"/>
    <w:rsid w:val="00830F6D"/>
    <w:rsid w:val="008314CB"/>
    <w:rsid w:val="0083156A"/>
    <w:rsid w:val="00831574"/>
    <w:rsid w:val="00831804"/>
    <w:rsid w:val="00832B3A"/>
    <w:rsid w:val="00832CE5"/>
    <w:rsid w:val="00833579"/>
    <w:rsid w:val="008339A3"/>
    <w:rsid w:val="00833BBD"/>
    <w:rsid w:val="00833F06"/>
    <w:rsid w:val="00833F57"/>
    <w:rsid w:val="00833FCB"/>
    <w:rsid w:val="00834113"/>
    <w:rsid w:val="00834809"/>
    <w:rsid w:val="00835055"/>
    <w:rsid w:val="00835213"/>
    <w:rsid w:val="0083563E"/>
    <w:rsid w:val="00835910"/>
    <w:rsid w:val="00835922"/>
    <w:rsid w:val="00835967"/>
    <w:rsid w:val="00835DB1"/>
    <w:rsid w:val="0083639A"/>
    <w:rsid w:val="00836A40"/>
    <w:rsid w:val="00836AF2"/>
    <w:rsid w:val="00836EFF"/>
    <w:rsid w:val="00837024"/>
    <w:rsid w:val="008371CC"/>
    <w:rsid w:val="0083779D"/>
    <w:rsid w:val="00840237"/>
    <w:rsid w:val="00840310"/>
    <w:rsid w:val="0084034A"/>
    <w:rsid w:val="008408D5"/>
    <w:rsid w:val="00840916"/>
    <w:rsid w:val="00840ED4"/>
    <w:rsid w:val="00841DCF"/>
    <w:rsid w:val="008420CC"/>
    <w:rsid w:val="008430DD"/>
    <w:rsid w:val="00843130"/>
    <w:rsid w:val="00843974"/>
    <w:rsid w:val="00843B92"/>
    <w:rsid w:val="00843D90"/>
    <w:rsid w:val="0084450E"/>
    <w:rsid w:val="008448C5"/>
    <w:rsid w:val="00844ADF"/>
    <w:rsid w:val="00844DAF"/>
    <w:rsid w:val="008450D9"/>
    <w:rsid w:val="008452E7"/>
    <w:rsid w:val="00845813"/>
    <w:rsid w:val="00845D52"/>
    <w:rsid w:val="00845E0B"/>
    <w:rsid w:val="0084762E"/>
    <w:rsid w:val="00847708"/>
    <w:rsid w:val="00847B2B"/>
    <w:rsid w:val="0085008E"/>
    <w:rsid w:val="0085075E"/>
    <w:rsid w:val="00851359"/>
    <w:rsid w:val="00851A25"/>
    <w:rsid w:val="00852BF4"/>
    <w:rsid w:val="00852F7C"/>
    <w:rsid w:val="00852FED"/>
    <w:rsid w:val="0085342C"/>
    <w:rsid w:val="00853742"/>
    <w:rsid w:val="00853807"/>
    <w:rsid w:val="00853EDD"/>
    <w:rsid w:val="00853FA5"/>
    <w:rsid w:val="0085444F"/>
    <w:rsid w:val="008544CE"/>
    <w:rsid w:val="008545F1"/>
    <w:rsid w:val="008546FB"/>
    <w:rsid w:val="0085510B"/>
    <w:rsid w:val="00855357"/>
    <w:rsid w:val="0085577D"/>
    <w:rsid w:val="008559EC"/>
    <w:rsid w:val="00855C81"/>
    <w:rsid w:val="00855FBC"/>
    <w:rsid w:val="00856762"/>
    <w:rsid w:val="008569DC"/>
    <w:rsid w:val="0085785E"/>
    <w:rsid w:val="00857F4C"/>
    <w:rsid w:val="00860093"/>
    <w:rsid w:val="008604EE"/>
    <w:rsid w:val="00860637"/>
    <w:rsid w:val="0086097F"/>
    <w:rsid w:val="00860C9E"/>
    <w:rsid w:val="0086115E"/>
    <w:rsid w:val="0086131D"/>
    <w:rsid w:val="00861B82"/>
    <w:rsid w:val="008627C2"/>
    <w:rsid w:val="00862AB2"/>
    <w:rsid w:val="0086310F"/>
    <w:rsid w:val="00863661"/>
    <w:rsid w:val="008639B4"/>
    <w:rsid w:val="00863C23"/>
    <w:rsid w:val="0086431E"/>
    <w:rsid w:val="0086493B"/>
    <w:rsid w:val="00864B21"/>
    <w:rsid w:val="008650D2"/>
    <w:rsid w:val="00865430"/>
    <w:rsid w:val="00865924"/>
    <w:rsid w:val="0086605D"/>
    <w:rsid w:val="00866763"/>
    <w:rsid w:val="00866DE8"/>
    <w:rsid w:val="008672D8"/>
    <w:rsid w:val="00867A77"/>
    <w:rsid w:val="00867AE5"/>
    <w:rsid w:val="00867E7B"/>
    <w:rsid w:val="008700CF"/>
    <w:rsid w:val="00870382"/>
    <w:rsid w:val="00870499"/>
    <w:rsid w:val="008708BE"/>
    <w:rsid w:val="00870F9E"/>
    <w:rsid w:val="00870FCB"/>
    <w:rsid w:val="0087116E"/>
    <w:rsid w:val="00871C12"/>
    <w:rsid w:val="00871D52"/>
    <w:rsid w:val="008721F8"/>
    <w:rsid w:val="008722AB"/>
    <w:rsid w:val="00872C5B"/>
    <w:rsid w:val="008732FD"/>
    <w:rsid w:val="008734B9"/>
    <w:rsid w:val="0087352F"/>
    <w:rsid w:val="0087389B"/>
    <w:rsid w:val="00873C12"/>
    <w:rsid w:val="0087401D"/>
    <w:rsid w:val="00874240"/>
    <w:rsid w:val="0087499D"/>
    <w:rsid w:val="00874B77"/>
    <w:rsid w:val="00874BAC"/>
    <w:rsid w:val="00874D73"/>
    <w:rsid w:val="00874E0D"/>
    <w:rsid w:val="0087504B"/>
    <w:rsid w:val="0087520A"/>
    <w:rsid w:val="008756EE"/>
    <w:rsid w:val="00875A62"/>
    <w:rsid w:val="00876064"/>
    <w:rsid w:val="008762C5"/>
    <w:rsid w:val="008768CA"/>
    <w:rsid w:val="008768D2"/>
    <w:rsid w:val="00877C43"/>
    <w:rsid w:val="00880389"/>
    <w:rsid w:val="00880497"/>
    <w:rsid w:val="00880559"/>
    <w:rsid w:val="008808EE"/>
    <w:rsid w:val="008808F1"/>
    <w:rsid w:val="00880C98"/>
    <w:rsid w:val="00881353"/>
    <w:rsid w:val="00881777"/>
    <w:rsid w:val="0088198F"/>
    <w:rsid w:val="00882776"/>
    <w:rsid w:val="00882918"/>
    <w:rsid w:val="00882BBA"/>
    <w:rsid w:val="00883196"/>
    <w:rsid w:val="008840E9"/>
    <w:rsid w:val="0088513F"/>
    <w:rsid w:val="0088553E"/>
    <w:rsid w:val="00885ED8"/>
    <w:rsid w:val="0088603C"/>
    <w:rsid w:val="008864C1"/>
    <w:rsid w:val="008867FE"/>
    <w:rsid w:val="00886A60"/>
    <w:rsid w:val="0088731E"/>
    <w:rsid w:val="00887417"/>
    <w:rsid w:val="00887663"/>
    <w:rsid w:val="008879C4"/>
    <w:rsid w:val="00887A74"/>
    <w:rsid w:val="00887DCA"/>
    <w:rsid w:val="008902AD"/>
    <w:rsid w:val="00890713"/>
    <w:rsid w:val="00890D49"/>
    <w:rsid w:val="00891858"/>
    <w:rsid w:val="00891A90"/>
    <w:rsid w:val="00891C41"/>
    <w:rsid w:val="00892011"/>
    <w:rsid w:val="00892959"/>
    <w:rsid w:val="008934FF"/>
    <w:rsid w:val="00893921"/>
    <w:rsid w:val="00893B15"/>
    <w:rsid w:val="00894832"/>
    <w:rsid w:val="00895203"/>
    <w:rsid w:val="0089523D"/>
    <w:rsid w:val="0089592D"/>
    <w:rsid w:val="00895CBD"/>
    <w:rsid w:val="00895DFC"/>
    <w:rsid w:val="0089642E"/>
    <w:rsid w:val="00896957"/>
    <w:rsid w:val="00896B30"/>
    <w:rsid w:val="00896FF8"/>
    <w:rsid w:val="0089736C"/>
    <w:rsid w:val="0089746D"/>
    <w:rsid w:val="00897E60"/>
    <w:rsid w:val="008A04AD"/>
    <w:rsid w:val="008A0761"/>
    <w:rsid w:val="008A0875"/>
    <w:rsid w:val="008A0AC1"/>
    <w:rsid w:val="008A10F5"/>
    <w:rsid w:val="008A15D6"/>
    <w:rsid w:val="008A1F72"/>
    <w:rsid w:val="008A2F91"/>
    <w:rsid w:val="008A354B"/>
    <w:rsid w:val="008A37F4"/>
    <w:rsid w:val="008A3EB6"/>
    <w:rsid w:val="008A3F69"/>
    <w:rsid w:val="008A431F"/>
    <w:rsid w:val="008A443D"/>
    <w:rsid w:val="008A4450"/>
    <w:rsid w:val="008A4547"/>
    <w:rsid w:val="008A493B"/>
    <w:rsid w:val="008A4A21"/>
    <w:rsid w:val="008A4A25"/>
    <w:rsid w:val="008A5A7C"/>
    <w:rsid w:val="008A6189"/>
    <w:rsid w:val="008A62EB"/>
    <w:rsid w:val="008A6963"/>
    <w:rsid w:val="008A70F1"/>
    <w:rsid w:val="008A7365"/>
    <w:rsid w:val="008A73D3"/>
    <w:rsid w:val="008B0979"/>
    <w:rsid w:val="008B0A0E"/>
    <w:rsid w:val="008B0A61"/>
    <w:rsid w:val="008B0B44"/>
    <w:rsid w:val="008B0C2D"/>
    <w:rsid w:val="008B172F"/>
    <w:rsid w:val="008B1FA3"/>
    <w:rsid w:val="008B222B"/>
    <w:rsid w:val="008B236A"/>
    <w:rsid w:val="008B2552"/>
    <w:rsid w:val="008B26AF"/>
    <w:rsid w:val="008B26CA"/>
    <w:rsid w:val="008B27D4"/>
    <w:rsid w:val="008B3586"/>
    <w:rsid w:val="008B3873"/>
    <w:rsid w:val="008B3B4D"/>
    <w:rsid w:val="008B4892"/>
    <w:rsid w:val="008B4927"/>
    <w:rsid w:val="008B4969"/>
    <w:rsid w:val="008B4D04"/>
    <w:rsid w:val="008B520B"/>
    <w:rsid w:val="008B59D1"/>
    <w:rsid w:val="008B66D1"/>
    <w:rsid w:val="008B6DA4"/>
    <w:rsid w:val="008B760D"/>
    <w:rsid w:val="008C0F89"/>
    <w:rsid w:val="008C11CB"/>
    <w:rsid w:val="008C1652"/>
    <w:rsid w:val="008C2835"/>
    <w:rsid w:val="008C2A5C"/>
    <w:rsid w:val="008C32E9"/>
    <w:rsid w:val="008C3595"/>
    <w:rsid w:val="008C3A4C"/>
    <w:rsid w:val="008C3B65"/>
    <w:rsid w:val="008C4780"/>
    <w:rsid w:val="008C484F"/>
    <w:rsid w:val="008C490B"/>
    <w:rsid w:val="008C495F"/>
    <w:rsid w:val="008C4F3D"/>
    <w:rsid w:val="008C4FE7"/>
    <w:rsid w:val="008C523D"/>
    <w:rsid w:val="008C539D"/>
    <w:rsid w:val="008C5516"/>
    <w:rsid w:val="008C5A6B"/>
    <w:rsid w:val="008C5CEB"/>
    <w:rsid w:val="008C5D4C"/>
    <w:rsid w:val="008C698C"/>
    <w:rsid w:val="008C6CCF"/>
    <w:rsid w:val="008C71A1"/>
    <w:rsid w:val="008C7244"/>
    <w:rsid w:val="008C7A4D"/>
    <w:rsid w:val="008D0523"/>
    <w:rsid w:val="008D1014"/>
    <w:rsid w:val="008D125C"/>
    <w:rsid w:val="008D12EA"/>
    <w:rsid w:val="008D18F3"/>
    <w:rsid w:val="008D1A46"/>
    <w:rsid w:val="008D1B72"/>
    <w:rsid w:val="008D1B91"/>
    <w:rsid w:val="008D1E4E"/>
    <w:rsid w:val="008D23AF"/>
    <w:rsid w:val="008D2A9D"/>
    <w:rsid w:val="008D3708"/>
    <w:rsid w:val="008D3CC5"/>
    <w:rsid w:val="008D4171"/>
    <w:rsid w:val="008D4422"/>
    <w:rsid w:val="008D4424"/>
    <w:rsid w:val="008D44E0"/>
    <w:rsid w:val="008D4694"/>
    <w:rsid w:val="008D4777"/>
    <w:rsid w:val="008D4CB7"/>
    <w:rsid w:val="008D4D47"/>
    <w:rsid w:val="008D51F7"/>
    <w:rsid w:val="008D5AD1"/>
    <w:rsid w:val="008D6426"/>
    <w:rsid w:val="008D6E23"/>
    <w:rsid w:val="008D7310"/>
    <w:rsid w:val="008D7951"/>
    <w:rsid w:val="008D7A8F"/>
    <w:rsid w:val="008D7C57"/>
    <w:rsid w:val="008D7E11"/>
    <w:rsid w:val="008D7F0C"/>
    <w:rsid w:val="008E0831"/>
    <w:rsid w:val="008E0D64"/>
    <w:rsid w:val="008E1203"/>
    <w:rsid w:val="008E13D3"/>
    <w:rsid w:val="008E29BE"/>
    <w:rsid w:val="008E2C3A"/>
    <w:rsid w:val="008E2C56"/>
    <w:rsid w:val="008E31F0"/>
    <w:rsid w:val="008E38AE"/>
    <w:rsid w:val="008E3A25"/>
    <w:rsid w:val="008E3DF4"/>
    <w:rsid w:val="008E4317"/>
    <w:rsid w:val="008E440D"/>
    <w:rsid w:val="008E4424"/>
    <w:rsid w:val="008E447C"/>
    <w:rsid w:val="008E504F"/>
    <w:rsid w:val="008E5095"/>
    <w:rsid w:val="008E5751"/>
    <w:rsid w:val="008E5CCA"/>
    <w:rsid w:val="008E6676"/>
    <w:rsid w:val="008E6677"/>
    <w:rsid w:val="008E6B28"/>
    <w:rsid w:val="008E7097"/>
    <w:rsid w:val="008E747F"/>
    <w:rsid w:val="008E780F"/>
    <w:rsid w:val="008F05B1"/>
    <w:rsid w:val="008F0622"/>
    <w:rsid w:val="008F0746"/>
    <w:rsid w:val="008F0979"/>
    <w:rsid w:val="008F124C"/>
    <w:rsid w:val="008F18E2"/>
    <w:rsid w:val="008F1DE3"/>
    <w:rsid w:val="008F2595"/>
    <w:rsid w:val="008F29C0"/>
    <w:rsid w:val="008F2B15"/>
    <w:rsid w:val="008F2BBB"/>
    <w:rsid w:val="008F2CC7"/>
    <w:rsid w:val="008F2F24"/>
    <w:rsid w:val="008F35DB"/>
    <w:rsid w:val="008F3C1D"/>
    <w:rsid w:val="008F4091"/>
    <w:rsid w:val="008F44D9"/>
    <w:rsid w:val="008F4776"/>
    <w:rsid w:val="008F48FD"/>
    <w:rsid w:val="008F493A"/>
    <w:rsid w:val="008F52CE"/>
    <w:rsid w:val="008F5595"/>
    <w:rsid w:val="008F5FBC"/>
    <w:rsid w:val="008F60CA"/>
    <w:rsid w:val="008F6DEE"/>
    <w:rsid w:val="008F6F0C"/>
    <w:rsid w:val="008F6FE2"/>
    <w:rsid w:val="008F700B"/>
    <w:rsid w:val="008F7337"/>
    <w:rsid w:val="008F7C90"/>
    <w:rsid w:val="008F7F34"/>
    <w:rsid w:val="00900CFE"/>
    <w:rsid w:val="00901690"/>
    <w:rsid w:val="00902033"/>
    <w:rsid w:val="009020CE"/>
    <w:rsid w:val="009020DA"/>
    <w:rsid w:val="00902116"/>
    <w:rsid w:val="0090271F"/>
    <w:rsid w:val="009028BC"/>
    <w:rsid w:val="00902B25"/>
    <w:rsid w:val="0090346C"/>
    <w:rsid w:val="0090349B"/>
    <w:rsid w:val="00903D8C"/>
    <w:rsid w:val="00903FDA"/>
    <w:rsid w:val="00904C8F"/>
    <w:rsid w:val="0090527A"/>
    <w:rsid w:val="009053D1"/>
    <w:rsid w:val="00905472"/>
    <w:rsid w:val="0090557B"/>
    <w:rsid w:val="00905E00"/>
    <w:rsid w:val="00905E37"/>
    <w:rsid w:val="009062BA"/>
    <w:rsid w:val="00906915"/>
    <w:rsid w:val="00906CC2"/>
    <w:rsid w:val="00910957"/>
    <w:rsid w:val="00910BBD"/>
    <w:rsid w:val="00910D07"/>
    <w:rsid w:val="00910FC2"/>
    <w:rsid w:val="00911774"/>
    <w:rsid w:val="009118D0"/>
    <w:rsid w:val="00912128"/>
    <w:rsid w:val="0091289E"/>
    <w:rsid w:val="009139B4"/>
    <w:rsid w:val="00913A5C"/>
    <w:rsid w:val="00913D4D"/>
    <w:rsid w:val="009140B8"/>
    <w:rsid w:val="009142FF"/>
    <w:rsid w:val="009147DC"/>
    <w:rsid w:val="00914A7F"/>
    <w:rsid w:val="00914FA3"/>
    <w:rsid w:val="0091531B"/>
    <w:rsid w:val="009155F5"/>
    <w:rsid w:val="00915794"/>
    <w:rsid w:val="0091586A"/>
    <w:rsid w:val="009158C8"/>
    <w:rsid w:val="00915C68"/>
    <w:rsid w:val="009162BA"/>
    <w:rsid w:val="00916A9B"/>
    <w:rsid w:val="00916AB0"/>
    <w:rsid w:val="00917718"/>
    <w:rsid w:val="009177E3"/>
    <w:rsid w:val="009179E2"/>
    <w:rsid w:val="00917C49"/>
    <w:rsid w:val="0092019C"/>
    <w:rsid w:val="009205C4"/>
    <w:rsid w:val="00921109"/>
    <w:rsid w:val="0092122B"/>
    <w:rsid w:val="0092126F"/>
    <w:rsid w:val="009214AD"/>
    <w:rsid w:val="00921644"/>
    <w:rsid w:val="00921DAA"/>
    <w:rsid w:val="00921F7F"/>
    <w:rsid w:val="009222D0"/>
    <w:rsid w:val="00922383"/>
    <w:rsid w:val="00922C9A"/>
    <w:rsid w:val="00922DB8"/>
    <w:rsid w:val="00923593"/>
    <w:rsid w:val="0092365A"/>
    <w:rsid w:val="009237B9"/>
    <w:rsid w:val="00923971"/>
    <w:rsid w:val="00923B0C"/>
    <w:rsid w:val="00923CA9"/>
    <w:rsid w:val="00923DCE"/>
    <w:rsid w:val="00923ED2"/>
    <w:rsid w:val="009242C5"/>
    <w:rsid w:val="00924489"/>
    <w:rsid w:val="0092480D"/>
    <w:rsid w:val="00924F66"/>
    <w:rsid w:val="00925086"/>
    <w:rsid w:val="009253EE"/>
    <w:rsid w:val="009263BA"/>
    <w:rsid w:val="00926F7D"/>
    <w:rsid w:val="0092711B"/>
    <w:rsid w:val="00927E9B"/>
    <w:rsid w:val="0093024C"/>
    <w:rsid w:val="0093054C"/>
    <w:rsid w:val="00930B6B"/>
    <w:rsid w:val="00930CD9"/>
    <w:rsid w:val="00930D60"/>
    <w:rsid w:val="00931AE9"/>
    <w:rsid w:val="00931B00"/>
    <w:rsid w:val="00931DAA"/>
    <w:rsid w:val="009325F9"/>
    <w:rsid w:val="0093297D"/>
    <w:rsid w:val="00933772"/>
    <w:rsid w:val="009337AB"/>
    <w:rsid w:val="00933DC4"/>
    <w:rsid w:val="00933F30"/>
    <w:rsid w:val="009343D0"/>
    <w:rsid w:val="009346FA"/>
    <w:rsid w:val="00934EC6"/>
    <w:rsid w:val="00935085"/>
    <w:rsid w:val="009350FE"/>
    <w:rsid w:val="00935136"/>
    <w:rsid w:val="0093578E"/>
    <w:rsid w:val="00935908"/>
    <w:rsid w:val="00935BBB"/>
    <w:rsid w:val="00935D8B"/>
    <w:rsid w:val="00936086"/>
    <w:rsid w:val="009360A5"/>
    <w:rsid w:val="009360AE"/>
    <w:rsid w:val="00936308"/>
    <w:rsid w:val="00936CE9"/>
    <w:rsid w:val="00936E37"/>
    <w:rsid w:val="00937578"/>
    <w:rsid w:val="0093772A"/>
    <w:rsid w:val="00937CB1"/>
    <w:rsid w:val="00937FD8"/>
    <w:rsid w:val="00940541"/>
    <w:rsid w:val="009405C4"/>
    <w:rsid w:val="0094078F"/>
    <w:rsid w:val="00940DA4"/>
    <w:rsid w:val="009411AB"/>
    <w:rsid w:val="00941540"/>
    <w:rsid w:val="009416C5"/>
    <w:rsid w:val="00941A34"/>
    <w:rsid w:val="00941F7C"/>
    <w:rsid w:val="009420C5"/>
    <w:rsid w:val="0094221D"/>
    <w:rsid w:val="00942EC2"/>
    <w:rsid w:val="0094316F"/>
    <w:rsid w:val="009433B1"/>
    <w:rsid w:val="00943651"/>
    <w:rsid w:val="0094376D"/>
    <w:rsid w:val="009439A7"/>
    <w:rsid w:val="00943F64"/>
    <w:rsid w:val="00944042"/>
    <w:rsid w:val="009440A0"/>
    <w:rsid w:val="0094428D"/>
    <w:rsid w:val="009444C5"/>
    <w:rsid w:val="0094476E"/>
    <w:rsid w:val="009458BB"/>
    <w:rsid w:val="009458BE"/>
    <w:rsid w:val="00945A84"/>
    <w:rsid w:val="0094654D"/>
    <w:rsid w:val="00946959"/>
    <w:rsid w:val="00946A28"/>
    <w:rsid w:val="00946E06"/>
    <w:rsid w:val="00947AD8"/>
    <w:rsid w:val="00947F93"/>
    <w:rsid w:val="0095054E"/>
    <w:rsid w:val="00950C93"/>
    <w:rsid w:val="00950E90"/>
    <w:rsid w:val="00950F19"/>
    <w:rsid w:val="00951261"/>
    <w:rsid w:val="009522C1"/>
    <w:rsid w:val="00952413"/>
    <w:rsid w:val="009525E9"/>
    <w:rsid w:val="009528B4"/>
    <w:rsid w:val="00952E98"/>
    <w:rsid w:val="009535C2"/>
    <w:rsid w:val="00953CBE"/>
    <w:rsid w:val="00953D31"/>
    <w:rsid w:val="0095402F"/>
    <w:rsid w:val="00954047"/>
    <w:rsid w:val="009541F9"/>
    <w:rsid w:val="00954707"/>
    <w:rsid w:val="00954984"/>
    <w:rsid w:val="00954BCB"/>
    <w:rsid w:val="00954BD3"/>
    <w:rsid w:val="00955172"/>
    <w:rsid w:val="009559DA"/>
    <w:rsid w:val="00955BAA"/>
    <w:rsid w:val="00956066"/>
    <w:rsid w:val="009563AD"/>
    <w:rsid w:val="00960261"/>
    <w:rsid w:val="00960480"/>
    <w:rsid w:val="00960682"/>
    <w:rsid w:val="0096093C"/>
    <w:rsid w:val="00960EE7"/>
    <w:rsid w:val="009613A9"/>
    <w:rsid w:val="00961672"/>
    <w:rsid w:val="00961B32"/>
    <w:rsid w:val="00961F59"/>
    <w:rsid w:val="00962042"/>
    <w:rsid w:val="00962F4C"/>
    <w:rsid w:val="00962F87"/>
    <w:rsid w:val="00963BFF"/>
    <w:rsid w:val="00965218"/>
    <w:rsid w:val="009656AC"/>
    <w:rsid w:val="009658A8"/>
    <w:rsid w:val="00965CD6"/>
    <w:rsid w:val="00965E04"/>
    <w:rsid w:val="00965ED6"/>
    <w:rsid w:val="00966528"/>
    <w:rsid w:val="00966FD3"/>
    <w:rsid w:val="009676A9"/>
    <w:rsid w:val="00967985"/>
    <w:rsid w:val="00967B07"/>
    <w:rsid w:val="00967F7D"/>
    <w:rsid w:val="00970C3D"/>
    <w:rsid w:val="00971081"/>
    <w:rsid w:val="00971084"/>
    <w:rsid w:val="0097108F"/>
    <w:rsid w:val="00971314"/>
    <w:rsid w:val="00971683"/>
    <w:rsid w:val="00971799"/>
    <w:rsid w:val="009718E7"/>
    <w:rsid w:val="009726BA"/>
    <w:rsid w:val="00972992"/>
    <w:rsid w:val="00972FD7"/>
    <w:rsid w:val="00973007"/>
    <w:rsid w:val="00973B49"/>
    <w:rsid w:val="0097439D"/>
    <w:rsid w:val="00974787"/>
    <w:rsid w:val="0097488C"/>
    <w:rsid w:val="00974A9A"/>
    <w:rsid w:val="00974AA7"/>
    <w:rsid w:val="00974AC9"/>
    <w:rsid w:val="00974BB0"/>
    <w:rsid w:val="00974C67"/>
    <w:rsid w:val="00974FC1"/>
    <w:rsid w:val="0097561D"/>
    <w:rsid w:val="009757D7"/>
    <w:rsid w:val="00975DD8"/>
    <w:rsid w:val="00976584"/>
    <w:rsid w:val="00976D18"/>
    <w:rsid w:val="00976F07"/>
    <w:rsid w:val="00977055"/>
    <w:rsid w:val="00980D1E"/>
    <w:rsid w:val="00980EA3"/>
    <w:rsid w:val="00980F59"/>
    <w:rsid w:val="00981071"/>
    <w:rsid w:val="00981978"/>
    <w:rsid w:val="00981D6B"/>
    <w:rsid w:val="00982456"/>
    <w:rsid w:val="009825C5"/>
    <w:rsid w:val="009825E0"/>
    <w:rsid w:val="0098335A"/>
    <w:rsid w:val="00983D87"/>
    <w:rsid w:val="00983E54"/>
    <w:rsid w:val="00984394"/>
    <w:rsid w:val="00984CFA"/>
    <w:rsid w:val="00984ED6"/>
    <w:rsid w:val="00984F98"/>
    <w:rsid w:val="009850D2"/>
    <w:rsid w:val="0098525F"/>
    <w:rsid w:val="00986144"/>
    <w:rsid w:val="00986179"/>
    <w:rsid w:val="00986204"/>
    <w:rsid w:val="00987CF3"/>
    <w:rsid w:val="009901B7"/>
    <w:rsid w:val="00990453"/>
    <w:rsid w:val="00990DD2"/>
    <w:rsid w:val="00990EA6"/>
    <w:rsid w:val="009913CD"/>
    <w:rsid w:val="009913D7"/>
    <w:rsid w:val="009916B3"/>
    <w:rsid w:val="009918A7"/>
    <w:rsid w:val="00991993"/>
    <w:rsid w:val="00991C67"/>
    <w:rsid w:val="00991D9A"/>
    <w:rsid w:val="00991EB8"/>
    <w:rsid w:val="00992048"/>
    <w:rsid w:val="00992578"/>
    <w:rsid w:val="009928AC"/>
    <w:rsid w:val="00992BB8"/>
    <w:rsid w:val="00992EBE"/>
    <w:rsid w:val="00992F03"/>
    <w:rsid w:val="009932AE"/>
    <w:rsid w:val="00993B29"/>
    <w:rsid w:val="00993D5E"/>
    <w:rsid w:val="00993D94"/>
    <w:rsid w:val="0099413F"/>
    <w:rsid w:val="00994766"/>
    <w:rsid w:val="00994772"/>
    <w:rsid w:val="00994EA4"/>
    <w:rsid w:val="00995004"/>
    <w:rsid w:val="00995357"/>
    <w:rsid w:val="009955E2"/>
    <w:rsid w:val="009957CF"/>
    <w:rsid w:val="00995A45"/>
    <w:rsid w:val="009968A2"/>
    <w:rsid w:val="009969B8"/>
    <w:rsid w:val="00996ECF"/>
    <w:rsid w:val="00997027"/>
    <w:rsid w:val="00997076"/>
    <w:rsid w:val="0099742A"/>
    <w:rsid w:val="00997620"/>
    <w:rsid w:val="00997902"/>
    <w:rsid w:val="00997A98"/>
    <w:rsid w:val="009A0305"/>
    <w:rsid w:val="009A0AB3"/>
    <w:rsid w:val="009A12C1"/>
    <w:rsid w:val="009A1C6B"/>
    <w:rsid w:val="009A1FFE"/>
    <w:rsid w:val="009A22ED"/>
    <w:rsid w:val="009A2390"/>
    <w:rsid w:val="009A3798"/>
    <w:rsid w:val="009A3CC2"/>
    <w:rsid w:val="009A40DD"/>
    <w:rsid w:val="009A4235"/>
    <w:rsid w:val="009A449B"/>
    <w:rsid w:val="009A4CCA"/>
    <w:rsid w:val="009A56F4"/>
    <w:rsid w:val="009A5797"/>
    <w:rsid w:val="009A58DF"/>
    <w:rsid w:val="009A5948"/>
    <w:rsid w:val="009A6160"/>
    <w:rsid w:val="009A6248"/>
    <w:rsid w:val="009A63C0"/>
    <w:rsid w:val="009A672F"/>
    <w:rsid w:val="009A69CF"/>
    <w:rsid w:val="009A6E3A"/>
    <w:rsid w:val="009A6E4F"/>
    <w:rsid w:val="009A6FED"/>
    <w:rsid w:val="009A7521"/>
    <w:rsid w:val="009A7A14"/>
    <w:rsid w:val="009A7B45"/>
    <w:rsid w:val="009A7C94"/>
    <w:rsid w:val="009B0549"/>
    <w:rsid w:val="009B060D"/>
    <w:rsid w:val="009B0666"/>
    <w:rsid w:val="009B0894"/>
    <w:rsid w:val="009B0966"/>
    <w:rsid w:val="009B0A36"/>
    <w:rsid w:val="009B0BE5"/>
    <w:rsid w:val="009B0D54"/>
    <w:rsid w:val="009B1221"/>
    <w:rsid w:val="009B1A8F"/>
    <w:rsid w:val="009B1F6D"/>
    <w:rsid w:val="009B2434"/>
    <w:rsid w:val="009B261B"/>
    <w:rsid w:val="009B287F"/>
    <w:rsid w:val="009B32A7"/>
    <w:rsid w:val="009B32E3"/>
    <w:rsid w:val="009B3424"/>
    <w:rsid w:val="009B379A"/>
    <w:rsid w:val="009B3D15"/>
    <w:rsid w:val="009B48E7"/>
    <w:rsid w:val="009B49E4"/>
    <w:rsid w:val="009B4C22"/>
    <w:rsid w:val="009B4E51"/>
    <w:rsid w:val="009B6062"/>
    <w:rsid w:val="009B6422"/>
    <w:rsid w:val="009B6C2B"/>
    <w:rsid w:val="009B6CD6"/>
    <w:rsid w:val="009B7480"/>
    <w:rsid w:val="009B778D"/>
    <w:rsid w:val="009B79CD"/>
    <w:rsid w:val="009C0129"/>
    <w:rsid w:val="009C041A"/>
    <w:rsid w:val="009C123A"/>
    <w:rsid w:val="009C17CB"/>
    <w:rsid w:val="009C2004"/>
    <w:rsid w:val="009C2C60"/>
    <w:rsid w:val="009C3267"/>
    <w:rsid w:val="009C3E16"/>
    <w:rsid w:val="009C44E3"/>
    <w:rsid w:val="009C4D5C"/>
    <w:rsid w:val="009C4F95"/>
    <w:rsid w:val="009C5247"/>
    <w:rsid w:val="009C5A05"/>
    <w:rsid w:val="009C5AC7"/>
    <w:rsid w:val="009C6313"/>
    <w:rsid w:val="009C6430"/>
    <w:rsid w:val="009C79F8"/>
    <w:rsid w:val="009D0438"/>
    <w:rsid w:val="009D0A28"/>
    <w:rsid w:val="009D1882"/>
    <w:rsid w:val="009D20C3"/>
    <w:rsid w:val="009D22B5"/>
    <w:rsid w:val="009D2BDF"/>
    <w:rsid w:val="009D43BD"/>
    <w:rsid w:val="009D462A"/>
    <w:rsid w:val="009D4C20"/>
    <w:rsid w:val="009D4F6F"/>
    <w:rsid w:val="009D5495"/>
    <w:rsid w:val="009D54B9"/>
    <w:rsid w:val="009D5BFD"/>
    <w:rsid w:val="009D5C15"/>
    <w:rsid w:val="009D6092"/>
    <w:rsid w:val="009D64DF"/>
    <w:rsid w:val="009D65CC"/>
    <w:rsid w:val="009D6ECE"/>
    <w:rsid w:val="009D7ADF"/>
    <w:rsid w:val="009D7CC0"/>
    <w:rsid w:val="009D7DFA"/>
    <w:rsid w:val="009E0B5A"/>
    <w:rsid w:val="009E0FE1"/>
    <w:rsid w:val="009E1430"/>
    <w:rsid w:val="009E16A8"/>
    <w:rsid w:val="009E20D2"/>
    <w:rsid w:val="009E215F"/>
    <w:rsid w:val="009E222B"/>
    <w:rsid w:val="009E23D5"/>
    <w:rsid w:val="009E2B06"/>
    <w:rsid w:val="009E3471"/>
    <w:rsid w:val="009E35A5"/>
    <w:rsid w:val="009E3654"/>
    <w:rsid w:val="009E3656"/>
    <w:rsid w:val="009E373C"/>
    <w:rsid w:val="009E3859"/>
    <w:rsid w:val="009E42AA"/>
    <w:rsid w:val="009E4363"/>
    <w:rsid w:val="009E483E"/>
    <w:rsid w:val="009E48D4"/>
    <w:rsid w:val="009E4DC4"/>
    <w:rsid w:val="009E4E9C"/>
    <w:rsid w:val="009E4EE1"/>
    <w:rsid w:val="009E5292"/>
    <w:rsid w:val="009E5BCD"/>
    <w:rsid w:val="009E5DE8"/>
    <w:rsid w:val="009E5E46"/>
    <w:rsid w:val="009E60DF"/>
    <w:rsid w:val="009E618D"/>
    <w:rsid w:val="009E66CC"/>
    <w:rsid w:val="009E6E4F"/>
    <w:rsid w:val="009E719C"/>
    <w:rsid w:val="009E735B"/>
    <w:rsid w:val="009E7448"/>
    <w:rsid w:val="009E797C"/>
    <w:rsid w:val="009F029E"/>
    <w:rsid w:val="009F0493"/>
    <w:rsid w:val="009F0B3E"/>
    <w:rsid w:val="009F0DC1"/>
    <w:rsid w:val="009F0FD2"/>
    <w:rsid w:val="009F1464"/>
    <w:rsid w:val="009F1604"/>
    <w:rsid w:val="009F1668"/>
    <w:rsid w:val="009F23F8"/>
    <w:rsid w:val="009F2503"/>
    <w:rsid w:val="009F2623"/>
    <w:rsid w:val="009F3176"/>
    <w:rsid w:val="009F332F"/>
    <w:rsid w:val="009F3347"/>
    <w:rsid w:val="009F3B54"/>
    <w:rsid w:val="009F3D24"/>
    <w:rsid w:val="009F4F2C"/>
    <w:rsid w:val="009F5012"/>
    <w:rsid w:val="009F52D7"/>
    <w:rsid w:val="009F5336"/>
    <w:rsid w:val="009F5D15"/>
    <w:rsid w:val="009F6690"/>
    <w:rsid w:val="009F67DA"/>
    <w:rsid w:val="009F6AC8"/>
    <w:rsid w:val="009F6DB2"/>
    <w:rsid w:val="009F7074"/>
    <w:rsid w:val="009F7455"/>
    <w:rsid w:val="009F75D6"/>
    <w:rsid w:val="009F760F"/>
    <w:rsid w:val="009F77CC"/>
    <w:rsid w:val="009F7E6E"/>
    <w:rsid w:val="00A0066D"/>
    <w:rsid w:val="00A009B7"/>
    <w:rsid w:val="00A009BB"/>
    <w:rsid w:val="00A009F6"/>
    <w:rsid w:val="00A00E43"/>
    <w:rsid w:val="00A01E77"/>
    <w:rsid w:val="00A02870"/>
    <w:rsid w:val="00A03776"/>
    <w:rsid w:val="00A03EDF"/>
    <w:rsid w:val="00A03F93"/>
    <w:rsid w:val="00A041CA"/>
    <w:rsid w:val="00A04364"/>
    <w:rsid w:val="00A04E2D"/>
    <w:rsid w:val="00A05365"/>
    <w:rsid w:val="00A05A5C"/>
    <w:rsid w:val="00A06D94"/>
    <w:rsid w:val="00A06E2E"/>
    <w:rsid w:val="00A07E84"/>
    <w:rsid w:val="00A10566"/>
    <w:rsid w:val="00A10778"/>
    <w:rsid w:val="00A1078E"/>
    <w:rsid w:val="00A10A0C"/>
    <w:rsid w:val="00A10F02"/>
    <w:rsid w:val="00A1117B"/>
    <w:rsid w:val="00A117AD"/>
    <w:rsid w:val="00A117D2"/>
    <w:rsid w:val="00A11903"/>
    <w:rsid w:val="00A1226A"/>
    <w:rsid w:val="00A122A9"/>
    <w:rsid w:val="00A12378"/>
    <w:rsid w:val="00A125B6"/>
    <w:rsid w:val="00A129F2"/>
    <w:rsid w:val="00A12C81"/>
    <w:rsid w:val="00A12D4F"/>
    <w:rsid w:val="00A1383E"/>
    <w:rsid w:val="00A1410E"/>
    <w:rsid w:val="00A14E38"/>
    <w:rsid w:val="00A14F21"/>
    <w:rsid w:val="00A15554"/>
    <w:rsid w:val="00A156D3"/>
    <w:rsid w:val="00A15705"/>
    <w:rsid w:val="00A15888"/>
    <w:rsid w:val="00A15AB8"/>
    <w:rsid w:val="00A1645D"/>
    <w:rsid w:val="00A16C02"/>
    <w:rsid w:val="00A16CB4"/>
    <w:rsid w:val="00A16F53"/>
    <w:rsid w:val="00A16FD5"/>
    <w:rsid w:val="00A17A1D"/>
    <w:rsid w:val="00A20070"/>
    <w:rsid w:val="00A205A9"/>
    <w:rsid w:val="00A208A7"/>
    <w:rsid w:val="00A210CF"/>
    <w:rsid w:val="00A21269"/>
    <w:rsid w:val="00A216B1"/>
    <w:rsid w:val="00A218A5"/>
    <w:rsid w:val="00A21B20"/>
    <w:rsid w:val="00A21C16"/>
    <w:rsid w:val="00A21F17"/>
    <w:rsid w:val="00A22078"/>
    <w:rsid w:val="00A22190"/>
    <w:rsid w:val="00A22AF8"/>
    <w:rsid w:val="00A22B09"/>
    <w:rsid w:val="00A243DD"/>
    <w:rsid w:val="00A249CB"/>
    <w:rsid w:val="00A24C5A"/>
    <w:rsid w:val="00A25477"/>
    <w:rsid w:val="00A25945"/>
    <w:rsid w:val="00A26203"/>
    <w:rsid w:val="00A2623E"/>
    <w:rsid w:val="00A26870"/>
    <w:rsid w:val="00A26FEE"/>
    <w:rsid w:val="00A27223"/>
    <w:rsid w:val="00A2746D"/>
    <w:rsid w:val="00A27726"/>
    <w:rsid w:val="00A27915"/>
    <w:rsid w:val="00A30D12"/>
    <w:rsid w:val="00A30DB7"/>
    <w:rsid w:val="00A30E62"/>
    <w:rsid w:val="00A310D7"/>
    <w:rsid w:val="00A3114A"/>
    <w:rsid w:val="00A31324"/>
    <w:rsid w:val="00A31EC3"/>
    <w:rsid w:val="00A32016"/>
    <w:rsid w:val="00A32272"/>
    <w:rsid w:val="00A322A6"/>
    <w:rsid w:val="00A324F5"/>
    <w:rsid w:val="00A32DAF"/>
    <w:rsid w:val="00A33287"/>
    <w:rsid w:val="00A3335D"/>
    <w:rsid w:val="00A33784"/>
    <w:rsid w:val="00A33A18"/>
    <w:rsid w:val="00A35154"/>
    <w:rsid w:val="00A351F1"/>
    <w:rsid w:val="00A354B1"/>
    <w:rsid w:val="00A35640"/>
    <w:rsid w:val="00A35940"/>
    <w:rsid w:val="00A35A77"/>
    <w:rsid w:val="00A35C4E"/>
    <w:rsid w:val="00A35EE0"/>
    <w:rsid w:val="00A362EA"/>
    <w:rsid w:val="00A36B81"/>
    <w:rsid w:val="00A36DBE"/>
    <w:rsid w:val="00A36EEA"/>
    <w:rsid w:val="00A37341"/>
    <w:rsid w:val="00A3753C"/>
    <w:rsid w:val="00A378B2"/>
    <w:rsid w:val="00A403D0"/>
    <w:rsid w:val="00A40474"/>
    <w:rsid w:val="00A40BFE"/>
    <w:rsid w:val="00A40C65"/>
    <w:rsid w:val="00A40D70"/>
    <w:rsid w:val="00A40DC8"/>
    <w:rsid w:val="00A41E66"/>
    <w:rsid w:val="00A42321"/>
    <w:rsid w:val="00A43428"/>
    <w:rsid w:val="00A4395F"/>
    <w:rsid w:val="00A448FE"/>
    <w:rsid w:val="00A44ECF"/>
    <w:rsid w:val="00A4594A"/>
    <w:rsid w:val="00A45B23"/>
    <w:rsid w:val="00A45C99"/>
    <w:rsid w:val="00A46155"/>
    <w:rsid w:val="00A463E1"/>
    <w:rsid w:val="00A467A8"/>
    <w:rsid w:val="00A468B7"/>
    <w:rsid w:val="00A4732B"/>
    <w:rsid w:val="00A474FE"/>
    <w:rsid w:val="00A476D5"/>
    <w:rsid w:val="00A47B48"/>
    <w:rsid w:val="00A47E18"/>
    <w:rsid w:val="00A50162"/>
    <w:rsid w:val="00A5078E"/>
    <w:rsid w:val="00A5093B"/>
    <w:rsid w:val="00A50B14"/>
    <w:rsid w:val="00A51505"/>
    <w:rsid w:val="00A518D9"/>
    <w:rsid w:val="00A51A4E"/>
    <w:rsid w:val="00A51A8A"/>
    <w:rsid w:val="00A51AF7"/>
    <w:rsid w:val="00A51E88"/>
    <w:rsid w:val="00A51E8D"/>
    <w:rsid w:val="00A52971"/>
    <w:rsid w:val="00A5319B"/>
    <w:rsid w:val="00A5327F"/>
    <w:rsid w:val="00A53724"/>
    <w:rsid w:val="00A5395C"/>
    <w:rsid w:val="00A5414A"/>
    <w:rsid w:val="00A546DF"/>
    <w:rsid w:val="00A5513B"/>
    <w:rsid w:val="00A559F6"/>
    <w:rsid w:val="00A55C31"/>
    <w:rsid w:val="00A56007"/>
    <w:rsid w:val="00A5612A"/>
    <w:rsid w:val="00A5635C"/>
    <w:rsid w:val="00A56454"/>
    <w:rsid w:val="00A56883"/>
    <w:rsid w:val="00A56D7B"/>
    <w:rsid w:val="00A56E6D"/>
    <w:rsid w:val="00A5739C"/>
    <w:rsid w:val="00A57D65"/>
    <w:rsid w:val="00A60F6B"/>
    <w:rsid w:val="00A6211D"/>
    <w:rsid w:val="00A621AA"/>
    <w:rsid w:val="00A622CB"/>
    <w:rsid w:val="00A62A37"/>
    <w:rsid w:val="00A62E99"/>
    <w:rsid w:val="00A63224"/>
    <w:rsid w:val="00A635E0"/>
    <w:rsid w:val="00A63712"/>
    <w:rsid w:val="00A638C1"/>
    <w:rsid w:val="00A63A81"/>
    <w:rsid w:val="00A6461C"/>
    <w:rsid w:val="00A64A65"/>
    <w:rsid w:val="00A65383"/>
    <w:rsid w:val="00A6560A"/>
    <w:rsid w:val="00A65845"/>
    <w:rsid w:val="00A658AD"/>
    <w:rsid w:val="00A659B3"/>
    <w:rsid w:val="00A65A68"/>
    <w:rsid w:val="00A66147"/>
    <w:rsid w:val="00A6675C"/>
    <w:rsid w:val="00A66DAA"/>
    <w:rsid w:val="00A66E5F"/>
    <w:rsid w:val="00A6729D"/>
    <w:rsid w:val="00A6731F"/>
    <w:rsid w:val="00A673C4"/>
    <w:rsid w:val="00A67978"/>
    <w:rsid w:val="00A706D9"/>
    <w:rsid w:val="00A7082F"/>
    <w:rsid w:val="00A70FF9"/>
    <w:rsid w:val="00A710BA"/>
    <w:rsid w:val="00A71630"/>
    <w:rsid w:val="00A71AE3"/>
    <w:rsid w:val="00A71D97"/>
    <w:rsid w:val="00A7210F"/>
    <w:rsid w:val="00A72416"/>
    <w:rsid w:val="00A726F7"/>
    <w:rsid w:val="00A72983"/>
    <w:rsid w:val="00A732A8"/>
    <w:rsid w:val="00A73656"/>
    <w:rsid w:val="00A74081"/>
    <w:rsid w:val="00A74109"/>
    <w:rsid w:val="00A743EE"/>
    <w:rsid w:val="00A74476"/>
    <w:rsid w:val="00A74F53"/>
    <w:rsid w:val="00A754C8"/>
    <w:rsid w:val="00A75847"/>
    <w:rsid w:val="00A75DE9"/>
    <w:rsid w:val="00A76029"/>
    <w:rsid w:val="00A767D4"/>
    <w:rsid w:val="00A76B4B"/>
    <w:rsid w:val="00A76B89"/>
    <w:rsid w:val="00A77575"/>
    <w:rsid w:val="00A77F14"/>
    <w:rsid w:val="00A77F2F"/>
    <w:rsid w:val="00A77FAD"/>
    <w:rsid w:val="00A80A65"/>
    <w:rsid w:val="00A80B9C"/>
    <w:rsid w:val="00A80BF3"/>
    <w:rsid w:val="00A80C68"/>
    <w:rsid w:val="00A80FBB"/>
    <w:rsid w:val="00A811DA"/>
    <w:rsid w:val="00A814E6"/>
    <w:rsid w:val="00A81510"/>
    <w:rsid w:val="00A818F1"/>
    <w:rsid w:val="00A82346"/>
    <w:rsid w:val="00A82AE3"/>
    <w:rsid w:val="00A82E24"/>
    <w:rsid w:val="00A8317F"/>
    <w:rsid w:val="00A8361A"/>
    <w:rsid w:val="00A847B4"/>
    <w:rsid w:val="00A84A64"/>
    <w:rsid w:val="00A84B89"/>
    <w:rsid w:val="00A84FF5"/>
    <w:rsid w:val="00A85788"/>
    <w:rsid w:val="00A85896"/>
    <w:rsid w:val="00A85D88"/>
    <w:rsid w:val="00A8601B"/>
    <w:rsid w:val="00A86756"/>
    <w:rsid w:val="00A86A42"/>
    <w:rsid w:val="00A86E88"/>
    <w:rsid w:val="00A872FF"/>
    <w:rsid w:val="00A878FA"/>
    <w:rsid w:val="00A87E79"/>
    <w:rsid w:val="00A903EA"/>
    <w:rsid w:val="00A90F07"/>
    <w:rsid w:val="00A91080"/>
    <w:rsid w:val="00A9117E"/>
    <w:rsid w:val="00A911B3"/>
    <w:rsid w:val="00A9140C"/>
    <w:rsid w:val="00A91452"/>
    <w:rsid w:val="00A91ED2"/>
    <w:rsid w:val="00A92088"/>
    <w:rsid w:val="00A92F54"/>
    <w:rsid w:val="00A93700"/>
    <w:rsid w:val="00A93742"/>
    <w:rsid w:val="00A94D4D"/>
    <w:rsid w:val="00A95D1C"/>
    <w:rsid w:val="00A95F37"/>
    <w:rsid w:val="00A95F90"/>
    <w:rsid w:val="00A96274"/>
    <w:rsid w:val="00A965AC"/>
    <w:rsid w:val="00A9671C"/>
    <w:rsid w:val="00A977C9"/>
    <w:rsid w:val="00A978E8"/>
    <w:rsid w:val="00A97D50"/>
    <w:rsid w:val="00AA0BF5"/>
    <w:rsid w:val="00AA0CB7"/>
    <w:rsid w:val="00AA1512"/>
    <w:rsid w:val="00AA1A3E"/>
    <w:rsid w:val="00AA1AD4"/>
    <w:rsid w:val="00AA1B3D"/>
    <w:rsid w:val="00AA1CF9"/>
    <w:rsid w:val="00AA1ED1"/>
    <w:rsid w:val="00AA262E"/>
    <w:rsid w:val="00AA32C3"/>
    <w:rsid w:val="00AA34EA"/>
    <w:rsid w:val="00AA36A0"/>
    <w:rsid w:val="00AA5349"/>
    <w:rsid w:val="00AA5BBB"/>
    <w:rsid w:val="00AA5C68"/>
    <w:rsid w:val="00AA6034"/>
    <w:rsid w:val="00AA61D2"/>
    <w:rsid w:val="00AA6233"/>
    <w:rsid w:val="00AA66CD"/>
    <w:rsid w:val="00AA6AB3"/>
    <w:rsid w:val="00AA70B4"/>
    <w:rsid w:val="00AB0551"/>
    <w:rsid w:val="00AB0792"/>
    <w:rsid w:val="00AB16C8"/>
    <w:rsid w:val="00AB27F4"/>
    <w:rsid w:val="00AB2A3D"/>
    <w:rsid w:val="00AB30F0"/>
    <w:rsid w:val="00AB3FAB"/>
    <w:rsid w:val="00AB3FE5"/>
    <w:rsid w:val="00AB4291"/>
    <w:rsid w:val="00AB4693"/>
    <w:rsid w:val="00AB4E6B"/>
    <w:rsid w:val="00AB5024"/>
    <w:rsid w:val="00AB51F9"/>
    <w:rsid w:val="00AB5A6C"/>
    <w:rsid w:val="00AB5F11"/>
    <w:rsid w:val="00AB6046"/>
    <w:rsid w:val="00AB64CE"/>
    <w:rsid w:val="00AB6532"/>
    <w:rsid w:val="00AB67DB"/>
    <w:rsid w:val="00AB6865"/>
    <w:rsid w:val="00AB6AAB"/>
    <w:rsid w:val="00AB6AED"/>
    <w:rsid w:val="00AB6DCF"/>
    <w:rsid w:val="00AB73AE"/>
    <w:rsid w:val="00AB7A24"/>
    <w:rsid w:val="00AB7C8A"/>
    <w:rsid w:val="00AC0156"/>
    <w:rsid w:val="00AC01ED"/>
    <w:rsid w:val="00AC03C4"/>
    <w:rsid w:val="00AC03F2"/>
    <w:rsid w:val="00AC08ED"/>
    <w:rsid w:val="00AC0C22"/>
    <w:rsid w:val="00AC132D"/>
    <w:rsid w:val="00AC1612"/>
    <w:rsid w:val="00AC1924"/>
    <w:rsid w:val="00AC253C"/>
    <w:rsid w:val="00AC2A9B"/>
    <w:rsid w:val="00AC3705"/>
    <w:rsid w:val="00AC3775"/>
    <w:rsid w:val="00AC3B31"/>
    <w:rsid w:val="00AC3C7F"/>
    <w:rsid w:val="00AC3EAD"/>
    <w:rsid w:val="00AC43C4"/>
    <w:rsid w:val="00AC43D9"/>
    <w:rsid w:val="00AC5AE1"/>
    <w:rsid w:val="00AC5C58"/>
    <w:rsid w:val="00AC5E92"/>
    <w:rsid w:val="00AC5FE5"/>
    <w:rsid w:val="00AC6EDC"/>
    <w:rsid w:val="00AC6F7C"/>
    <w:rsid w:val="00AC7062"/>
    <w:rsid w:val="00AC7180"/>
    <w:rsid w:val="00AC7447"/>
    <w:rsid w:val="00AC7D42"/>
    <w:rsid w:val="00AD011C"/>
    <w:rsid w:val="00AD0338"/>
    <w:rsid w:val="00AD06C0"/>
    <w:rsid w:val="00AD113A"/>
    <w:rsid w:val="00AD1148"/>
    <w:rsid w:val="00AD2467"/>
    <w:rsid w:val="00AD246B"/>
    <w:rsid w:val="00AD2998"/>
    <w:rsid w:val="00AD2A71"/>
    <w:rsid w:val="00AD2B79"/>
    <w:rsid w:val="00AD3EB3"/>
    <w:rsid w:val="00AD446F"/>
    <w:rsid w:val="00AD4A76"/>
    <w:rsid w:val="00AD4BCF"/>
    <w:rsid w:val="00AD4F75"/>
    <w:rsid w:val="00AD50F3"/>
    <w:rsid w:val="00AD55F2"/>
    <w:rsid w:val="00AD5C3C"/>
    <w:rsid w:val="00AD5EAE"/>
    <w:rsid w:val="00AD6FE3"/>
    <w:rsid w:val="00AD7788"/>
    <w:rsid w:val="00AE0313"/>
    <w:rsid w:val="00AE061A"/>
    <w:rsid w:val="00AE0787"/>
    <w:rsid w:val="00AE14EE"/>
    <w:rsid w:val="00AE16F7"/>
    <w:rsid w:val="00AE1B2B"/>
    <w:rsid w:val="00AE1EAE"/>
    <w:rsid w:val="00AE2A09"/>
    <w:rsid w:val="00AE2E06"/>
    <w:rsid w:val="00AE381E"/>
    <w:rsid w:val="00AE392D"/>
    <w:rsid w:val="00AE3B2D"/>
    <w:rsid w:val="00AE3CCA"/>
    <w:rsid w:val="00AE3CEF"/>
    <w:rsid w:val="00AE420E"/>
    <w:rsid w:val="00AE453C"/>
    <w:rsid w:val="00AE4D9C"/>
    <w:rsid w:val="00AE5A6D"/>
    <w:rsid w:val="00AE5B6C"/>
    <w:rsid w:val="00AE5EA1"/>
    <w:rsid w:val="00AE60E5"/>
    <w:rsid w:val="00AE6216"/>
    <w:rsid w:val="00AE6797"/>
    <w:rsid w:val="00AE6806"/>
    <w:rsid w:val="00AE71E4"/>
    <w:rsid w:val="00AE72E6"/>
    <w:rsid w:val="00AE77F9"/>
    <w:rsid w:val="00AF00EF"/>
    <w:rsid w:val="00AF0123"/>
    <w:rsid w:val="00AF0219"/>
    <w:rsid w:val="00AF05BD"/>
    <w:rsid w:val="00AF0D52"/>
    <w:rsid w:val="00AF0D85"/>
    <w:rsid w:val="00AF1790"/>
    <w:rsid w:val="00AF1B0F"/>
    <w:rsid w:val="00AF1CC2"/>
    <w:rsid w:val="00AF1DAE"/>
    <w:rsid w:val="00AF220F"/>
    <w:rsid w:val="00AF2360"/>
    <w:rsid w:val="00AF2402"/>
    <w:rsid w:val="00AF26F7"/>
    <w:rsid w:val="00AF2E54"/>
    <w:rsid w:val="00AF316F"/>
    <w:rsid w:val="00AF3920"/>
    <w:rsid w:val="00AF3AB0"/>
    <w:rsid w:val="00AF3C52"/>
    <w:rsid w:val="00AF3CCC"/>
    <w:rsid w:val="00AF3EEE"/>
    <w:rsid w:val="00AF43EE"/>
    <w:rsid w:val="00AF4544"/>
    <w:rsid w:val="00AF45CD"/>
    <w:rsid w:val="00AF466F"/>
    <w:rsid w:val="00AF4A51"/>
    <w:rsid w:val="00AF4A8E"/>
    <w:rsid w:val="00AF4CBA"/>
    <w:rsid w:val="00AF5092"/>
    <w:rsid w:val="00AF52DA"/>
    <w:rsid w:val="00AF5BF9"/>
    <w:rsid w:val="00AF66D7"/>
    <w:rsid w:val="00AF687C"/>
    <w:rsid w:val="00AF6CF5"/>
    <w:rsid w:val="00AF7024"/>
    <w:rsid w:val="00AF71D0"/>
    <w:rsid w:val="00AF7589"/>
    <w:rsid w:val="00AF78D5"/>
    <w:rsid w:val="00AF7A8E"/>
    <w:rsid w:val="00AF7ACB"/>
    <w:rsid w:val="00B0035F"/>
    <w:rsid w:val="00B0085D"/>
    <w:rsid w:val="00B00D2F"/>
    <w:rsid w:val="00B00F9C"/>
    <w:rsid w:val="00B01152"/>
    <w:rsid w:val="00B01166"/>
    <w:rsid w:val="00B01658"/>
    <w:rsid w:val="00B017B9"/>
    <w:rsid w:val="00B018AA"/>
    <w:rsid w:val="00B01ED9"/>
    <w:rsid w:val="00B028FA"/>
    <w:rsid w:val="00B02CDD"/>
    <w:rsid w:val="00B02FEB"/>
    <w:rsid w:val="00B0337F"/>
    <w:rsid w:val="00B0350D"/>
    <w:rsid w:val="00B0398E"/>
    <w:rsid w:val="00B03B7D"/>
    <w:rsid w:val="00B03FBF"/>
    <w:rsid w:val="00B0429B"/>
    <w:rsid w:val="00B04331"/>
    <w:rsid w:val="00B04657"/>
    <w:rsid w:val="00B051DE"/>
    <w:rsid w:val="00B055FE"/>
    <w:rsid w:val="00B05A4D"/>
    <w:rsid w:val="00B05C8E"/>
    <w:rsid w:val="00B05CBC"/>
    <w:rsid w:val="00B06051"/>
    <w:rsid w:val="00B06428"/>
    <w:rsid w:val="00B0658B"/>
    <w:rsid w:val="00B068A0"/>
    <w:rsid w:val="00B0707B"/>
    <w:rsid w:val="00B075F6"/>
    <w:rsid w:val="00B07EC4"/>
    <w:rsid w:val="00B1063A"/>
    <w:rsid w:val="00B10767"/>
    <w:rsid w:val="00B10812"/>
    <w:rsid w:val="00B113B7"/>
    <w:rsid w:val="00B11628"/>
    <w:rsid w:val="00B11BA1"/>
    <w:rsid w:val="00B12052"/>
    <w:rsid w:val="00B120AB"/>
    <w:rsid w:val="00B12245"/>
    <w:rsid w:val="00B122DE"/>
    <w:rsid w:val="00B1266E"/>
    <w:rsid w:val="00B129D4"/>
    <w:rsid w:val="00B12ADF"/>
    <w:rsid w:val="00B12BE3"/>
    <w:rsid w:val="00B13AD4"/>
    <w:rsid w:val="00B13B6A"/>
    <w:rsid w:val="00B13DE2"/>
    <w:rsid w:val="00B145A2"/>
    <w:rsid w:val="00B14951"/>
    <w:rsid w:val="00B14B47"/>
    <w:rsid w:val="00B14C8E"/>
    <w:rsid w:val="00B14DA5"/>
    <w:rsid w:val="00B15046"/>
    <w:rsid w:val="00B15369"/>
    <w:rsid w:val="00B15449"/>
    <w:rsid w:val="00B15992"/>
    <w:rsid w:val="00B15DE9"/>
    <w:rsid w:val="00B1648E"/>
    <w:rsid w:val="00B16B76"/>
    <w:rsid w:val="00B173A0"/>
    <w:rsid w:val="00B20241"/>
    <w:rsid w:val="00B203EF"/>
    <w:rsid w:val="00B2058E"/>
    <w:rsid w:val="00B205BC"/>
    <w:rsid w:val="00B20F3A"/>
    <w:rsid w:val="00B21241"/>
    <w:rsid w:val="00B2193E"/>
    <w:rsid w:val="00B21CE0"/>
    <w:rsid w:val="00B21F52"/>
    <w:rsid w:val="00B22160"/>
    <w:rsid w:val="00B2273C"/>
    <w:rsid w:val="00B227D3"/>
    <w:rsid w:val="00B22973"/>
    <w:rsid w:val="00B23902"/>
    <w:rsid w:val="00B239F3"/>
    <w:rsid w:val="00B23D02"/>
    <w:rsid w:val="00B246CD"/>
    <w:rsid w:val="00B2494D"/>
    <w:rsid w:val="00B24A5D"/>
    <w:rsid w:val="00B24B64"/>
    <w:rsid w:val="00B25033"/>
    <w:rsid w:val="00B25154"/>
    <w:rsid w:val="00B25587"/>
    <w:rsid w:val="00B255BA"/>
    <w:rsid w:val="00B259F2"/>
    <w:rsid w:val="00B25A09"/>
    <w:rsid w:val="00B25C84"/>
    <w:rsid w:val="00B26986"/>
    <w:rsid w:val="00B26DB3"/>
    <w:rsid w:val="00B2717C"/>
    <w:rsid w:val="00B271B4"/>
    <w:rsid w:val="00B27447"/>
    <w:rsid w:val="00B27516"/>
    <w:rsid w:val="00B276CD"/>
    <w:rsid w:val="00B2798A"/>
    <w:rsid w:val="00B27B65"/>
    <w:rsid w:val="00B3051D"/>
    <w:rsid w:val="00B30792"/>
    <w:rsid w:val="00B30E80"/>
    <w:rsid w:val="00B3139A"/>
    <w:rsid w:val="00B31BA6"/>
    <w:rsid w:val="00B325E7"/>
    <w:rsid w:val="00B32990"/>
    <w:rsid w:val="00B33471"/>
    <w:rsid w:val="00B334C6"/>
    <w:rsid w:val="00B3365B"/>
    <w:rsid w:val="00B338D0"/>
    <w:rsid w:val="00B34577"/>
    <w:rsid w:val="00B34769"/>
    <w:rsid w:val="00B347E8"/>
    <w:rsid w:val="00B349B1"/>
    <w:rsid w:val="00B358E0"/>
    <w:rsid w:val="00B35E8E"/>
    <w:rsid w:val="00B35FDA"/>
    <w:rsid w:val="00B35FF5"/>
    <w:rsid w:val="00B36334"/>
    <w:rsid w:val="00B36597"/>
    <w:rsid w:val="00B36DFC"/>
    <w:rsid w:val="00B37555"/>
    <w:rsid w:val="00B4061E"/>
    <w:rsid w:val="00B40AF4"/>
    <w:rsid w:val="00B4103E"/>
    <w:rsid w:val="00B418D0"/>
    <w:rsid w:val="00B41A9D"/>
    <w:rsid w:val="00B41D51"/>
    <w:rsid w:val="00B41EA5"/>
    <w:rsid w:val="00B420EF"/>
    <w:rsid w:val="00B423DB"/>
    <w:rsid w:val="00B423E3"/>
    <w:rsid w:val="00B428DD"/>
    <w:rsid w:val="00B43012"/>
    <w:rsid w:val="00B4307B"/>
    <w:rsid w:val="00B434D7"/>
    <w:rsid w:val="00B4364E"/>
    <w:rsid w:val="00B43A82"/>
    <w:rsid w:val="00B43D40"/>
    <w:rsid w:val="00B4416A"/>
    <w:rsid w:val="00B441F9"/>
    <w:rsid w:val="00B443BE"/>
    <w:rsid w:val="00B44D71"/>
    <w:rsid w:val="00B4521D"/>
    <w:rsid w:val="00B459E9"/>
    <w:rsid w:val="00B45AE1"/>
    <w:rsid w:val="00B45B26"/>
    <w:rsid w:val="00B46124"/>
    <w:rsid w:val="00B46712"/>
    <w:rsid w:val="00B470F3"/>
    <w:rsid w:val="00B47470"/>
    <w:rsid w:val="00B4748D"/>
    <w:rsid w:val="00B477C9"/>
    <w:rsid w:val="00B47E6C"/>
    <w:rsid w:val="00B5031B"/>
    <w:rsid w:val="00B506CD"/>
    <w:rsid w:val="00B5098A"/>
    <w:rsid w:val="00B514F0"/>
    <w:rsid w:val="00B518D8"/>
    <w:rsid w:val="00B5195A"/>
    <w:rsid w:val="00B51BB8"/>
    <w:rsid w:val="00B51CF5"/>
    <w:rsid w:val="00B520C2"/>
    <w:rsid w:val="00B52C0F"/>
    <w:rsid w:val="00B52FEA"/>
    <w:rsid w:val="00B53335"/>
    <w:rsid w:val="00B53345"/>
    <w:rsid w:val="00B53FD8"/>
    <w:rsid w:val="00B54CB6"/>
    <w:rsid w:val="00B555BE"/>
    <w:rsid w:val="00B55A18"/>
    <w:rsid w:val="00B56825"/>
    <w:rsid w:val="00B56CB8"/>
    <w:rsid w:val="00B56DCD"/>
    <w:rsid w:val="00B56FD9"/>
    <w:rsid w:val="00B5744A"/>
    <w:rsid w:val="00B577D8"/>
    <w:rsid w:val="00B602F1"/>
    <w:rsid w:val="00B6043B"/>
    <w:rsid w:val="00B60A1E"/>
    <w:rsid w:val="00B60F36"/>
    <w:rsid w:val="00B61E4C"/>
    <w:rsid w:val="00B6235C"/>
    <w:rsid w:val="00B642F6"/>
    <w:rsid w:val="00B64542"/>
    <w:rsid w:val="00B64A33"/>
    <w:rsid w:val="00B64D55"/>
    <w:rsid w:val="00B64F77"/>
    <w:rsid w:val="00B6579D"/>
    <w:rsid w:val="00B65D39"/>
    <w:rsid w:val="00B65DE9"/>
    <w:rsid w:val="00B65FFE"/>
    <w:rsid w:val="00B669D2"/>
    <w:rsid w:val="00B66B34"/>
    <w:rsid w:val="00B67008"/>
    <w:rsid w:val="00B67093"/>
    <w:rsid w:val="00B67131"/>
    <w:rsid w:val="00B67187"/>
    <w:rsid w:val="00B672D9"/>
    <w:rsid w:val="00B67CE7"/>
    <w:rsid w:val="00B70590"/>
    <w:rsid w:val="00B70A92"/>
    <w:rsid w:val="00B70F12"/>
    <w:rsid w:val="00B71949"/>
    <w:rsid w:val="00B71A64"/>
    <w:rsid w:val="00B72301"/>
    <w:rsid w:val="00B726E3"/>
    <w:rsid w:val="00B7289B"/>
    <w:rsid w:val="00B729AD"/>
    <w:rsid w:val="00B730D0"/>
    <w:rsid w:val="00B73726"/>
    <w:rsid w:val="00B73A0B"/>
    <w:rsid w:val="00B746AA"/>
    <w:rsid w:val="00B7475A"/>
    <w:rsid w:val="00B74882"/>
    <w:rsid w:val="00B74F38"/>
    <w:rsid w:val="00B7502B"/>
    <w:rsid w:val="00B75B03"/>
    <w:rsid w:val="00B75EB3"/>
    <w:rsid w:val="00B760B0"/>
    <w:rsid w:val="00B76369"/>
    <w:rsid w:val="00B76C29"/>
    <w:rsid w:val="00B77086"/>
    <w:rsid w:val="00B77105"/>
    <w:rsid w:val="00B8098E"/>
    <w:rsid w:val="00B809B5"/>
    <w:rsid w:val="00B810F1"/>
    <w:rsid w:val="00B8136B"/>
    <w:rsid w:val="00B81660"/>
    <w:rsid w:val="00B81F1B"/>
    <w:rsid w:val="00B822AE"/>
    <w:rsid w:val="00B8255C"/>
    <w:rsid w:val="00B82A0F"/>
    <w:rsid w:val="00B837CB"/>
    <w:rsid w:val="00B837FC"/>
    <w:rsid w:val="00B83880"/>
    <w:rsid w:val="00B83B0A"/>
    <w:rsid w:val="00B83C07"/>
    <w:rsid w:val="00B8400B"/>
    <w:rsid w:val="00B849DC"/>
    <w:rsid w:val="00B85212"/>
    <w:rsid w:val="00B854A4"/>
    <w:rsid w:val="00B8562C"/>
    <w:rsid w:val="00B859DE"/>
    <w:rsid w:val="00B85C9E"/>
    <w:rsid w:val="00B861A0"/>
    <w:rsid w:val="00B86503"/>
    <w:rsid w:val="00B8698E"/>
    <w:rsid w:val="00B86FAC"/>
    <w:rsid w:val="00B90818"/>
    <w:rsid w:val="00B909C8"/>
    <w:rsid w:val="00B91230"/>
    <w:rsid w:val="00B91341"/>
    <w:rsid w:val="00B91B41"/>
    <w:rsid w:val="00B91D94"/>
    <w:rsid w:val="00B92908"/>
    <w:rsid w:val="00B92BA1"/>
    <w:rsid w:val="00B92D2B"/>
    <w:rsid w:val="00B92D3F"/>
    <w:rsid w:val="00B93438"/>
    <w:rsid w:val="00B936FB"/>
    <w:rsid w:val="00B93747"/>
    <w:rsid w:val="00B938B6"/>
    <w:rsid w:val="00B93CAB"/>
    <w:rsid w:val="00B93DF7"/>
    <w:rsid w:val="00B9412B"/>
    <w:rsid w:val="00B94182"/>
    <w:rsid w:val="00B94512"/>
    <w:rsid w:val="00B9579E"/>
    <w:rsid w:val="00B95A81"/>
    <w:rsid w:val="00B95FC3"/>
    <w:rsid w:val="00B95FD1"/>
    <w:rsid w:val="00B9680E"/>
    <w:rsid w:val="00B96B54"/>
    <w:rsid w:val="00B976D9"/>
    <w:rsid w:val="00B9781E"/>
    <w:rsid w:val="00B979EA"/>
    <w:rsid w:val="00B97F6A"/>
    <w:rsid w:val="00BA02B3"/>
    <w:rsid w:val="00BA04A2"/>
    <w:rsid w:val="00BA092D"/>
    <w:rsid w:val="00BA093D"/>
    <w:rsid w:val="00BA09DD"/>
    <w:rsid w:val="00BA0B06"/>
    <w:rsid w:val="00BA0EB3"/>
    <w:rsid w:val="00BA0F41"/>
    <w:rsid w:val="00BA10B2"/>
    <w:rsid w:val="00BA1230"/>
    <w:rsid w:val="00BA13F5"/>
    <w:rsid w:val="00BA14DA"/>
    <w:rsid w:val="00BA1955"/>
    <w:rsid w:val="00BA1E16"/>
    <w:rsid w:val="00BA23BF"/>
    <w:rsid w:val="00BA2B6F"/>
    <w:rsid w:val="00BA2B9D"/>
    <w:rsid w:val="00BA32AF"/>
    <w:rsid w:val="00BA401E"/>
    <w:rsid w:val="00BA4286"/>
    <w:rsid w:val="00BA4AC5"/>
    <w:rsid w:val="00BA4B56"/>
    <w:rsid w:val="00BA4F75"/>
    <w:rsid w:val="00BA4F83"/>
    <w:rsid w:val="00BA5347"/>
    <w:rsid w:val="00BA5470"/>
    <w:rsid w:val="00BA568C"/>
    <w:rsid w:val="00BA5A51"/>
    <w:rsid w:val="00BA6424"/>
    <w:rsid w:val="00BA6795"/>
    <w:rsid w:val="00BA6866"/>
    <w:rsid w:val="00BA70DF"/>
    <w:rsid w:val="00BA7D29"/>
    <w:rsid w:val="00BB02F5"/>
    <w:rsid w:val="00BB055D"/>
    <w:rsid w:val="00BB0B93"/>
    <w:rsid w:val="00BB0BAE"/>
    <w:rsid w:val="00BB10E7"/>
    <w:rsid w:val="00BB1C13"/>
    <w:rsid w:val="00BB2377"/>
    <w:rsid w:val="00BB2616"/>
    <w:rsid w:val="00BB2C23"/>
    <w:rsid w:val="00BB3096"/>
    <w:rsid w:val="00BB3566"/>
    <w:rsid w:val="00BB3C54"/>
    <w:rsid w:val="00BB3CDD"/>
    <w:rsid w:val="00BB3DF3"/>
    <w:rsid w:val="00BB42E1"/>
    <w:rsid w:val="00BB4F25"/>
    <w:rsid w:val="00BB5DC3"/>
    <w:rsid w:val="00BB5E06"/>
    <w:rsid w:val="00BB64A0"/>
    <w:rsid w:val="00BB66DF"/>
    <w:rsid w:val="00BB695D"/>
    <w:rsid w:val="00BB69D5"/>
    <w:rsid w:val="00BB6E79"/>
    <w:rsid w:val="00BB6EEE"/>
    <w:rsid w:val="00BB7AA6"/>
    <w:rsid w:val="00BB7C79"/>
    <w:rsid w:val="00BB7CD0"/>
    <w:rsid w:val="00BC0163"/>
    <w:rsid w:val="00BC08A8"/>
    <w:rsid w:val="00BC1035"/>
    <w:rsid w:val="00BC152D"/>
    <w:rsid w:val="00BC1636"/>
    <w:rsid w:val="00BC2544"/>
    <w:rsid w:val="00BC2550"/>
    <w:rsid w:val="00BC28FB"/>
    <w:rsid w:val="00BC2CB7"/>
    <w:rsid w:val="00BC2CE3"/>
    <w:rsid w:val="00BC2E0B"/>
    <w:rsid w:val="00BC3A25"/>
    <w:rsid w:val="00BC3C71"/>
    <w:rsid w:val="00BC3C85"/>
    <w:rsid w:val="00BC3C97"/>
    <w:rsid w:val="00BC487B"/>
    <w:rsid w:val="00BC4D5B"/>
    <w:rsid w:val="00BC50C4"/>
    <w:rsid w:val="00BC57A1"/>
    <w:rsid w:val="00BC5B16"/>
    <w:rsid w:val="00BC5DC0"/>
    <w:rsid w:val="00BC6396"/>
    <w:rsid w:val="00BC67C4"/>
    <w:rsid w:val="00BC6842"/>
    <w:rsid w:val="00BC6862"/>
    <w:rsid w:val="00BC7467"/>
    <w:rsid w:val="00BC7AF3"/>
    <w:rsid w:val="00BC7D84"/>
    <w:rsid w:val="00BD0091"/>
    <w:rsid w:val="00BD0C37"/>
    <w:rsid w:val="00BD0CD3"/>
    <w:rsid w:val="00BD11F6"/>
    <w:rsid w:val="00BD1669"/>
    <w:rsid w:val="00BD1771"/>
    <w:rsid w:val="00BD1B07"/>
    <w:rsid w:val="00BD1C9D"/>
    <w:rsid w:val="00BD215F"/>
    <w:rsid w:val="00BD2E12"/>
    <w:rsid w:val="00BD3472"/>
    <w:rsid w:val="00BD3564"/>
    <w:rsid w:val="00BD35FF"/>
    <w:rsid w:val="00BD37C8"/>
    <w:rsid w:val="00BD3B54"/>
    <w:rsid w:val="00BD3B83"/>
    <w:rsid w:val="00BD3BB8"/>
    <w:rsid w:val="00BD3EEA"/>
    <w:rsid w:val="00BD3F61"/>
    <w:rsid w:val="00BD449D"/>
    <w:rsid w:val="00BD4642"/>
    <w:rsid w:val="00BD4901"/>
    <w:rsid w:val="00BD4DC2"/>
    <w:rsid w:val="00BD50BF"/>
    <w:rsid w:val="00BD52FA"/>
    <w:rsid w:val="00BD534D"/>
    <w:rsid w:val="00BD5983"/>
    <w:rsid w:val="00BD5CD7"/>
    <w:rsid w:val="00BD6016"/>
    <w:rsid w:val="00BD69A2"/>
    <w:rsid w:val="00BD6E00"/>
    <w:rsid w:val="00BD6E74"/>
    <w:rsid w:val="00BD6EE9"/>
    <w:rsid w:val="00BD711C"/>
    <w:rsid w:val="00BD73A7"/>
    <w:rsid w:val="00BD7447"/>
    <w:rsid w:val="00BD779C"/>
    <w:rsid w:val="00BD7A96"/>
    <w:rsid w:val="00BD7B5D"/>
    <w:rsid w:val="00BD7ED8"/>
    <w:rsid w:val="00BD7FA3"/>
    <w:rsid w:val="00BE03D3"/>
    <w:rsid w:val="00BE1007"/>
    <w:rsid w:val="00BE12E5"/>
    <w:rsid w:val="00BE1723"/>
    <w:rsid w:val="00BE182F"/>
    <w:rsid w:val="00BE21E4"/>
    <w:rsid w:val="00BE2802"/>
    <w:rsid w:val="00BE2BA4"/>
    <w:rsid w:val="00BE2CD0"/>
    <w:rsid w:val="00BE2D04"/>
    <w:rsid w:val="00BE318F"/>
    <w:rsid w:val="00BE3397"/>
    <w:rsid w:val="00BE3A03"/>
    <w:rsid w:val="00BE3F56"/>
    <w:rsid w:val="00BE4213"/>
    <w:rsid w:val="00BE4556"/>
    <w:rsid w:val="00BE4958"/>
    <w:rsid w:val="00BE4BFE"/>
    <w:rsid w:val="00BE4F09"/>
    <w:rsid w:val="00BE51A9"/>
    <w:rsid w:val="00BE51B0"/>
    <w:rsid w:val="00BE5233"/>
    <w:rsid w:val="00BE5601"/>
    <w:rsid w:val="00BE6785"/>
    <w:rsid w:val="00BE70A8"/>
    <w:rsid w:val="00BE758F"/>
    <w:rsid w:val="00BE7E70"/>
    <w:rsid w:val="00BF0610"/>
    <w:rsid w:val="00BF08C6"/>
    <w:rsid w:val="00BF0B87"/>
    <w:rsid w:val="00BF0EC6"/>
    <w:rsid w:val="00BF17BF"/>
    <w:rsid w:val="00BF19F6"/>
    <w:rsid w:val="00BF1CFB"/>
    <w:rsid w:val="00BF1E53"/>
    <w:rsid w:val="00BF1F6E"/>
    <w:rsid w:val="00BF2B1E"/>
    <w:rsid w:val="00BF3299"/>
    <w:rsid w:val="00BF3992"/>
    <w:rsid w:val="00BF3B1D"/>
    <w:rsid w:val="00BF3F23"/>
    <w:rsid w:val="00BF40FA"/>
    <w:rsid w:val="00BF4501"/>
    <w:rsid w:val="00BF4B61"/>
    <w:rsid w:val="00BF578E"/>
    <w:rsid w:val="00BF580D"/>
    <w:rsid w:val="00BF583A"/>
    <w:rsid w:val="00BF5AA3"/>
    <w:rsid w:val="00BF621D"/>
    <w:rsid w:val="00BF6332"/>
    <w:rsid w:val="00BF670C"/>
    <w:rsid w:val="00BF6780"/>
    <w:rsid w:val="00BF6A4D"/>
    <w:rsid w:val="00BF6C7B"/>
    <w:rsid w:val="00BF6FFC"/>
    <w:rsid w:val="00BF76FE"/>
    <w:rsid w:val="00BF7852"/>
    <w:rsid w:val="00BF79F1"/>
    <w:rsid w:val="00BF7D0A"/>
    <w:rsid w:val="00C00705"/>
    <w:rsid w:val="00C0093B"/>
    <w:rsid w:val="00C00BB5"/>
    <w:rsid w:val="00C01152"/>
    <w:rsid w:val="00C01601"/>
    <w:rsid w:val="00C018EC"/>
    <w:rsid w:val="00C01B71"/>
    <w:rsid w:val="00C01F4F"/>
    <w:rsid w:val="00C0212C"/>
    <w:rsid w:val="00C02174"/>
    <w:rsid w:val="00C024F6"/>
    <w:rsid w:val="00C02701"/>
    <w:rsid w:val="00C029E5"/>
    <w:rsid w:val="00C02BDB"/>
    <w:rsid w:val="00C02C29"/>
    <w:rsid w:val="00C0301C"/>
    <w:rsid w:val="00C03035"/>
    <w:rsid w:val="00C030F2"/>
    <w:rsid w:val="00C03ADC"/>
    <w:rsid w:val="00C03DA1"/>
    <w:rsid w:val="00C03DEF"/>
    <w:rsid w:val="00C03E3D"/>
    <w:rsid w:val="00C041A1"/>
    <w:rsid w:val="00C042A3"/>
    <w:rsid w:val="00C04700"/>
    <w:rsid w:val="00C048A2"/>
    <w:rsid w:val="00C04909"/>
    <w:rsid w:val="00C04A39"/>
    <w:rsid w:val="00C04AD8"/>
    <w:rsid w:val="00C04DD3"/>
    <w:rsid w:val="00C055AA"/>
    <w:rsid w:val="00C05A4E"/>
    <w:rsid w:val="00C0653F"/>
    <w:rsid w:val="00C06A08"/>
    <w:rsid w:val="00C06A11"/>
    <w:rsid w:val="00C0769A"/>
    <w:rsid w:val="00C10ABE"/>
    <w:rsid w:val="00C11119"/>
    <w:rsid w:val="00C113D6"/>
    <w:rsid w:val="00C11428"/>
    <w:rsid w:val="00C11779"/>
    <w:rsid w:val="00C11F1C"/>
    <w:rsid w:val="00C1210F"/>
    <w:rsid w:val="00C121BD"/>
    <w:rsid w:val="00C12406"/>
    <w:rsid w:val="00C12732"/>
    <w:rsid w:val="00C12CAD"/>
    <w:rsid w:val="00C130AC"/>
    <w:rsid w:val="00C136D7"/>
    <w:rsid w:val="00C138BB"/>
    <w:rsid w:val="00C13EA9"/>
    <w:rsid w:val="00C14969"/>
    <w:rsid w:val="00C150D9"/>
    <w:rsid w:val="00C15162"/>
    <w:rsid w:val="00C15E91"/>
    <w:rsid w:val="00C1623D"/>
    <w:rsid w:val="00C16403"/>
    <w:rsid w:val="00C1647D"/>
    <w:rsid w:val="00C16A3E"/>
    <w:rsid w:val="00C16B27"/>
    <w:rsid w:val="00C16B87"/>
    <w:rsid w:val="00C1721F"/>
    <w:rsid w:val="00C17F0B"/>
    <w:rsid w:val="00C2047C"/>
    <w:rsid w:val="00C2072F"/>
    <w:rsid w:val="00C207AA"/>
    <w:rsid w:val="00C20B5C"/>
    <w:rsid w:val="00C211D5"/>
    <w:rsid w:val="00C2180C"/>
    <w:rsid w:val="00C21983"/>
    <w:rsid w:val="00C21A08"/>
    <w:rsid w:val="00C229D8"/>
    <w:rsid w:val="00C22C81"/>
    <w:rsid w:val="00C22F24"/>
    <w:rsid w:val="00C230B0"/>
    <w:rsid w:val="00C230BD"/>
    <w:rsid w:val="00C2341E"/>
    <w:rsid w:val="00C2389C"/>
    <w:rsid w:val="00C23AD5"/>
    <w:rsid w:val="00C24343"/>
    <w:rsid w:val="00C2449A"/>
    <w:rsid w:val="00C24CCD"/>
    <w:rsid w:val="00C24EEC"/>
    <w:rsid w:val="00C25949"/>
    <w:rsid w:val="00C25A52"/>
    <w:rsid w:val="00C25AD8"/>
    <w:rsid w:val="00C2637F"/>
    <w:rsid w:val="00C2654A"/>
    <w:rsid w:val="00C26805"/>
    <w:rsid w:val="00C269BA"/>
    <w:rsid w:val="00C26A94"/>
    <w:rsid w:val="00C26EFD"/>
    <w:rsid w:val="00C27114"/>
    <w:rsid w:val="00C2748B"/>
    <w:rsid w:val="00C275BC"/>
    <w:rsid w:val="00C27935"/>
    <w:rsid w:val="00C27BCB"/>
    <w:rsid w:val="00C27C00"/>
    <w:rsid w:val="00C27C5D"/>
    <w:rsid w:val="00C30527"/>
    <w:rsid w:val="00C30572"/>
    <w:rsid w:val="00C305B4"/>
    <w:rsid w:val="00C30872"/>
    <w:rsid w:val="00C30B2B"/>
    <w:rsid w:val="00C30C1E"/>
    <w:rsid w:val="00C30D70"/>
    <w:rsid w:val="00C31787"/>
    <w:rsid w:val="00C31CD9"/>
    <w:rsid w:val="00C31F55"/>
    <w:rsid w:val="00C3227B"/>
    <w:rsid w:val="00C32C98"/>
    <w:rsid w:val="00C33063"/>
    <w:rsid w:val="00C33079"/>
    <w:rsid w:val="00C33152"/>
    <w:rsid w:val="00C33330"/>
    <w:rsid w:val="00C33A3E"/>
    <w:rsid w:val="00C33ABE"/>
    <w:rsid w:val="00C34C0A"/>
    <w:rsid w:val="00C34F73"/>
    <w:rsid w:val="00C352BA"/>
    <w:rsid w:val="00C35446"/>
    <w:rsid w:val="00C362E9"/>
    <w:rsid w:val="00C365C3"/>
    <w:rsid w:val="00C365F1"/>
    <w:rsid w:val="00C36D3A"/>
    <w:rsid w:val="00C36DD7"/>
    <w:rsid w:val="00C3789B"/>
    <w:rsid w:val="00C37F37"/>
    <w:rsid w:val="00C406EE"/>
    <w:rsid w:val="00C40D09"/>
    <w:rsid w:val="00C41390"/>
    <w:rsid w:val="00C41776"/>
    <w:rsid w:val="00C418D6"/>
    <w:rsid w:val="00C42506"/>
    <w:rsid w:val="00C42933"/>
    <w:rsid w:val="00C42967"/>
    <w:rsid w:val="00C43AB2"/>
    <w:rsid w:val="00C43B31"/>
    <w:rsid w:val="00C43D2D"/>
    <w:rsid w:val="00C43DAA"/>
    <w:rsid w:val="00C43E83"/>
    <w:rsid w:val="00C43FA5"/>
    <w:rsid w:val="00C442FE"/>
    <w:rsid w:val="00C44406"/>
    <w:rsid w:val="00C44757"/>
    <w:rsid w:val="00C45481"/>
    <w:rsid w:val="00C457DC"/>
    <w:rsid w:val="00C45DBC"/>
    <w:rsid w:val="00C45DDD"/>
    <w:rsid w:val="00C45F10"/>
    <w:rsid w:val="00C46F54"/>
    <w:rsid w:val="00C46F7F"/>
    <w:rsid w:val="00C472B3"/>
    <w:rsid w:val="00C476AE"/>
    <w:rsid w:val="00C47F1E"/>
    <w:rsid w:val="00C5000B"/>
    <w:rsid w:val="00C50536"/>
    <w:rsid w:val="00C50F84"/>
    <w:rsid w:val="00C515F0"/>
    <w:rsid w:val="00C5211D"/>
    <w:rsid w:val="00C528AE"/>
    <w:rsid w:val="00C5304A"/>
    <w:rsid w:val="00C533A9"/>
    <w:rsid w:val="00C537FE"/>
    <w:rsid w:val="00C5416D"/>
    <w:rsid w:val="00C5443D"/>
    <w:rsid w:val="00C551E2"/>
    <w:rsid w:val="00C5538C"/>
    <w:rsid w:val="00C55432"/>
    <w:rsid w:val="00C55778"/>
    <w:rsid w:val="00C55EB7"/>
    <w:rsid w:val="00C561E6"/>
    <w:rsid w:val="00C56320"/>
    <w:rsid w:val="00C5636F"/>
    <w:rsid w:val="00C5666A"/>
    <w:rsid w:val="00C5674E"/>
    <w:rsid w:val="00C568FF"/>
    <w:rsid w:val="00C5778B"/>
    <w:rsid w:val="00C602CA"/>
    <w:rsid w:val="00C6034A"/>
    <w:rsid w:val="00C604C2"/>
    <w:rsid w:val="00C606E3"/>
    <w:rsid w:val="00C6080C"/>
    <w:rsid w:val="00C60A56"/>
    <w:rsid w:val="00C60F53"/>
    <w:rsid w:val="00C61353"/>
    <w:rsid w:val="00C61A84"/>
    <w:rsid w:val="00C61F14"/>
    <w:rsid w:val="00C620AF"/>
    <w:rsid w:val="00C631B6"/>
    <w:rsid w:val="00C632C4"/>
    <w:rsid w:val="00C64A60"/>
    <w:rsid w:val="00C65270"/>
    <w:rsid w:val="00C65B3E"/>
    <w:rsid w:val="00C65C8F"/>
    <w:rsid w:val="00C66026"/>
    <w:rsid w:val="00C661F7"/>
    <w:rsid w:val="00C66A8E"/>
    <w:rsid w:val="00C670F3"/>
    <w:rsid w:val="00C6771F"/>
    <w:rsid w:val="00C67758"/>
    <w:rsid w:val="00C700FE"/>
    <w:rsid w:val="00C7014E"/>
    <w:rsid w:val="00C70818"/>
    <w:rsid w:val="00C70945"/>
    <w:rsid w:val="00C70D16"/>
    <w:rsid w:val="00C71005"/>
    <w:rsid w:val="00C71A19"/>
    <w:rsid w:val="00C71ED4"/>
    <w:rsid w:val="00C724ED"/>
    <w:rsid w:val="00C72739"/>
    <w:rsid w:val="00C729A8"/>
    <w:rsid w:val="00C732A6"/>
    <w:rsid w:val="00C73445"/>
    <w:rsid w:val="00C735B2"/>
    <w:rsid w:val="00C7376E"/>
    <w:rsid w:val="00C738A2"/>
    <w:rsid w:val="00C73B11"/>
    <w:rsid w:val="00C73B8E"/>
    <w:rsid w:val="00C73FA1"/>
    <w:rsid w:val="00C73FC1"/>
    <w:rsid w:val="00C7457B"/>
    <w:rsid w:val="00C74915"/>
    <w:rsid w:val="00C74CBA"/>
    <w:rsid w:val="00C76135"/>
    <w:rsid w:val="00C761C9"/>
    <w:rsid w:val="00C76919"/>
    <w:rsid w:val="00C76B86"/>
    <w:rsid w:val="00C77130"/>
    <w:rsid w:val="00C77340"/>
    <w:rsid w:val="00C77436"/>
    <w:rsid w:val="00C77DF2"/>
    <w:rsid w:val="00C80BFD"/>
    <w:rsid w:val="00C80D64"/>
    <w:rsid w:val="00C81037"/>
    <w:rsid w:val="00C810CA"/>
    <w:rsid w:val="00C8173C"/>
    <w:rsid w:val="00C81748"/>
    <w:rsid w:val="00C8190C"/>
    <w:rsid w:val="00C8196F"/>
    <w:rsid w:val="00C81D4A"/>
    <w:rsid w:val="00C81D58"/>
    <w:rsid w:val="00C82147"/>
    <w:rsid w:val="00C822FF"/>
    <w:rsid w:val="00C8245B"/>
    <w:rsid w:val="00C8249B"/>
    <w:rsid w:val="00C82BBE"/>
    <w:rsid w:val="00C82DFC"/>
    <w:rsid w:val="00C82FA4"/>
    <w:rsid w:val="00C82FD7"/>
    <w:rsid w:val="00C833AA"/>
    <w:rsid w:val="00C837DB"/>
    <w:rsid w:val="00C837DF"/>
    <w:rsid w:val="00C83D5E"/>
    <w:rsid w:val="00C84451"/>
    <w:rsid w:val="00C84780"/>
    <w:rsid w:val="00C847B5"/>
    <w:rsid w:val="00C84A5B"/>
    <w:rsid w:val="00C84ED9"/>
    <w:rsid w:val="00C85080"/>
    <w:rsid w:val="00C85F3D"/>
    <w:rsid w:val="00C86AC0"/>
    <w:rsid w:val="00C86D35"/>
    <w:rsid w:val="00C87177"/>
    <w:rsid w:val="00C8798F"/>
    <w:rsid w:val="00C87CE8"/>
    <w:rsid w:val="00C90D29"/>
    <w:rsid w:val="00C911CF"/>
    <w:rsid w:val="00C91209"/>
    <w:rsid w:val="00C91219"/>
    <w:rsid w:val="00C9132A"/>
    <w:rsid w:val="00C91B57"/>
    <w:rsid w:val="00C9271D"/>
    <w:rsid w:val="00C934B0"/>
    <w:rsid w:val="00C937F8"/>
    <w:rsid w:val="00C9394C"/>
    <w:rsid w:val="00C940F0"/>
    <w:rsid w:val="00C94DEA"/>
    <w:rsid w:val="00C954B0"/>
    <w:rsid w:val="00C95A66"/>
    <w:rsid w:val="00C95ED1"/>
    <w:rsid w:val="00C96047"/>
    <w:rsid w:val="00C96672"/>
    <w:rsid w:val="00C96A81"/>
    <w:rsid w:val="00C96B1D"/>
    <w:rsid w:val="00C96C97"/>
    <w:rsid w:val="00C97189"/>
    <w:rsid w:val="00C97274"/>
    <w:rsid w:val="00C973AE"/>
    <w:rsid w:val="00C9751C"/>
    <w:rsid w:val="00C97595"/>
    <w:rsid w:val="00C979D0"/>
    <w:rsid w:val="00C97F8F"/>
    <w:rsid w:val="00C97F94"/>
    <w:rsid w:val="00CA0806"/>
    <w:rsid w:val="00CA0BD2"/>
    <w:rsid w:val="00CA0F4B"/>
    <w:rsid w:val="00CA144B"/>
    <w:rsid w:val="00CA18EC"/>
    <w:rsid w:val="00CA2094"/>
    <w:rsid w:val="00CA2397"/>
    <w:rsid w:val="00CA2771"/>
    <w:rsid w:val="00CA281C"/>
    <w:rsid w:val="00CA2D1F"/>
    <w:rsid w:val="00CA3D0C"/>
    <w:rsid w:val="00CA4B33"/>
    <w:rsid w:val="00CA51B0"/>
    <w:rsid w:val="00CA51DF"/>
    <w:rsid w:val="00CA56A8"/>
    <w:rsid w:val="00CA5CFC"/>
    <w:rsid w:val="00CA5D89"/>
    <w:rsid w:val="00CA6587"/>
    <w:rsid w:val="00CA6621"/>
    <w:rsid w:val="00CA6638"/>
    <w:rsid w:val="00CA6676"/>
    <w:rsid w:val="00CA68B8"/>
    <w:rsid w:val="00CA6B1E"/>
    <w:rsid w:val="00CA6B8A"/>
    <w:rsid w:val="00CA6C78"/>
    <w:rsid w:val="00CA70DE"/>
    <w:rsid w:val="00CA71C8"/>
    <w:rsid w:val="00CA7577"/>
    <w:rsid w:val="00CA7805"/>
    <w:rsid w:val="00CA789D"/>
    <w:rsid w:val="00CA7EE6"/>
    <w:rsid w:val="00CB024D"/>
    <w:rsid w:val="00CB0649"/>
    <w:rsid w:val="00CB09C5"/>
    <w:rsid w:val="00CB0BD3"/>
    <w:rsid w:val="00CB0EA5"/>
    <w:rsid w:val="00CB10A3"/>
    <w:rsid w:val="00CB10B9"/>
    <w:rsid w:val="00CB174F"/>
    <w:rsid w:val="00CB1A93"/>
    <w:rsid w:val="00CB1BAF"/>
    <w:rsid w:val="00CB1BF9"/>
    <w:rsid w:val="00CB1C39"/>
    <w:rsid w:val="00CB28EC"/>
    <w:rsid w:val="00CB2A8F"/>
    <w:rsid w:val="00CB2DBE"/>
    <w:rsid w:val="00CB3D9E"/>
    <w:rsid w:val="00CB3EB8"/>
    <w:rsid w:val="00CB3FFC"/>
    <w:rsid w:val="00CB4196"/>
    <w:rsid w:val="00CB4B23"/>
    <w:rsid w:val="00CB4DD4"/>
    <w:rsid w:val="00CB500E"/>
    <w:rsid w:val="00CB5491"/>
    <w:rsid w:val="00CB5773"/>
    <w:rsid w:val="00CB6651"/>
    <w:rsid w:val="00CB6887"/>
    <w:rsid w:val="00CB6A1D"/>
    <w:rsid w:val="00CB6DB4"/>
    <w:rsid w:val="00CB70FD"/>
    <w:rsid w:val="00CB79B6"/>
    <w:rsid w:val="00CB7AC9"/>
    <w:rsid w:val="00CB7DD0"/>
    <w:rsid w:val="00CB7E95"/>
    <w:rsid w:val="00CC02AA"/>
    <w:rsid w:val="00CC05D1"/>
    <w:rsid w:val="00CC07A6"/>
    <w:rsid w:val="00CC0BDB"/>
    <w:rsid w:val="00CC0E1E"/>
    <w:rsid w:val="00CC1137"/>
    <w:rsid w:val="00CC1339"/>
    <w:rsid w:val="00CC17C9"/>
    <w:rsid w:val="00CC17F0"/>
    <w:rsid w:val="00CC1843"/>
    <w:rsid w:val="00CC1A8C"/>
    <w:rsid w:val="00CC1D86"/>
    <w:rsid w:val="00CC1ECE"/>
    <w:rsid w:val="00CC21CD"/>
    <w:rsid w:val="00CC271F"/>
    <w:rsid w:val="00CC2EFB"/>
    <w:rsid w:val="00CC312D"/>
    <w:rsid w:val="00CC4088"/>
    <w:rsid w:val="00CC48CB"/>
    <w:rsid w:val="00CC4F81"/>
    <w:rsid w:val="00CC5499"/>
    <w:rsid w:val="00CC5816"/>
    <w:rsid w:val="00CC59E4"/>
    <w:rsid w:val="00CC5B71"/>
    <w:rsid w:val="00CC5FC3"/>
    <w:rsid w:val="00CC6693"/>
    <w:rsid w:val="00CC6754"/>
    <w:rsid w:val="00CC6882"/>
    <w:rsid w:val="00CC6CAE"/>
    <w:rsid w:val="00CC6EBC"/>
    <w:rsid w:val="00CC6ECB"/>
    <w:rsid w:val="00CC7366"/>
    <w:rsid w:val="00CC75A3"/>
    <w:rsid w:val="00CC77C8"/>
    <w:rsid w:val="00CD0434"/>
    <w:rsid w:val="00CD1202"/>
    <w:rsid w:val="00CD127B"/>
    <w:rsid w:val="00CD13E7"/>
    <w:rsid w:val="00CD1458"/>
    <w:rsid w:val="00CD1C28"/>
    <w:rsid w:val="00CD20D8"/>
    <w:rsid w:val="00CD258D"/>
    <w:rsid w:val="00CD2D85"/>
    <w:rsid w:val="00CD320E"/>
    <w:rsid w:val="00CD3272"/>
    <w:rsid w:val="00CD3B71"/>
    <w:rsid w:val="00CD4146"/>
    <w:rsid w:val="00CD4B8D"/>
    <w:rsid w:val="00CD4C7B"/>
    <w:rsid w:val="00CD4D65"/>
    <w:rsid w:val="00CD4EA6"/>
    <w:rsid w:val="00CD536B"/>
    <w:rsid w:val="00CD54B6"/>
    <w:rsid w:val="00CD56DE"/>
    <w:rsid w:val="00CD635A"/>
    <w:rsid w:val="00CD648B"/>
    <w:rsid w:val="00CD65B7"/>
    <w:rsid w:val="00CD65D4"/>
    <w:rsid w:val="00CD6829"/>
    <w:rsid w:val="00CD6C8C"/>
    <w:rsid w:val="00CD70E8"/>
    <w:rsid w:val="00CD71BD"/>
    <w:rsid w:val="00CD754C"/>
    <w:rsid w:val="00CD78A6"/>
    <w:rsid w:val="00CD7C42"/>
    <w:rsid w:val="00CE0237"/>
    <w:rsid w:val="00CE02B0"/>
    <w:rsid w:val="00CE09E0"/>
    <w:rsid w:val="00CE0AF8"/>
    <w:rsid w:val="00CE0F7E"/>
    <w:rsid w:val="00CE0F9B"/>
    <w:rsid w:val="00CE1743"/>
    <w:rsid w:val="00CE1A6E"/>
    <w:rsid w:val="00CE1E16"/>
    <w:rsid w:val="00CE219E"/>
    <w:rsid w:val="00CE24F5"/>
    <w:rsid w:val="00CE29A3"/>
    <w:rsid w:val="00CE3854"/>
    <w:rsid w:val="00CE4263"/>
    <w:rsid w:val="00CE440B"/>
    <w:rsid w:val="00CE457D"/>
    <w:rsid w:val="00CE48F4"/>
    <w:rsid w:val="00CE65C5"/>
    <w:rsid w:val="00CE6F39"/>
    <w:rsid w:val="00CE7505"/>
    <w:rsid w:val="00CE7525"/>
    <w:rsid w:val="00CE765C"/>
    <w:rsid w:val="00CE774F"/>
    <w:rsid w:val="00CE7884"/>
    <w:rsid w:val="00CE7A34"/>
    <w:rsid w:val="00CE7CB2"/>
    <w:rsid w:val="00CE7DEE"/>
    <w:rsid w:val="00CE7EA6"/>
    <w:rsid w:val="00CE7FA0"/>
    <w:rsid w:val="00CF11F9"/>
    <w:rsid w:val="00CF1245"/>
    <w:rsid w:val="00CF14C3"/>
    <w:rsid w:val="00CF17D9"/>
    <w:rsid w:val="00CF1831"/>
    <w:rsid w:val="00CF1A79"/>
    <w:rsid w:val="00CF2770"/>
    <w:rsid w:val="00CF27D8"/>
    <w:rsid w:val="00CF2957"/>
    <w:rsid w:val="00CF2DD0"/>
    <w:rsid w:val="00CF2F4F"/>
    <w:rsid w:val="00CF330F"/>
    <w:rsid w:val="00CF33E9"/>
    <w:rsid w:val="00CF3972"/>
    <w:rsid w:val="00CF406C"/>
    <w:rsid w:val="00CF4077"/>
    <w:rsid w:val="00CF4E15"/>
    <w:rsid w:val="00CF524C"/>
    <w:rsid w:val="00CF5C5F"/>
    <w:rsid w:val="00CF6D7C"/>
    <w:rsid w:val="00CF6FF0"/>
    <w:rsid w:val="00CF71CB"/>
    <w:rsid w:val="00D00594"/>
    <w:rsid w:val="00D0080D"/>
    <w:rsid w:val="00D00E91"/>
    <w:rsid w:val="00D0131D"/>
    <w:rsid w:val="00D014A4"/>
    <w:rsid w:val="00D019CB"/>
    <w:rsid w:val="00D01AF6"/>
    <w:rsid w:val="00D01C37"/>
    <w:rsid w:val="00D0248E"/>
    <w:rsid w:val="00D031DE"/>
    <w:rsid w:val="00D034B8"/>
    <w:rsid w:val="00D036DB"/>
    <w:rsid w:val="00D03796"/>
    <w:rsid w:val="00D039AF"/>
    <w:rsid w:val="00D04B83"/>
    <w:rsid w:val="00D0522B"/>
    <w:rsid w:val="00D05641"/>
    <w:rsid w:val="00D05CFF"/>
    <w:rsid w:val="00D0601D"/>
    <w:rsid w:val="00D06455"/>
    <w:rsid w:val="00D0661F"/>
    <w:rsid w:val="00D06B2C"/>
    <w:rsid w:val="00D06CFE"/>
    <w:rsid w:val="00D070F0"/>
    <w:rsid w:val="00D07293"/>
    <w:rsid w:val="00D072E6"/>
    <w:rsid w:val="00D074A2"/>
    <w:rsid w:val="00D07851"/>
    <w:rsid w:val="00D07B2E"/>
    <w:rsid w:val="00D103A3"/>
    <w:rsid w:val="00D1087A"/>
    <w:rsid w:val="00D10CD9"/>
    <w:rsid w:val="00D10F69"/>
    <w:rsid w:val="00D11329"/>
    <w:rsid w:val="00D11466"/>
    <w:rsid w:val="00D1148D"/>
    <w:rsid w:val="00D115F8"/>
    <w:rsid w:val="00D11D1B"/>
    <w:rsid w:val="00D12201"/>
    <w:rsid w:val="00D123DC"/>
    <w:rsid w:val="00D126CC"/>
    <w:rsid w:val="00D12AD8"/>
    <w:rsid w:val="00D13868"/>
    <w:rsid w:val="00D142E9"/>
    <w:rsid w:val="00D14433"/>
    <w:rsid w:val="00D145CB"/>
    <w:rsid w:val="00D1476F"/>
    <w:rsid w:val="00D149CB"/>
    <w:rsid w:val="00D15196"/>
    <w:rsid w:val="00D153B7"/>
    <w:rsid w:val="00D154C4"/>
    <w:rsid w:val="00D15BC3"/>
    <w:rsid w:val="00D15FC4"/>
    <w:rsid w:val="00D16576"/>
    <w:rsid w:val="00D17BB0"/>
    <w:rsid w:val="00D17F10"/>
    <w:rsid w:val="00D20219"/>
    <w:rsid w:val="00D2054B"/>
    <w:rsid w:val="00D207CB"/>
    <w:rsid w:val="00D20977"/>
    <w:rsid w:val="00D2134F"/>
    <w:rsid w:val="00D2177F"/>
    <w:rsid w:val="00D22038"/>
    <w:rsid w:val="00D2286E"/>
    <w:rsid w:val="00D22B41"/>
    <w:rsid w:val="00D237FA"/>
    <w:rsid w:val="00D23ACB"/>
    <w:rsid w:val="00D2404A"/>
    <w:rsid w:val="00D24220"/>
    <w:rsid w:val="00D2453B"/>
    <w:rsid w:val="00D25028"/>
    <w:rsid w:val="00D251FC"/>
    <w:rsid w:val="00D254D5"/>
    <w:rsid w:val="00D258EA"/>
    <w:rsid w:val="00D2615D"/>
    <w:rsid w:val="00D268A8"/>
    <w:rsid w:val="00D26AE2"/>
    <w:rsid w:val="00D26B34"/>
    <w:rsid w:val="00D26BEE"/>
    <w:rsid w:val="00D26DA8"/>
    <w:rsid w:val="00D26DFC"/>
    <w:rsid w:val="00D26E1F"/>
    <w:rsid w:val="00D27052"/>
    <w:rsid w:val="00D271B3"/>
    <w:rsid w:val="00D27314"/>
    <w:rsid w:val="00D2758A"/>
    <w:rsid w:val="00D3041D"/>
    <w:rsid w:val="00D30B0E"/>
    <w:rsid w:val="00D315B6"/>
    <w:rsid w:val="00D31A40"/>
    <w:rsid w:val="00D31E08"/>
    <w:rsid w:val="00D31FB9"/>
    <w:rsid w:val="00D32A74"/>
    <w:rsid w:val="00D330B3"/>
    <w:rsid w:val="00D330F6"/>
    <w:rsid w:val="00D333C8"/>
    <w:rsid w:val="00D33739"/>
    <w:rsid w:val="00D339B9"/>
    <w:rsid w:val="00D33A79"/>
    <w:rsid w:val="00D33D35"/>
    <w:rsid w:val="00D33DE6"/>
    <w:rsid w:val="00D34092"/>
    <w:rsid w:val="00D3449E"/>
    <w:rsid w:val="00D34760"/>
    <w:rsid w:val="00D34BD0"/>
    <w:rsid w:val="00D3535D"/>
    <w:rsid w:val="00D35697"/>
    <w:rsid w:val="00D35B8A"/>
    <w:rsid w:val="00D35FBC"/>
    <w:rsid w:val="00D362C6"/>
    <w:rsid w:val="00D368D8"/>
    <w:rsid w:val="00D36A29"/>
    <w:rsid w:val="00D377EC"/>
    <w:rsid w:val="00D3793F"/>
    <w:rsid w:val="00D40241"/>
    <w:rsid w:val="00D405F5"/>
    <w:rsid w:val="00D40AD6"/>
    <w:rsid w:val="00D414C1"/>
    <w:rsid w:val="00D42684"/>
    <w:rsid w:val="00D428DD"/>
    <w:rsid w:val="00D433B1"/>
    <w:rsid w:val="00D43C82"/>
    <w:rsid w:val="00D43CD9"/>
    <w:rsid w:val="00D4498C"/>
    <w:rsid w:val="00D44B30"/>
    <w:rsid w:val="00D44F67"/>
    <w:rsid w:val="00D456D8"/>
    <w:rsid w:val="00D45717"/>
    <w:rsid w:val="00D45AF6"/>
    <w:rsid w:val="00D45B27"/>
    <w:rsid w:val="00D460F3"/>
    <w:rsid w:val="00D46487"/>
    <w:rsid w:val="00D46CF9"/>
    <w:rsid w:val="00D46E1D"/>
    <w:rsid w:val="00D46F7D"/>
    <w:rsid w:val="00D46FF7"/>
    <w:rsid w:val="00D47396"/>
    <w:rsid w:val="00D47B99"/>
    <w:rsid w:val="00D51A72"/>
    <w:rsid w:val="00D51FF7"/>
    <w:rsid w:val="00D52162"/>
    <w:rsid w:val="00D5246D"/>
    <w:rsid w:val="00D5266C"/>
    <w:rsid w:val="00D53B87"/>
    <w:rsid w:val="00D53CED"/>
    <w:rsid w:val="00D54F77"/>
    <w:rsid w:val="00D556E8"/>
    <w:rsid w:val="00D5576E"/>
    <w:rsid w:val="00D559D7"/>
    <w:rsid w:val="00D55A79"/>
    <w:rsid w:val="00D56108"/>
    <w:rsid w:val="00D565C9"/>
    <w:rsid w:val="00D56ECC"/>
    <w:rsid w:val="00D5752D"/>
    <w:rsid w:val="00D57A71"/>
    <w:rsid w:val="00D57B7C"/>
    <w:rsid w:val="00D57BDD"/>
    <w:rsid w:val="00D57E39"/>
    <w:rsid w:val="00D6095B"/>
    <w:rsid w:val="00D60D9D"/>
    <w:rsid w:val="00D60DA2"/>
    <w:rsid w:val="00D60F18"/>
    <w:rsid w:val="00D610E3"/>
    <w:rsid w:val="00D614FC"/>
    <w:rsid w:val="00D61B68"/>
    <w:rsid w:val="00D61C2E"/>
    <w:rsid w:val="00D622EA"/>
    <w:rsid w:val="00D625D6"/>
    <w:rsid w:val="00D627E6"/>
    <w:rsid w:val="00D62CD7"/>
    <w:rsid w:val="00D63A74"/>
    <w:rsid w:val="00D63A7B"/>
    <w:rsid w:val="00D6456E"/>
    <w:rsid w:val="00D64813"/>
    <w:rsid w:val="00D64929"/>
    <w:rsid w:val="00D64EDC"/>
    <w:rsid w:val="00D65326"/>
    <w:rsid w:val="00D653C1"/>
    <w:rsid w:val="00D65EA8"/>
    <w:rsid w:val="00D66161"/>
    <w:rsid w:val="00D6627F"/>
    <w:rsid w:val="00D66867"/>
    <w:rsid w:val="00D670B3"/>
    <w:rsid w:val="00D67372"/>
    <w:rsid w:val="00D67588"/>
    <w:rsid w:val="00D679D4"/>
    <w:rsid w:val="00D67B66"/>
    <w:rsid w:val="00D67CFF"/>
    <w:rsid w:val="00D67D40"/>
    <w:rsid w:val="00D70100"/>
    <w:rsid w:val="00D70441"/>
    <w:rsid w:val="00D70914"/>
    <w:rsid w:val="00D70B5C"/>
    <w:rsid w:val="00D70F44"/>
    <w:rsid w:val="00D71270"/>
    <w:rsid w:val="00D7139E"/>
    <w:rsid w:val="00D7153D"/>
    <w:rsid w:val="00D72134"/>
    <w:rsid w:val="00D7337E"/>
    <w:rsid w:val="00D738D1"/>
    <w:rsid w:val="00D738D6"/>
    <w:rsid w:val="00D73DFA"/>
    <w:rsid w:val="00D742AA"/>
    <w:rsid w:val="00D74492"/>
    <w:rsid w:val="00D749B2"/>
    <w:rsid w:val="00D74D35"/>
    <w:rsid w:val="00D75E3F"/>
    <w:rsid w:val="00D75F4C"/>
    <w:rsid w:val="00D76076"/>
    <w:rsid w:val="00D761CD"/>
    <w:rsid w:val="00D76959"/>
    <w:rsid w:val="00D772F1"/>
    <w:rsid w:val="00D77374"/>
    <w:rsid w:val="00D77B51"/>
    <w:rsid w:val="00D80199"/>
    <w:rsid w:val="00D802A6"/>
    <w:rsid w:val="00D804A0"/>
    <w:rsid w:val="00D806E7"/>
    <w:rsid w:val="00D80795"/>
    <w:rsid w:val="00D80A3D"/>
    <w:rsid w:val="00D80C7E"/>
    <w:rsid w:val="00D811D4"/>
    <w:rsid w:val="00D813E6"/>
    <w:rsid w:val="00D8150E"/>
    <w:rsid w:val="00D816CD"/>
    <w:rsid w:val="00D81821"/>
    <w:rsid w:val="00D82533"/>
    <w:rsid w:val="00D82E80"/>
    <w:rsid w:val="00D83352"/>
    <w:rsid w:val="00D837D2"/>
    <w:rsid w:val="00D843C3"/>
    <w:rsid w:val="00D843DD"/>
    <w:rsid w:val="00D8450F"/>
    <w:rsid w:val="00D846D9"/>
    <w:rsid w:val="00D84F19"/>
    <w:rsid w:val="00D8510E"/>
    <w:rsid w:val="00D8527C"/>
    <w:rsid w:val="00D85AC4"/>
    <w:rsid w:val="00D86198"/>
    <w:rsid w:val="00D86E5A"/>
    <w:rsid w:val="00D87685"/>
    <w:rsid w:val="00D878C1"/>
    <w:rsid w:val="00D87909"/>
    <w:rsid w:val="00D87A9C"/>
    <w:rsid w:val="00D87AAF"/>
    <w:rsid w:val="00D87E00"/>
    <w:rsid w:val="00D902A0"/>
    <w:rsid w:val="00D908B4"/>
    <w:rsid w:val="00D9134D"/>
    <w:rsid w:val="00D91388"/>
    <w:rsid w:val="00D914B4"/>
    <w:rsid w:val="00D9174B"/>
    <w:rsid w:val="00D91A8A"/>
    <w:rsid w:val="00D92393"/>
    <w:rsid w:val="00D924CA"/>
    <w:rsid w:val="00D92634"/>
    <w:rsid w:val="00D9282E"/>
    <w:rsid w:val="00D92A88"/>
    <w:rsid w:val="00D93F17"/>
    <w:rsid w:val="00D942F9"/>
    <w:rsid w:val="00D9487D"/>
    <w:rsid w:val="00D94D64"/>
    <w:rsid w:val="00D96481"/>
    <w:rsid w:val="00D96D91"/>
    <w:rsid w:val="00D97353"/>
    <w:rsid w:val="00D97C78"/>
    <w:rsid w:val="00D97CD9"/>
    <w:rsid w:val="00DA0654"/>
    <w:rsid w:val="00DA0B37"/>
    <w:rsid w:val="00DA1B9E"/>
    <w:rsid w:val="00DA2B07"/>
    <w:rsid w:val="00DA310C"/>
    <w:rsid w:val="00DA3230"/>
    <w:rsid w:val="00DA369E"/>
    <w:rsid w:val="00DA36F4"/>
    <w:rsid w:val="00DA3847"/>
    <w:rsid w:val="00DA3B26"/>
    <w:rsid w:val="00DA3CAD"/>
    <w:rsid w:val="00DA3FA9"/>
    <w:rsid w:val="00DA40F2"/>
    <w:rsid w:val="00DA45BC"/>
    <w:rsid w:val="00DA4B4C"/>
    <w:rsid w:val="00DA4C2A"/>
    <w:rsid w:val="00DA52C6"/>
    <w:rsid w:val="00DA5528"/>
    <w:rsid w:val="00DA58E4"/>
    <w:rsid w:val="00DA5D78"/>
    <w:rsid w:val="00DA6186"/>
    <w:rsid w:val="00DA6914"/>
    <w:rsid w:val="00DA696D"/>
    <w:rsid w:val="00DA6EC8"/>
    <w:rsid w:val="00DA770C"/>
    <w:rsid w:val="00DA7793"/>
    <w:rsid w:val="00DA7A03"/>
    <w:rsid w:val="00DB006D"/>
    <w:rsid w:val="00DB026E"/>
    <w:rsid w:val="00DB0495"/>
    <w:rsid w:val="00DB0771"/>
    <w:rsid w:val="00DB0863"/>
    <w:rsid w:val="00DB09C1"/>
    <w:rsid w:val="00DB0CA5"/>
    <w:rsid w:val="00DB0E95"/>
    <w:rsid w:val="00DB0FCD"/>
    <w:rsid w:val="00DB116B"/>
    <w:rsid w:val="00DB1818"/>
    <w:rsid w:val="00DB1842"/>
    <w:rsid w:val="00DB1E2E"/>
    <w:rsid w:val="00DB237E"/>
    <w:rsid w:val="00DB338C"/>
    <w:rsid w:val="00DB3A73"/>
    <w:rsid w:val="00DB3B47"/>
    <w:rsid w:val="00DB3BF3"/>
    <w:rsid w:val="00DB3D2D"/>
    <w:rsid w:val="00DB498A"/>
    <w:rsid w:val="00DB4E94"/>
    <w:rsid w:val="00DB529B"/>
    <w:rsid w:val="00DB55AC"/>
    <w:rsid w:val="00DB5855"/>
    <w:rsid w:val="00DB5CB6"/>
    <w:rsid w:val="00DB61BC"/>
    <w:rsid w:val="00DB6595"/>
    <w:rsid w:val="00DB6BB2"/>
    <w:rsid w:val="00DB6D66"/>
    <w:rsid w:val="00DB6E2B"/>
    <w:rsid w:val="00DB733A"/>
    <w:rsid w:val="00DB765F"/>
    <w:rsid w:val="00DC0368"/>
    <w:rsid w:val="00DC09C2"/>
    <w:rsid w:val="00DC0ACA"/>
    <w:rsid w:val="00DC0BEB"/>
    <w:rsid w:val="00DC1341"/>
    <w:rsid w:val="00DC144C"/>
    <w:rsid w:val="00DC1465"/>
    <w:rsid w:val="00DC19D0"/>
    <w:rsid w:val="00DC1CFA"/>
    <w:rsid w:val="00DC1E6C"/>
    <w:rsid w:val="00DC25EC"/>
    <w:rsid w:val="00DC2648"/>
    <w:rsid w:val="00DC2763"/>
    <w:rsid w:val="00DC2768"/>
    <w:rsid w:val="00DC303B"/>
    <w:rsid w:val="00DC309B"/>
    <w:rsid w:val="00DC311B"/>
    <w:rsid w:val="00DC34E7"/>
    <w:rsid w:val="00DC3629"/>
    <w:rsid w:val="00DC37E4"/>
    <w:rsid w:val="00DC38AE"/>
    <w:rsid w:val="00DC3E52"/>
    <w:rsid w:val="00DC4162"/>
    <w:rsid w:val="00DC47AD"/>
    <w:rsid w:val="00DC4DA2"/>
    <w:rsid w:val="00DC5549"/>
    <w:rsid w:val="00DC5614"/>
    <w:rsid w:val="00DC5842"/>
    <w:rsid w:val="00DC5878"/>
    <w:rsid w:val="00DC610C"/>
    <w:rsid w:val="00DC61BD"/>
    <w:rsid w:val="00DC6385"/>
    <w:rsid w:val="00DC7180"/>
    <w:rsid w:val="00DC7A7A"/>
    <w:rsid w:val="00DC7DA2"/>
    <w:rsid w:val="00DD0019"/>
    <w:rsid w:val="00DD02CF"/>
    <w:rsid w:val="00DD0729"/>
    <w:rsid w:val="00DD099E"/>
    <w:rsid w:val="00DD123B"/>
    <w:rsid w:val="00DD18DB"/>
    <w:rsid w:val="00DD19CE"/>
    <w:rsid w:val="00DD2AB6"/>
    <w:rsid w:val="00DD39E5"/>
    <w:rsid w:val="00DD3A8A"/>
    <w:rsid w:val="00DD3EBE"/>
    <w:rsid w:val="00DD4CE3"/>
    <w:rsid w:val="00DD5199"/>
    <w:rsid w:val="00DD5373"/>
    <w:rsid w:val="00DD5B27"/>
    <w:rsid w:val="00DD5D03"/>
    <w:rsid w:val="00DD5E53"/>
    <w:rsid w:val="00DD5F10"/>
    <w:rsid w:val="00DD5FB8"/>
    <w:rsid w:val="00DD66B9"/>
    <w:rsid w:val="00DD66D4"/>
    <w:rsid w:val="00DD6E19"/>
    <w:rsid w:val="00DE0405"/>
    <w:rsid w:val="00DE059B"/>
    <w:rsid w:val="00DE1406"/>
    <w:rsid w:val="00DE1B1D"/>
    <w:rsid w:val="00DE248B"/>
    <w:rsid w:val="00DE26ED"/>
    <w:rsid w:val="00DE2D2A"/>
    <w:rsid w:val="00DE31D8"/>
    <w:rsid w:val="00DE36A6"/>
    <w:rsid w:val="00DE378A"/>
    <w:rsid w:val="00DE401F"/>
    <w:rsid w:val="00DE4057"/>
    <w:rsid w:val="00DE4A20"/>
    <w:rsid w:val="00DE4F1A"/>
    <w:rsid w:val="00DE5441"/>
    <w:rsid w:val="00DE5E47"/>
    <w:rsid w:val="00DE6234"/>
    <w:rsid w:val="00DE6471"/>
    <w:rsid w:val="00DE6867"/>
    <w:rsid w:val="00DE6B0D"/>
    <w:rsid w:val="00DE72F0"/>
    <w:rsid w:val="00DE7B95"/>
    <w:rsid w:val="00DE7C6D"/>
    <w:rsid w:val="00DF0A34"/>
    <w:rsid w:val="00DF0ABA"/>
    <w:rsid w:val="00DF0B8A"/>
    <w:rsid w:val="00DF0BF8"/>
    <w:rsid w:val="00DF1E2B"/>
    <w:rsid w:val="00DF1FAE"/>
    <w:rsid w:val="00DF1FEE"/>
    <w:rsid w:val="00DF2622"/>
    <w:rsid w:val="00DF2C80"/>
    <w:rsid w:val="00DF2F4D"/>
    <w:rsid w:val="00DF322A"/>
    <w:rsid w:val="00DF366B"/>
    <w:rsid w:val="00DF39D4"/>
    <w:rsid w:val="00DF39DB"/>
    <w:rsid w:val="00DF3AA5"/>
    <w:rsid w:val="00DF407B"/>
    <w:rsid w:val="00DF472A"/>
    <w:rsid w:val="00DF4A44"/>
    <w:rsid w:val="00DF4C15"/>
    <w:rsid w:val="00DF50C0"/>
    <w:rsid w:val="00DF5316"/>
    <w:rsid w:val="00DF5425"/>
    <w:rsid w:val="00DF54AD"/>
    <w:rsid w:val="00DF5871"/>
    <w:rsid w:val="00DF5AD4"/>
    <w:rsid w:val="00DF6B23"/>
    <w:rsid w:val="00DF6B61"/>
    <w:rsid w:val="00DF6F6D"/>
    <w:rsid w:val="00DF70D4"/>
    <w:rsid w:val="00DF747E"/>
    <w:rsid w:val="00E00182"/>
    <w:rsid w:val="00E001F2"/>
    <w:rsid w:val="00E00774"/>
    <w:rsid w:val="00E007A1"/>
    <w:rsid w:val="00E00A3B"/>
    <w:rsid w:val="00E00D46"/>
    <w:rsid w:val="00E012C9"/>
    <w:rsid w:val="00E013C0"/>
    <w:rsid w:val="00E015F1"/>
    <w:rsid w:val="00E0166E"/>
    <w:rsid w:val="00E0227F"/>
    <w:rsid w:val="00E02420"/>
    <w:rsid w:val="00E025B0"/>
    <w:rsid w:val="00E02BB8"/>
    <w:rsid w:val="00E0300F"/>
    <w:rsid w:val="00E03058"/>
    <w:rsid w:val="00E030EF"/>
    <w:rsid w:val="00E03282"/>
    <w:rsid w:val="00E03844"/>
    <w:rsid w:val="00E04442"/>
    <w:rsid w:val="00E04491"/>
    <w:rsid w:val="00E045C9"/>
    <w:rsid w:val="00E04699"/>
    <w:rsid w:val="00E04CAD"/>
    <w:rsid w:val="00E0512F"/>
    <w:rsid w:val="00E05450"/>
    <w:rsid w:val="00E059E1"/>
    <w:rsid w:val="00E06E80"/>
    <w:rsid w:val="00E071BE"/>
    <w:rsid w:val="00E07431"/>
    <w:rsid w:val="00E0747B"/>
    <w:rsid w:val="00E07838"/>
    <w:rsid w:val="00E0798D"/>
    <w:rsid w:val="00E07D1E"/>
    <w:rsid w:val="00E10834"/>
    <w:rsid w:val="00E10840"/>
    <w:rsid w:val="00E10A69"/>
    <w:rsid w:val="00E110D1"/>
    <w:rsid w:val="00E11267"/>
    <w:rsid w:val="00E11576"/>
    <w:rsid w:val="00E11CDA"/>
    <w:rsid w:val="00E11DA6"/>
    <w:rsid w:val="00E126F4"/>
    <w:rsid w:val="00E12E2F"/>
    <w:rsid w:val="00E1311A"/>
    <w:rsid w:val="00E13228"/>
    <w:rsid w:val="00E1360A"/>
    <w:rsid w:val="00E13697"/>
    <w:rsid w:val="00E13A59"/>
    <w:rsid w:val="00E13E93"/>
    <w:rsid w:val="00E13ED6"/>
    <w:rsid w:val="00E14594"/>
    <w:rsid w:val="00E1487A"/>
    <w:rsid w:val="00E14B42"/>
    <w:rsid w:val="00E14B45"/>
    <w:rsid w:val="00E15502"/>
    <w:rsid w:val="00E156EA"/>
    <w:rsid w:val="00E15B20"/>
    <w:rsid w:val="00E165CE"/>
    <w:rsid w:val="00E16782"/>
    <w:rsid w:val="00E16929"/>
    <w:rsid w:val="00E16F9E"/>
    <w:rsid w:val="00E1711C"/>
    <w:rsid w:val="00E171AF"/>
    <w:rsid w:val="00E17CA5"/>
    <w:rsid w:val="00E17D61"/>
    <w:rsid w:val="00E203DD"/>
    <w:rsid w:val="00E20641"/>
    <w:rsid w:val="00E2096B"/>
    <w:rsid w:val="00E20EB0"/>
    <w:rsid w:val="00E212CC"/>
    <w:rsid w:val="00E216C0"/>
    <w:rsid w:val="00E21B2C"/>
    <w:rsid w:val="00E21B38"/>
    <w:rsid w:val="00E21CFB"/>
    <w:rsid w:val="00E21DB6"/>
    <w:rsid w:val="00E221FF"/>
    <w:rsid w:val="00E2240A"/>
    <w:rsid w:val="00E226D2"/>
    <w:rsid w:val="00E22D06"/>
    <w:rsid w:val="00E22F8F"/>
    <w:rsid w:val="00E237C0"/>
    <w:rsid w:val="00E23904"/>
    <w:rsid w:val="00E23C19"/>
    <w:rsid w:val="00E24DB4"/>
    <w:rsid w:val="00E24E04"/>
    <w:rsid w:val="00E24E91"/>
    <w:rsid w:val="00E25107"/>
    <w:rsid w:val="00E251B4"/>
    <w:rsid w:val="00E2530E"/>
    <w:rsid w:val="00E2535B"/>
    <w:rsid w:val="00E25736"/>
    <w:rsid w:val="00E261F1"/>
    <w:rsid w:val="00E265BA"/>
    <w:rsid w:val="00E2703E"/>
    <w:rsid w:val="00E27314"/>
    <w:rsid w:val="00E273F0"/>
    <w:rsid w:val="00E27CDC"/>
    <w:rsid w:val="00E303E7"/>
    <w:rsid w:val="00E30A24"/>
    <w:rsid w:val="00E30E34"/>
    <w:rsid w:val="00E30F2B"/>
    <w:rsid w:val="00E31121"/>
    <w:rsid w:val="00E315EB"/>
    <w:rsid w:val="00E31A24"/>
    <w:rsid w:val="00E31AAB"/>
    <w:rsid w:val="00E31CC9"/>
    <w:rsid w:val="00E31D29"/>
    <w:rsid w:val="00E3203F"/>
    <w:rsid w:val="00E3223B"/>
    <w:rsid w:val="00E326A3"/>
    <w:rsid w:val="00E329E2"/>
    <w:rsid w:val="00E32A25"/>
    <w:rsid w:val="00E32A72"/>
    <w:rsid w:val="00E32AF9"/>
    <w:rsid w:val="00E3306F"/>
    <w:rsid w:val="00E33567"/>
    <w:rsid w:val="00E337DA"/>
    <w:rsid w:val="00E33904"/>
    <w:rsid w:val="00E33950"/>
    <w:rsid w:val="00E340BC"/>
    <w:rsid w:val="00E34169"/>
    <w:rsid w:val="00E3430D"/>
    <w:rsid w:val="00E349E4"/>
    <w:rsid w:val="00E34E64"/>
    <w:rsid w:val="00E352C8"/>
    <w:rsid w:val="00E352F4"/>
    <w:rsid w:val="00E36087"/>
    <w:rsid w:val="00E36108"/>
    <w:rsid w:val="00E361FB"/>
    <w:rsid w:val="00E36256"/>
    <w:rsid w:val="00E369F4"/>
    <w:rsid w:val="00E36CE6"/>
    <w:rsid w:val="00E36DC6"/>
    <w:rsid w:val="00E36FD9"/>
    <w:rsid w:val="00E37056"/>
    <w:rsid w:val="00E3795F"/>
    <w:rsid w:val="00E37AB6"/>
    <w:rsid w:val="00E37C29"/>
    <w:rsid w:val="00E40FBE"/>
    <w:rsid w:val="00E4109C"/>
    <w:rsid w:val="00E4112D"/>
    <w:rsid w:val="00E41A9B"/>
    <w:rsid w:val="00E41AC8"/>
    <w:rsid w:val="00E41D75"/>
    <w:rsid w:val="00E41EFB"/>
    <w:rsid w:val="00E41F43"/>
    <w:rsid w:val="00E41F44"/>
    <w:rsid w:val="00E422C8"/>
    <w:rsid w:val="00E4232F"/>
    <w:rsid w:val="00E42630"/>
    <w:rsid w:val="00E43262"/>
    <w:rsid w:val="00E43562"/>
    <w:rsid w:val="00E4384E"/>
    <w:rsid w:val="00E443CC"/>
    <w:rsid w:val="00E44908"/>
    <w:rsid w:val="00E44FAB"/>
    <w:rsid w:val="00E44FC1"/>
    <w:rsid w:val="00E45205"/>
    <w:rsid w:val="00E45824"/>
    <w:rsid w:val="00E458A9"/>
    <w:rsid w:val="00E45C0C"/>
    <w:rsid w:val="00E4644E"/>
    <w:rsid w:val="00E4682C"/>
    <w:rsid w:val="00E4691C"/>
    <w:rsid w:val="00E46A25"/>
    <w:rsid w:val="00E46CC0"/>
    <w:rsid w:val="00E4705B"/>
    <w:rsid w:val="00E47400"/>
    <w:rsid w:val="00E475F1"/>
    <w:rsid w:val="00E5078E"/>
    <w:rsid w:val="00E51AAA"/>
    <w:rsid w:val="00E51F8B"/>
    <w:rsid w:val="00E520BC"/>
    <w:rsid w:val="00E523DC"/>
    <w:rsid w:val="00E529D0"/>
    <w:rsid w:val="00E53BF0"/>
    <w:rsid w:val="00E53BF6"/>
    <w:rsid w:val="00E53F63"/>
    <w:rsid w:val="00E540B1"/>
    <w:rsid w:val="00E545F7"/>
    <w:rsid w:val="00E54DA7"/>
    <w:rsid w:val="00E54F6C"/>
    <w:rsid w:val="00E54F7F"/>
    <w:rsid w:val="00E55195"/>
    <w:rsid w:val="00E553A3"/>
    <w:rsid w:val="00E556D0"/>
    <w:rsid w:val="00E56339"/>
    <w:rsid w:val="00E566FC"/>
    <w:rsid w:val="00E56880"/>
    <w:rsid w:val="00E56ADE"/>
    <w:rsid w:val="00E56CF9"/>
    <w:rsid w:val="00E56DC4"/>
    <w:rsid w:val="00E56E20"/>
    <w:rsid w:val="00E57136"/>
    <w:rsid w:val="00E60B29"/>
    <w:rsid w:val="00E60FF1"/>
    <w:rsid w:val="00E610F9"/>
    <w:rsid w:val="00E6127E"/>
    <w:rsid w:val="00E61A2E"/>
    <w:rsid w:val="00E62133"/>
    <w:rsid w:val="00E6213D"/>
    <w:rsid w:val="00E62504"/>
    <w:rsid w:val="00E626E4"/>
    <w:rsid w:val="00E62835"/>
    <w:rsid w:val="00E62CF6"/>
    <w:rsid w:val="00E63962"/>
    <w:rsid w:val="00E63BD7"/>
    <w:rsid w:val="00E63DCC"/>
    <w:rsid w:val="00E6451C"/>
    <w:rsid w:val="00E64B45"/>
    <w:rsid w:val="00E65115"/>
    <w:rsid w:val="00E65CBC"/>
    <w:rsid w:val="00E661B9"/>
    <w:rsid w:val="00E6707E"/>
    <w:rsid w:val="00E6713E"/>
    <w:rsid w:val="00E67202"/>
    <w:rsid w:val="00E67665"/>
    <w:rsid w:val="00E67D02"/>
    <w:rsid w:val="00E70402"/>
    <w:rsid w:val="00E70481"/>
    <w:rsid w:val="00E70717"/>
    <w:rsid w:val="00E707EA"/>
    <w:rsid w:val="00E70A5C"/>
    <w:rsid w:val="00E71188"/>
    <w:rsid w:val="00E71277"/>
    <w:rsid w:val="00E712D3"/>
    <w:rsid w:val="00E716AF"/>
    <w:rsid w:val="00E71899"/>
    <w:rsid w:val="00E7193D"/>
    <w:rsid w:val="00E71AFE"/>
    <w:rsid w:val="00E71D39"/>
    <w:rsid w:val="00E7213F"/>
    <w:rsid w:val="00E7282D"/>
    <w:rsid w:val="00E7283E"/>
    <w:rsid w:val="00E73161"/>
    <w:rsid w:val="00E7335E"/>
    <w:rsid w:val="00E73475"/>
    <w:rsid w:val="00E73735"/>
    <w:rsid w:val="00E73A16"/>
    <w:rsid w:val="00E748B8"/>
    <w:rsid w:val="00E75047"/>
    <w:rsid w:val="00E75150"/>
    <w:rsid w:val="00E752B5"/>
    <w:rsid w:val="00E754AB"/>
    <w:rsid w:val="00E755FD"/>
    <w:rsid w:val="00E75B90"/>
    <w:rsid w:val="00E75D38"/>
    <w:rsid w:val="00E7688A"/>
    <w:rsid w:val="00E769AE"/>
    <w:rsid w:val="00E76D41"/>
    <w:rsid w:val="00E76E55"/>
    <w:rsid w:val="00E76F33"/>
    <w:rsid w:val="00E77046"/>
    <w:rsid w:val="00E77341"/>
    <w:rsid w:val="00E77645"/>
    <w:rsid w:val="00E77B79"/>
    <w:rsid w:val="00E8035E"/>
    <w:rsid w:val="00E809AB"/>
    <w:rsid w:val="00E809F9"/>
    <w:rsid w:val="00E80A40"/>
    <w:rsid w:val="00E80BDF"/>
    <w:rsid w:val="00E8119C"/>
    <w:rsid w:val="00E81508"/>
    <w:rsid w:val="00E82589"/>
    <w:rsid w:val="00E827B1"/>
    <w:rsid w:val="00E82908"/>
    <w:rsid w:val="00E82D77"/>
    <w:rsid w:val="00E82DEC"/>
    <w:rsid w:val="00E83A60"/>
    <w:rsid w:val="00E8465A"/>
    <w:rsid w:val="00E84804"/>
    <w:rsid w:val="00E8485A"/>
    <w:rsid w:val="00E849B5"/>
    <w:rsid w:val="00E85226"/>
    <w:rsid w:val="00E852FF"/>
    <w:rsid w:val="00E86456"/>
    <w:rsid w:val="00E865B1"/>
    <w:rsid w:val="00E868B3"/>
    <w:rsid w:val="00E86D79"/>
    <w:rsid w:val="00E877E6"/>
    <w:rsid w:val="00E87F28"/>
    <w:rsid w:val="00E90200"/>
    <w:rsid w:val="00E90830"/>
    <w:rsid w:val="00E90ABE"/>
    <w:rsid w:val="00E90D09"/>
    <w:rsid w:val="00E9131E"/>
    <w:rsid w:val="00E92723"/>
    <w:rsid w:val="00E92BE1"/>
    <w:rsid w:val="00E9359F"/>
    <w:rsid w:val="00E93A8B"/>
    <w:rsid w:val="00E93D9B"/>
    <w:rsid w:val="00E93EFC"/>
    <w:rsid w:val="00E9424C"/>
    <w:rsid w:val="00E958F6"/>
    <w:rsid w:val="00E9593E"/>
    <w:rsid w:val="00E96088"/>
    <w:rsid w:val="00E96AD7"/>
    <w:rsid w:val="00E974AD"/>
    <w:rsid w:val="00E9796C"/>
    <w:rsid w:val="00E97978"/>
    <w:rsid w:val="00EA13E5"/>
    <w:rsid w:val="00EA183A"/>
    <w:rsid w:val="00EA1D56"/>
    <w:rsid w:val="00EA22F8"/>
    <w:rsid w:val="00EA2AB7"/>
    <w:rsid w:val="00EA2D9C"/>
    <w:rsid w:val="00EA2E48"/>
    <w:rsid w:val="00EA32BC"/>
    <w:rsid w:val="00EA3C16"/>
    <w:rsid w:val="00EA4039"/>
    <w:rsid w:val="00EA45C8"/>
    <w:rsid w:val="00EA4A86"/>
    <w:rsid w:val="00EA519B"/>
    <w:rsid w:val="00EA5478"/>
    <w:rsid w:val="00EA55EF"/>
    <w:rsid w:val="00EA5DF3"/>
    <w:rsid w:val="00EA660F"/>
    <w:rsid w:val="00EA68B8"/>
    <w:rsid w:val="00EA74F3"/>
    <w:rsid w:val="00EA7B2C"/>
    <w:rsid w:val="00EB01BA"/>
    <w:rsid w:val="00EB0CF5"/>
    <w:rsid w:val="00EB1172"/>
    <w:rsid w:val="00EB168F"/>
    <w:rsid w:val="00EB1DBE"/>
    <w:rsid w:val="00EB1DC6"/>
    <w:rsid w:val="00EB27C6"/>
    <w:rsid w:val="00EB2E3F"/>
    <w:rsid w:val="00EB30DD"/>
    <w:rsid w:val="00EB31F5"/>
    <w:rsid w:val="00EB3F48"/>
    <w:rsid w:val="00EB4BAA"/>
    <w:rsid w:val="00EB5067"/>
    <w:rsid w:val="00EB54A3"/>
    <w:rsid w:val="00EB5E47"/>
    <w:rsid w:val="00EB6083"/>
    <w:rsid w:val="00EB6141"/>
    <w:rsid w:val="00EB6241"/>
    <w:rsid w:val="00EB665F"/>
    <w:rsid w:val="00EB6C25"/>
    <w:rsid w:val="00EB6D43"/>
    <w:rsid w:val="00EB72DF"/>
    <w:rsid w:val="00EC06B6"/>
    <w:rsid w:val="00EC1ACE"/>
    <w:rsid w:val="00EC1CFF"/>
    <w:rsid w:val="00EC204A"/>
    <w:rsid w:val="00EC2133"/>
    <w:rsid w:val="00EC2238"/>
    <w:rsid w:val="00EC2A68"/>
    <w:rsid w:val="00EC2AE0"/>
    <w:rsid w:val="00EC2B49"/>
    <w:rsid w:val="00EC30E1"/>
    <w:rsid w:val="00EC3341"/>
    <w:rsid w:val="00EC389E"/>
    <w:rsid w:val="00EC38D9"/>
    <w:rsid w:val="00EC3D11"/>
    <w:rsid w:val="00EC3EF5"/>
    <w:rsid w:val="00EC3F41"/>
    <w:rsid w:val="00EC46A2"/>
    <w:rsid w:val="00EC4A25"/>
    <w:rsid w:val="00EC4A97"/>
    <w:rsid w:val="00EC4B94"/>
    <w:rsid w:val="00EC5457"/>
    <w:rsid w:val="00EC588B"/>
    <w:rsid w:val="00EC626A"/>
    <w:rsid w:val="00EC668A"/>
    <w:rsid w:val="00EC66EE"/>
    <w:rsid w:val="00EC66FE"/>
    <w:rsid w:val="00EC783E"/>
    <w:rsid w:val="00ED0345"/>
    <w:rsid w:val="00ED0571"/>
    <w:rsid w:val="00ED08F0"/>
    <w:rsid w:val="00ED096C"/>
    <w:rsid w:val="00ED15C8"/>
    <w:rsid w:val="00ED1799"/>
    <w:rsid w:val="00ED18E5"/>
    <w:rsid w:val="00ED27A2"/>
    <w:rsid w:val="00ED2CD1"/>
    <w:rsid w:val="00ED3331"/>
    <w:rsid w:val="00ED3942"/>
    <w:rsid w:val="00ED3A6F"/>
    <w:rsid w:val="00ED3E4A"/>
    <w:rsid w:val="00ED41D4"/>
    <w:rsid w:val="00ED4D69"/>
    <w:rsid w:val="00ED4E21"/>
    <w:rsid w:val="00ED5C94"/>
    <w:rsid w:val="00ED6879"/>
    <w:rsid w:val="00ED6B54"/>
    <w:rsid w:val="00ED6D67"/>
    <w:rsid w:val="00ED734C"/>
    <w:rsid w:val="00ED74E3"/>
    <w:rsid w:val="00ED7D61"/>
    <w:rsid w:val="00ED7EF8"/>
    <w:rsid w:val="00ED7F7C"/>
    <w:rsid w:val="00ED7F9C"/>
    <w:rsid w:val="00EE012E"/>
    <w:rsid w:val="00EE0A1E"/>
    <w:rsid w:val="00EE0EE2"/>
    <w:rsid w:val="00EE1FE3"/>
    <w:rsid w:val="00EE2839"/>
    <w:rsid w:val="00EE28AD"/>
    <w:rsid w:val="00EE2A81"/>
    <w:rsid w:val="00EE3143"/>
    <w:rsid w:val="00EE318B"/>
    <w:rsid w:val="00EE3773"/>
    <w:rsid w:val="00EE3922"/>
    <w:rsid w:val="00EE3AF9"/>
    <w:rsid w:val="00EE3B3D"/>
    <w:rsid w:val="00EE3C73"/>
    <w:rsid w:val="00EE3DC9"/>
    <w:rsid w:val="00EE4359"/>
    <w:rsid w:val="00EE48CD"/>
    <w:rsid w:val="00EE4A4E"/>
    <w:rsid w:val="00EE4B37"/>
    <w:rsid w:val="00EE4B62"/>
    <w:rsid w:val="00EE4F1A"/>
    <w:rsid w:val="00EE530D"/>
    <w:rsid w:val="00EE59FC"/>
    <w:rsid w:val="00EE5F1B"/>
    <w:rsid w:val="00EE654E"/>
    <w:rsid w:val="00EE6B8C"/>
    <w:rsid w:val="00EE6F84"/>
    <w:rsid w:val="00EE7771"/>
    <w:rsid w:val="00EE7D11"/>
    <w:rsid w:val="00EF0253"/>
    <w:rsid w:val="00EF098A"/>
    <w:rsid w:val="00EF0A5F"/>
    <w:rsid w:val="00EF0C5B"/>
    <w:rsid w:val="00EF1342"/>
    <w:rsid w:val="00EF274E"/>
    <w:rsid w:val="00EF2EE6"/>
    <w:rsid w:val="00EF31DB"/>
    <w:rsid w:val="00EF342E"/>
    <w:rsid w:val="00EF37DE"/>
    <w:rsid w:val="00EF3956"/>
    <w:rsid w:val="00EF39D6"/>
    <w:rsid w:val="00EF3DBF"/>
    <w:rsid w:val="00EF433A"/>
    <w:rsid w:val="00EF4C07"/>
    <w:rsid w:val="00EF513C"/>
    <w:rsid w:val="00EF5171"/>
    <w:rsid w:val="00EF522F"/>
    <w:rsid w:val="00EF568A"/>
    <w:rsid w:val="00EF5768"/>
    <w:rsid w:val="00EF5FB2"/>
    <w:rsid w:val="00EF677A"/>
    <w:rsid w:val="00EF6CB1"/>
    <w:rsid w:val="00EF6EF3"/>
    <w:rsid w:val="00EF75B5"/>
    <w:rsid w:val="00EF77D2"/>
    <w:rsid w:val="00F001BE"/>
    <w:rsid w:val="00F00398"/>
    <w:rsid w:val="00F0085D"/>
    <w:rsid w:val="00F00E66"/>
    <w:rsid w:val="00F012CA"/>
    <w:rsid w:val="00F015F5"/>
    <w:rsid w:val="00F019FC"/>
    <w:rsid w:val="00F01C7D"/>
    <w:rsid w:val="00F02053"/>
    <w:rsid w:val="00F02435"/>
    <w:rsid w:val="00F025A2"/>
    <w:rsid w:val="00F02831"/>
    <w:rsid w:val="00F02C4A"/>
    <w:rsid w:val="00F02FE9"/>
    <w:rsid w:val="00F030ED"/>
    <w:rsid w:val="00F03322"/>
    <w:rsid w:val="00F03B5E"/>
    <w:rsid w:val="00F03D30"/>
    <w:rsid w:val="00F044D1"/>
    <w:rsid w:val="00F04556"/>
    <w:rsid w:val="00F048DC"/>
    <w:rsid w:val="00F04907"/>
    <w:rsid w:val="00F04AB2"/>
    <w:rsid w:val="00F04B10"/>
    <w:rsid w:val="00F04DA4"/>
    <w:rsid w:val="00F04F2C"/>
    <w:rsid w:val="00F05412"/>
    <w:rsid w:val="00F055C4"/>
    <w:rsid w:val="00F06171"/>
    <w:rsid w:val="00F064D3"/>
    <w:rsid w:val="00F06803"/>
    <w:rsid w:val="00F06A17"/>
    <w:rsid w:val="00F06CE5"/>
    <w:rsid w:val="00F06DE1"/>
    <w:rsid w:val="00F0720E"/>
    <w:rsid w:val="00F07B3E"/>
    <w:rsid w:val="00F07E66"/>
    <w:rsid w:val="00F07F8D"/>
    <w:rsid w:val="00F1032C"/>
    <w:rsid w:val="00F10BC1"/>
    <w:rsid w:val="00F10FF6"/>
    <w:rsid w:val="00F1102A"/>
    <w:rsid w:val="00F11041"/>
    <w:rsid w:val="00F11B4A"/>
    <w:rsid w:val="00F11D84"/>
    <w:rsid w:val="00F12415"/>
    <w:rsid w:val="00F125BD"/>
    <w:rsid w:val="00F126DF"/>
    <w:rsid w:val="00F1273A"/>
    <w:rsid w:val="00F12ED2"/>
    <w:rsid w:val="00F1331B"/>
    <w:rsid w:val="00F13374"/>
    <w:rsid w:val="00F136BF"/>
    <w:rsid w:val="00F148F9"/>
    <w:rsid w:val="00F15033"/>
    <w:rsid w:val="00F1528E"/>
    <w:rsid w:val="00F15B91"/>
    <w:rsid w:val="00F15ECB"/>
    <w:rsid w:val="00F163E0"/>
    <w:rsid w:val="00F16C2F"/>
    <w:rsid w:val="00F17117"/>
    <w:rsid w:val="00F17A66"/>
    <w:rsid w:val="00F17A8C"/>
    <w:rsid w:val="00F17BAA"/>
    <w:rsid w:val="00F2026E"/>
    <w:rsid w:val="00F20318"/>
    <w:rsid w:val="00F20ACA"/>
    <w:rsid w:val="00F20F69"/>
    <w:rsid w:val="00F21209"/>
    <w:rsid w:val="00F21526"/>
    <w:rsid w:val="00F219C0"/>
    <w:rsid w:val="00F21D72"/>
    <w:rsid w:val="00F21F76"/>
    <w:rsid w:val="00F2210A"/>
    <w:rsid w:val="00F22377"/>
    <w:rsid w:val="00F22519"/>
    <w:rsid w:val="00F2271C"/>
    <w:rsid w:val="00F227C7"/>
    <w:rsid w:val="00F22EF3"/>
    <w:rsid w:val="00F2336F"/>
    <w:rsid w:val="00F237FE"/>
    <w:rsid w:val="00F23850"/>
    <w:rsid w:val="00F239AF"/>
    <w:rsid w:val="00F23E50"/>
    <w:rsid w:val="00F23FFE"/>
    <w:rsid w:val="00F240F5"/>
    <w:rsid w:val="00F2447A"/>
    <w:rsid w:val="00F24FF2"/>
    <w:rsid w:val="00F250B1"/>
    <w:rsid w:val="00F25111"/>
    <w:rsid w:val="00F25A13"/>
    <w:rsid w:val="00F26245"/>
    <w:rsid w:val="00F263C1"/>
    <w:rsid w:val="00F263EB"/>
    <w:rsid w:val="00F2686F"/>
    <w:rsid w:val="00F2693E"/>
    <w:rsid w:val="00F2695A"/>
    <w:rsid w:val="00F269C8"/>
    <w:rsid w:val="00F26A54"/>
    <w:rsid w:val="00F26D64"/>
    <w:rsid w:val="00F26F5B"/>
    <w:rsid w:val="00F2716D"/>
    <w:rsid w:val="00F27345"/>
    <w:rsid w:val="00F277D3"/>
    <w:rsid w:val="00F27DFC"/>
    <w:rsid w:val="00F30B69"/>
    <w:rsid w:val="00F31259"/>
    <w:rsid w:val="00F32455"/>
    <w:rsid w:val="00F3338B"/>
    <w:rsid w:val="00F336FC"/>
    <w:rsid w:val="00F34090"/>
    <w:rsid w:val="00F34C62"/>
    <w:rsid w:val="00F34D04"/>
    <w:rsid w:val="00F35541"/>
    <w:rsid w:val="00F3590D"/>
    <w:rsid w:val="00F35A72"/>
    <w:rsid w:val="00F361D4"/>
    <w:rsid w:val="00F361DF"/>
    <w:rsid w:val="00F3686D"/>
    <w:rsid w:val="00F368A9"/>
    <w:rsid w:val="00F368F7"/>
    <w:rsid w:val="00F36E97"/>
    <w:rsid w:val="00F37253"/>
    <w:rsid w:val="00F3744A"/>
    <w:rsid w:val="00F37649"/>
    <w:rsid w:val="00F37743"/>
    <w:rsid w:val="00F37778"/>
    <w:rsid w:val="00F377B9"/>
    <w:rsid w:val="00F379FB"/>
    <w:rsid w:val="00F37A4F"/>
    <w:rsid w:val="00F37C32"/>
    <w:rsid w:val="00F40252"/>
    <w:rsid w:val="00F4062B"/>
    <w:rsid w:val="00F40892"/>
    <w:rsid w:val="00F40F83"/>
    <w:rsid w:val="00F411B4"/>
    <w:rsid w:val="00F41243"/>
    <w:rsid w:val="00F41866"/>
    <w:rsid w:val="00F4196F"/>
    <w:rsid w:val="00F419AE"/>
    <w:rsid w:val="00F41B16"/>
    <w:rsid w:val="00F41E37"/>
    <w:rsid w:val="00F41E7A"/>
    <w:rsid w:val="00F42CAD"/>
    <w:rsid w:val="00F4303E"/>
    <w:rsid w:val="00F4406F"/>
    <w:rsid w:val="00F44425"/>
    <w:rsid w:val="00F44A3E"/>
    <w:rsid w:val="00F4567D"/>
    <w:rsid w:val="00F45984"/>
    <w:rsid w:val="00F45C03"/>
    <w:rsid w:val="00F45E2F"/>
    <w:rsid w:val="00F463C4"/>
    <w:rsid w:val="00F4693A"/>
    <w:rsid w:val="00F46C24"/>
    <w:rsid w:val="00F474FA"/>
    <w:rsid w:val="00F47574"/>
    <w:rsid w:val="00F4757D"/>
    <w:rsid w:val="00F50294"/>
    <w:rsid w:val="00F50811"/>
    <w:rsid w:val="00F50B25"/>
    <w:rsid w:val="00F50CB9"/>
    <w:rsid w:val="00F50F7F"/>
    <w:rsid w:val="00F51308"/>
    <w:rsid w:val="00F51766"/>
    <w:rsid w:val="00F517A5"/>
    <w:rsid w:val="00F51926"/>
    <w:rsid w:val="00F51CDF"/>
    <w:rsid w:val="00F51D88"/>
    <w:rsid w:val="00F52D1C"/>
    <w:rsid w:val="00F52D62"/>
    <w:rsid w:val="00F533DB"/>
    <w:rsid w:val="00F53FA3"/>
    <w:rsid w:val="00F5471A"/>
    <w:rsid w:val="00F54921"/>
    <w:rsid w:val="00F54A3D"/>
    <w:rsid w:val="00F55CB8"/>
    <w:rsid w:val="00F55F57"/>
    <w:rsid w:val="00F5676B"/>
    <w:rsid w:val="00F56786"/>
    <w:rsid w:val="00F56CC8"/>
    <w:rsid w:val="00F56EAB"/>
    <w:rsid w:val="00F571AE"/>
    <w:rsid w:val="00F57429"/>
    <w:rsid w:val="00F57CA9"/>
    <w:rsid w:val="00F602DA"/>
    <w:rsid w:val="00F6051B"/>
    <w:rsid w:val="00F6068A"/>
    <w:rsid w:val="00F61006"/>
    <w:rsid w:val="00F6131E"/>
    <w:rsid w:val="00F6172B"/>
    <w:rsid w:val="00F61C47"/>
    <w:rsid w:val="00F61D98"/>
    <w:rsid w:val="00F61F21"/>
    <w:rsid w:val="00F61FD6"/>
    <w:rsid w:val="00F62D31"/>
    <w:rsid w:val="00F62FE3"/>
    <w:rsid w:val="00F63395"/>
    <w:rsid w:val="00F63F1B"/>
    <w:rsid w:val="00F64354"/>
    <w:rsid w:val="00F6474D"/>
    <w:rsid w:val="00F647FC"/>
    <w:rsid w:val="00F64991"/>
    <w:rsid w:val="00F65342"/>
    <w:rsid w:val="00F653B8"/>
    <w:rsid w:val="00F656DE"/>
    <w:rsid w:val="00F657C8"/>
    <w:rsid w:val="00F665FE"/>
    <w:rsid w:val="00F66AF4"/>
    <w:rsid w:val="00F66B56"/>
    <w:rsid w:val="00F67051"/>
    <w:rsid w:val="00F670C7"/>
    <w:rsid w:val="00F6762A"/>
    <w:rsid w:val="00F67875"/>
    <w:rsid w:val="00F67CF2"/>
    <w:rsid w:val="00F67D92"/>
    <w:rsid w:val="00F67F72"/>
    <w:rsid w:val="00F701DC"/>
    <w:rsid w:val="00F7082A"/>
    <w:rsid w:val="00F70EEE"/>
    <w:rsid w:val="00F7188A"/>
    <w:rsid w:val="00F71A97"/>
    <w:rsid w:val="00F71B01"/>
    <w:rsid w:val="00F729F1"/>
    <w:rsid w:val="00F72A13"/>
    <w:rsid w:val="00F730C1"/>
    <w:rsid w:val="00F7318B"/>
    <w:rsid w:val="00F73262"/>
    <w:rsid w:val="00F73B6D"/>
    <w:rsid w:val="00F73CB7"/>
    <w:rsid w:val="00F74159"/>
    <w:rsid w:val="00F74929"/>
    <w:rsid w:val="00F74EB0"/>
    <w:rsid w:val="00F753D3"/>
    <w:rsid w:val="00F7568A"/>
    <w:rsid w:val="00F7573E"/>
    <w:rsid w:val="00F75DB7"/>
    <w:rsid w:val="00F762E7"/>
    <w:rsid w:val="00F7640E"/>
    <w:rsid w:val="00F765B3"/>
    <w:rsid w:val="00F76C6E"/>
    <w:rsid w:val="00F76D70"/>
    <w:rsid w:val="00F76F8F"/>
    <w:rsid w:val="00F77119"/>
    <w:rsid w:val="00F7779F"/>
    <w:rsid w:val="00F77C02"/>
    <w:rsid w:val="00F806FD"/>
    <w:rsid w:val="00F808E0"/>
    <w:rsid w:val="00F80D95"/>
    <w:rsid w:val="00F80E7A"/>
    <w:rsid w:val="00F811A2"/>
    <w:rsid w:val="00F81308"/>
    <w:rsid w:val="00F81758"/>
    <w:rsid w:val="00F81769"/>
    <w:rsid w:val="00F81988"/>
    <w:rsid w:val="00F82563"/>
    <w:rsid w:val="00F82690"/>
    <w:rsid w:val="00F82B34"/>
    <w:rsid w:val="00F8334E"/>
    <w:rsid w:val="00F83559"/>
    <w:rsid w:val="00F83E0E"/>
    <w:rsid w:val="00F83F24"/>
    <w:rsid w:val="00F8412A"/>
    <w:rsid w:val="00F84754"/>
    <w:rsid w:val="00F849CD"/>
    <w:rsid w:val="00F84E0E"/>
    <w:rsid w:val="00F85206"/>
    <w:rsid w:val="00F86336"/>
    <w:rsid w:val="00F86383"/>
    <w:rsid w:val="00F86425"/>
    <w:rsid w:val="00F8650C"/>
    <w:rsid w:val="00F868B6"/>
    <w:rsid w:val="00F86C0D"/>
    <w:rsid w:val="00F86C64"/>
    <w:rsid w:val="00F87336"/>
    <w:rsid w:val="00F87BD5"/>
    <w:rsid w:val="00F9038A"/>
    <w:rsid w:val="00F90A20"/>
    <w:rsid w:val="00F90DE0"/>
    <w:rsid w:val="00F9117B"/>
    <w:rsid w:val="00F9128D"/>
    <w:rsid w:val="00F91686"/>
    <w:rsid w:val="00F91F3C"/>
    <w:rsid w:val="00F924A1"/>
    <w:rsid w:val="00F92A52"/>
    <w:rsid w:val="00F92B12"/>
    <w:rsid w:val="00F92C88"/>
    <w:rsid w:val="00F92F9F"/>
    <w:rsid w:val="00F9320D"/>
    <w:rsid w:val="00F935C3"/>
    <w:rsid w:val="00F9362C"/>
    <w:rsid w:val="00F93906"/>
    <w:rsid w:val="00F93A82"/>
    <w:rsid w:val="00F93C5D"/>
    <w:rsid w:val="00F93D3E"/>
    <w:rsid w:val="00F94742"/>
    <w:rsid w:val="00F94911"/>
    <w:rsid w:val="00F94C54"/>
    <w:rsid w:val="00F957A1"/>
    <w:rsid w:val="00F95C05"/>
    <w:rsid w:val="00F964C8"/>
    <w:rsid w:val="00F965C6"/>
    <w:rsid w:val="00F96C88"/>
    <w:rsid w:val="00F97213"/>
    <w:rsid w:val="00F9745A"/>
    <w:rsid w:val="00F97FCE"/>
    <w:rsid w:val="00FA1266"/>
    <w:rsid w:val="00FA1499"/>
    <w:rsid w:val="00FA1602"/>
    <w:rsid w:val="00FA1628"/>
    <w:rsid w:val="00FA181A"/>
    <w:rsid w:val="00FA1DDE"/>
    <w:rsid w:val="00FA27CD"/>
    <w:rsid w:val="00FA2F74"/>
    <w:rsid w:val="00FA3421"/>
    <w:rsid w:val="00FA45E7"/>
    <w:rsid w:val="00FA467B"/>
    <w:rsid w:val="00FA5011"/>
    <w:rsid w:val="00FA563E"/>
    <w:rsid w:val="00FA6279"/>
    <w:rsid w:val="00FA7D39"/>
    <w:rsid w:val="00FB01D9"/>
    <w:rsid w:val="00FB055E"/>
    <w:rsid w:val="00FB0D47"/>
    <w:rsid w:val="00FB100B"/>
    <w:rsid w:val="00FB195B"/>
    <w:rsid w:val="00FB241D"/>
    <w:rsid w:val="00FB260A"/>
    <w:rsid w:val="00FB26C4"/>
    <w:rsid w:val="00FB29A6"/>
    <w:rsid w:val="00FB2BEA"/>
    <w:rsid w:val="00FB2C5C"/>
    <w:rsid w:val="00FB2FAA"/>
    <w:rsid w:val="00FB3281"/>
    <w:rsid w:val="00FB32CE"/>
    <w:rsid w:val="00FB32D3"/>
    <w:rsid w:val="00FB3347"/>
    <w:rsid w:val="00FB3CE6"/>
    <w:rsid w:val="00FB4AE6"/>
    <w:rsid w:val="00FB4C40"/>
    <w:rsid w:val="00FB5199"/>
    <w:rsid w:val="00FB5478"/>
    <w:rsid w:val="00FB61B4"/>
    <w:rsid w:val="00FB63C9"/>
    <w:rsid w:val="00FB67FF"/>
    <w:rsid w:val="00FB6988"/>
    <w:rsid w:val="00FB69A3"/>
    <w:rsid w:val="00FB6D47"/>
    <w:rsid w:val="00FB72A9"/>
    <w:rsid w:val="00FB7374"/>
    <w:rsid w:val="00FB75DE"/>
    <w:rsid w:val="00FB76B3"/>
    <w:rsid w:val="00FB7F90"/>
    <w:rsid w:val="00FC073B"/>
    <w:rsid w:val="00FC08F8"/>
    <w:rsid w:val="00FC0DAA"/>
    <w:rsid w:val="00FC0E3A"/>
    <w:rsid w:val="00FC0F76"/>
    <w:rsid w:val="00FC0F96"/>
    <w:rsid w:val="00FC1192"/>
    <w:rsid w:val="00FC12C1"/>
    <w:rsid w:val="00FC2354"/>
    <w:rsid w:val="00FC2947"/>
    <w:rsid w:val="00FC29B5"/>
    <w:rsid w:val="00FC37B0"/>
    <w:rsid w:val="00FC3A53"/>
    <w:rsid w:val="00FC3E19"/>
    <w:rsid w:val="00FC3EDF"/>
    <w:rsid w:val="00FC419F"/>
    <w:rsid w:val="00FC49BC"/>
    <w:rsid w:val="00FC51C6"/>
    <w:rsid w:val="00FC51FA"/>
    <w:rsid w:val="00FC53BF"/>
    <w:rsid w:val="00FC56F5"/>
    <w:rsid w:val="00FC61FA"/>
    <w:rsid w:val="00FC6713"/>
    <w:rsid w:val="00FC6834"/>
    <w:rsid w:val="00FC68FC"/>
    <w:rsid w:val="00FC6FC0"/>
    <w:rsid w:val="00FC704B"/>
    <w:rsid w:val="00FC70E9"/>
    <w:rsid w:val="00FC71BD"/>
    <w:rsid w:val="00FC72ED"/>
    <w:rsid w:val="00FC788F"/>
    <w:rsid w:val="00FD0118"/>
    <w:rsid w:val="00FD0491"/>
    <w:rsid w:val="00FD04CD"/>
    <w:rsid w:val="00FD0ACB"/>
    <w:rsid w:val="00FD0F47"/>
    <w:rsid w:val="00FD1382"/>
    <w:rsid w:val="00FD1B5C"/>
    <w:rsid w:val="00FD1C30"/>
    <w:rsid w:val="00FD20DE"/>
    <w:rsid w:val="00FD21AC"/>
    <w:rsid w:val="00FD2335"/>
    <w:rsid w:val="00FD2791"/>
    <w:rsid w:val="00FD2FE0"/>
    <w:rsid w:val="00FD3152"/>
    <w:rsid w:val="00FD31B7"/>
    <w:rsid w:val="00FD323A"/>
    <w:rsid w:val="00FD37A1"/>
    <w:rsid w:val="00FD3C26"/>
    <w:rsid w:val="00FD3CEF"/>
    <w:rsid w:val="00FD3DC3"/>
    <w:rsid w:val="00FD3F2E"/>
    <w:rsid w:val="00FD4613"/>
    <w:rsid w:val="00FD4AA9"/>
    <w:rsid w:val="00FD4C42"/>
    <w:rsid w:val="00FD4DF3"/>
    <w:rsid w:val="00FD4E28"/>
    <w:rsid w:val="00FD4F27"/>
    <w:rsid w:val="00FD52EC"/>
    <w:rsid w:val="00FD5A32"/>
    <w:rsid w:val="00FD5DF3"/>
    <w:rsid w:val="00FD629F"/>
    <w:rsid w:val="00FD72AB"/>
    <w:rsid w:val="00FD7E7F"/>
    <w:rsid w:val="00FD7F76"/>
    <w:rsid w:val="00FE01F3"/>
    <w:rsid w:val="00FE04AC"/>
    <w:rsid w:val="00FE0853"/>
    <w:rsid w:val="00FE09D6"/>
    <w:rsid w:val="00FE0DBE"/>
    <w:rsid w:val="00FE0F1D"/>
    <w:rsid w:val="00FE14B6"/>
    <w:rsid w:val="00FE1785"/>
    <w:rsid w:val="00FE1803"/>
    <w:rsid w:val="00FE1911"/>
    <w:rsid w:val="00FE21F2"/>
    <w:rsid w:val="00FE24F7"/>
    <w:rsid w:val="00FE2996"/>
    <w:rsid w:val="00FE2A45"/>
    <w:rsid w:val="00FE30A0"/>
    <w:rsid w:val="00FE3144"/>
    <w:rsid w:val="00FE3871"/>
    <w:rsid w:val="00FE3890"/>
    <w:rsid w:val="00FE38DA"/>
    <w:rsid w:val="00FE3915"/>
    <w:rsid w:val="00FE3B4D"/>
    <w:rsid w:val="00FE3CE3"/>
    <w:rsid w:val="00FE3F6A"/>
    <w:rsid w:val="00FE3FC1"/>
    <w:rsid w:val="00FE3FE1"/>
    <w:rsid w:val="00FE4909"/>
    <w:rsid w:val="00FE4A7C"/>
    <w:rsid w:val="00FE4BA2"/>
    <w:rsid w:val="00FE4E13"/>
    <w:rsid w:val="00FE5331"/>
    <w:rsid w:val="00FE53A9"/>
    <w:rsid w:val="00FE5589"/>
    <w:rsid w:val="00FE62F4"/>
    <w:rsid w:val="00FE7047"/>
    <w:rsid w:val="00FE742B"/>
    <w:rsid w:val="00FE7655"/>
    <w:rsid w:val="00FE7682"/>
    <w:rsid w:val="00FE76B3"/>
    <w:rsid w:val="00FE791F"/>
    <w:rsid w:val="00FE7F6A"/>
    <w:rsid w:val="00FF02A1"/>
    <w:rsid w:val="00FF0AE2"/>
    <w:rsid w:val="00FF10D3"/>
    <w:rsid w:val="00FF1AE8"/>
    <w:rsid w:val="00FF1D10"/>
    <w:rsid w:val="00FF1F9C"/>
    <w:rsid w:val="00FF20C2"/>
    <w:rsid w:val="00FF290A"/>
    <w:rsid w:val="00FF2924"/>
    <w:rsid w:val="00FF302E"/>
    <w:rsid w:val="00FF3107"/>
    <w:rsid w:val="00FF3602"/>
    <w:rsid w:val="00FF3643"/>
    <w:rsid w:val="00FF3F54"/>
    <w:rsid w:val="00FF4302"/>
    <w:rsid w:val="00FF4456"/>
    <w:rsid w:val="00FF457B"/>
    <w:rsid w:val="00FF45DB"/>
    <w:rsid w:val="00FF4ABC"/>
    <w:rsid w:val="00FF4BAA"/>
    <w:rsid w:val="00FF4EBD"/>
    <w:rsid w:val="00FF540E"/>
    <w:rsid w:val="00FF5769"/>
    <w:rsid w:val="00FF61E4"/>
    <w:rsid w:val="00FF6561"/>
    <w:rsid w:val="00FF65F5"/>
    <w:rsid w:val="00FF6F77"/>
    <w:rsid w:val="00FF7025"/>
    <w:rsid w:val="00FF7067"/>
    <w:rsid w:val="00FF7278"/>
    <w:rsid w:val="00FF7BCD"/>
    <w:rsid w:val="0AB5FA4B"/>
    <w:rsid w:val="10C7F2E8"/>
    <w:rsid w:val="1446C302"/>
    <w:rsid w:val="153B8BF5"/>
    <w:rsid w:val="19120353"/>
    <w:rsid w:val="2550DB5B"/>
    <w:rsid w:val="301E5F05"/>
    <w:rsid w:val="43AD950B"/>
    <w:rsid w:val="4E59FD28"/>
    <w:rsid w:val="4EB52AFA"/>
    <w:rsid w:val="4ED694E0"/>
    <w:rsid w:val="57001C59"/>
    <w:rsid w:val="5BF3BA23"/>
    <w:rsid w:val="5D58539D"/>
    <w:rsid w:val="5E62DF7F"/>
    <w:rsid w:val="61720FB4"/>
    <w:rsid w:val="61C482E4"/>
    <w:rsid w:val="737A36CC"/>
    <w:rsid w:val="7AB8E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0D5B63C4-0ACE-49BD-8D54-98F99923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Normal (Web)" w:uiPriority="99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3A0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qFormat/>
    <w:pPr>
      <w:ind w:left="1418" w:hanging="1418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qFormat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qFormat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25E7"/>
  </w:style>
  <w:style w:type="character" w:customStyle="1" w:styleId="CommentTextChar">
    <w:name w:val="Comment Text Char"/>
    <w:link w:val="CommentText"/>
    <w:qFormat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25E7"/>
    <w:rPr>
      <w:b/>
      <w:bCs/>
    </w:rPr>
  </w:style>
  <w:style w:type="character" w:customStyle="1" w:styleId="CommentSubjectChar">
    <w:name w:val="Comment Subject Char"/>
    <w:link w:val="CommentSubject"/>
    <w:qFormat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rsid w:val="00E9131E"/>
    <w:rPr>
      <w:lang w:val="en-GB"/>
    </w:rPr>
  </w:style>
  <w:style w:type="character" w:customStyle="1" w:styleId="normaltextrun">
    <w:name w:val="normaltextrun"/>
    <w:basedOn w:val="DefaultParagraphFont"/>
    <w:rsid w:val="00A965AC"/>
  </w:style>
  <w:style w:type="paragraph" w:customStyle="1" w:styleId="paragraph">
    <w:name w:val="paragraph"/>
    <w:basedOn w:val="Normal"/>
    <w:rsid w:val="00A965A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Zchn">
    <w:name w:val="B1 Zchn"/>
    <w:qFormat/>
    <w:rsid w:val="00F90A20"/>
    <w:rPr>
      <w:lang w:val="en-GB"/>
    </w:rPr>
  </w:style>
  <w:style w:type="paragraph" w:customStyle="1" w:styleId="proposaltext">
    <w:name w:val="proposal text"/>
    <w:basedOn w:val="Normal"/>
    <w:qFormat/>
    <w:rsid w:val="0028244A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character" w:customStyle="1" w:styleId="eop">
    <w:name w:val="eop"/>
    <w:basedOn w:val="DefaultParagraphFont"/>
    <w:rsid w:val="00D46F7D"/>
  </w:style>
  <w:style w:type="character" w:customStyle="1" w:styleId="tabchar">
    <w:name w:val="tabchar"/>
    <w:basedOn w:val="DefaultParagraphFont"/>
    <w:rsid w:val="00D46F7D"/>
  </w:style>
  <w:style w:type="character" w:customStyle="1" w:styleId="Heading3Char">
    <w:name w:val="Heading 3 Char"/>
    <w:link w:val="Heading3"/>
    <w:qFormat/>
    <w:rsid w:val="00BF76FE"/>
    <w:rPr>
      <w:rFonts w:ascii="Arial" w:hAnsi="Arial"/>
      <w:sz w:val="28"/>
      <w:lang w:val="en-GB"/>
    </w:rPr>
  </w:style>
  <w:style w:type="character" w:customStyle="1" w:styleId="15">
    <w:name w:val="15"/>
    <w:qFormat/>
    <w:rsid w:val="009B0966"/>
    <w:rPr>
      <w:rFonts w:ascii="CG Times (WN)" w:hAnsi="CG Times (WN)" w:hint="default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F2F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1777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2A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685E4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85E49"/>
    <w:rPr>
      <w:rFonts w:ascii="Consolas" w:hAnsi="Consolas"/>
      <w:lang w:val="en-GB"/>
    </w:rPr>
  </w:style>
  <w:style w:type="paragraph" w:customStyle="1" w:styleId="FirstChange">
    <w:name w:val="First Change"/>
    <w:basedOn w:val="Normal"/>
    <w:qFormat/>
    <w:rsid w:val="002B429D"/>
    <w:pPr>
      <w:jc w:val="center"/>
    </w:pPr>
    <w:rPr>
      <w:color w:val="FF0000"/>
    </w:rPr>
  </w:style>
  <w:style w:type="character" w:customStyle="1" w:styleId="EditorsNoteChar">
    <w:name w:val="Editor's Note Char"/>
    <w:link w:val="EditorsNote"/>
    <w:qFormat/>
    <w:rsid w:val="003408A1"/>
    <w:rPr>
      <w:color w:val="FF0000"/>
      <w:lang w:val="en-GB"/>
    </w:rPr>
  </w:style>
  <w:style w:type="character" w:customStyle="1" w:styleId="TALChar">
    <w:name w:val="TAL Char"/>
    <w:link w:val="TAL"/>
    <w:qFormat/>
    <w:rsid w:val="003408A1"/>
    <w:rPr>
      <w:rFonts w:ascii="Arial" w:hAnsi="Arial"/>
      <w:sz w:val="18"/>
      <w:lang w:val="en-GB"/>
    </w:rPr>
  </w:style>
  <w:style w:type="character" w:customStyle="1" w:styleId="Heading4Char">
    <w:name w:val="Heading 4 Char"/>
    <w:link w:val="Heading4"/>
    <w:qFormat/>
    <w:rsid w:val="003408A1"/>
    <w:rPr>
      <w:rFonts w:ascii="Arial" w:hAnsi="Arial"/>
      <w:sz w:val="24"/>
      <w:lang w:val="en-GB"/>
    </w:rPr>
  </w:style>
  <w:style w:type="character" w:customStyle="1" w:styleId="TAHChar">
    <w:name w:val="TAH Char"/>
    <w:link w:val="TAH"/>
    <w:qFormat/>
    <w:rsid w:val="003408A1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3408A1"/>
    <w:rPr>
      <w:rFonts w:ascii="Arial" w:hAnsi="Arial"/>
      <w:sz w:val="18"/>
      <w:lang w:val="en-GB"/>
    </w:rPr>
  </w:style>
  <w:style w:type="character" w:customStyle="1" w:styleId="PLChar">
    <w:name w:val="PL Char"/>
    <w:link w:val="PL"/>
    <w:qFormat/>
    <w:rsid w:val="003408A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3408A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THChar">
    <w:name w:val="TH Char"/>
    <w:link w:val="TH"/>
    <w:qFormat/>
    <w:rsid w:val="003408A1"/>
    <w:rPr>
      <w:rFonts w:ascii="Arial" w:hAnsi="Arial"/>
      <w:b/>
      <w:lang w:val="en-GB"/>
    </w:rPr>
  </w:style>
  <w:style w:type="character" w:customStyle="1" w:styleId="Heading1Char">
    <w:name w:val="Heading 1 Char"/>
    <w:link w:val="Heading1"/>
    <w:rsid w:val="003408A1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qFormat/>
    <w:rsid w:val="003408A1"/>
    <w:rPr>
      <w:rFonts w:ascii="Arial" w:hAnsi="Arial"/>
      <w:sz w:val="32"/>
      <w:lang w:val="en-GB"/>
    </w:rPr>
  </w:style>
  <w:style w:type="character" w:customStyle="1" w:styleId="Heading5Char">
    <w:name w:val="Heading 5 Char"/>
    <w:link w:val="Heading5"/>
    <w:rsid w:val="003408A1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3408A1"/>
    <w:rPr>
      <w:rFonts w:ascii="Arial" w:hAnsi="Arial"/>
      <w:sz w:val="36"/>
      <w:lang w:val="en-GB"/>
    </w:rPr>
  </w:style>
  <w:style w:type="character" w:customStyle="1" w:styleId="TFChar">
    <w:name w:val="TF Char"/>
    <w:link w:val="TF"/>
    <w:qFormat/>
    <w:rsid w:val="003408A1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3408A1"/>
    <w:rPr>
      <w:lang w:val="en-GB"/>
    </w:rPr>
  </w:style>
  <w:style w:type="character" w:customStyle="1" w:styleId="EXChar">
    <w:name w:val="EX Char"/>
    <w:link w:val="EX"/>
    <w:qFormat/>
    <w:locked/>
    <w:rsid w:val="003408A1"/>
    <w:rPr>
      <w:lang w:val="en-GB"/>
    </w:rPr>
  </w:style>
  <w:style w:type="character" w:styleId="PageNumber">
    <w:name w:val="page number"/>
    <w:rsid w:val="003408A1"/>
  </w:style>
  <w:style w:type="character" w:customStyle="1" w:styleId="NOChar">
    <w:name w:val="NO Char"/>
    <w:link w:val="NO"/>
    <w:qFormat/>
    <w:rsid w:val="003408A1"/>
    <w:rPr>
      <w:lang w:val="en-GB"/>
    </w:rPr>
  </w:style>
  <w:style w:type="table" w:styleId="TableGrid">
    <w:name w:val="Table Grid"/>
    <w:basedOn w:val="TableNormal"/>
    <w:rsid w:val="003408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3408A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3408A1"/>
    <w:pPr>
      <w:keepNext/>
      <w:numPr>
        <w:numId w:val="3"/>
      </w:numPr>
      <w:tabs>
        <w:tab w:val="clear" w:pos="851"/>
        <w:tab w:val="num" w:pos="360"/>
        <w:tab w:val="num" w:pos="112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3408A1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3408A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3408A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3Char">
    <w:name w:val="B3 Char"/>
    <w:link w:val="B3"/>
    <w:qFormat/>
    <w:rsid w:val="003408A1"/>
    <w:rPr>
      <w:lang w:val="en-GB"/>
    </w:rPr>
  </w:style>
  <w:style w:type="numbering" w:customStyle="1" w:styleId="2">
    <w:name w:val="列表编号2"/>
    <w:basedOn w:val="NoList"/>
    <w:rsid w:val="003408A1"/>
    <w:pPr>
      <w:numPr>
        <w:numId w:val="5"/>
      </w:numPr>
    </w:pPr>
  </w:style>
  <w:style w:type="numbering" w:customStyle="1" w:styleId="1">
    <w:name w:val="项目编号1"/>
    <w:basedOn w:val="NoList"/>
    <w:rsid w:val="003408A1"/>
    <w:pPr>
      <w:numPr>
        <w:numId w:val="4"/>
      </w:numPr>
    </w:pPr>
  </w:style>
  <w:style w:type="character" w:customStyle="1" w:styleId="B4Char">
    <w:name w:val="B4 Char"/>
    <w:link w:val="B4"/>
    <w:rsid w:val="003408A1"/>
    <w:rPr>
      <w:lang w:val="en-GB"/>
    </w:rPr>
  </w:style>
  <w:style w:type="paragraph" w:customStyle="1" w:styleId="MTDisplayEquation">
    <w:name w:val="MTDisplayEquation"/>
    <w:basedOn w:val="Normal"/>
    <w:rsid w:val="003408A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3408A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8A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sid w:val="003408A1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3408A1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3408A1"/>
    <w:rPr>
      <w:rFonts w:ascii="Arial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3408A1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408A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3408A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3408A1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FootnoteReference">
    <w:name w:val="footnote reference"/>
    <w:qFormat/>
    <w:rsid w:val="003408A1"/>
    <w:rPr>
      <w:b/>
      <w:position w:val="6"/>
      <w:sz w:val="16"/>
    </w:rPr>
  </w:style>
  <w:style w:type="paragraph" w:styleId="BalloonText">
    <w:name w:val="Balloon Text"/>
    <w:basedOn w:val="Normal"/>
    <w:link w:val="BalloonTextChar"/>
    <w:qFormat/>
    <w:rsid w:val="003408A1"/>
    <w:pPr>
      <w:spacing w:line="259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3408A1"/>
    <w:rPr>
      <w:rFonts w:ascii="Tahoma" w:eastAsiaTheme="minorEastAsi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qFormat/>
    <w:rsid w:val="003408A1"/>
    <w:rPr>
      <w:rFonts w:ascii="Arial" w:hAnsi="Arial"/>
      <w:b/>
      <w:i/>
      <w:noProof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rsid w:val="003408A1"/>
    <w:pPr>
      <w:keepLines/>
      <w:spacing w:after="0" w:line="259" w:lineRule="auto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3408A1"/>
    <w:rPr>
      <w:rFonts w:eastAsiaTheme="minorEastAsia"/>
      <w:sz w:val="16"/>
      <w:lang w:val="en-GB"/>
    </w:rPr>
  </w:style>
  <w:style w:type="paragraph" w:styleId="ListBullet">
    <w:name w:val="List Bullet"/>
    <w:basedOn w:val="List"/>
    <w:qFormat/>
    <w:rsid w:val="003408A1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">
    <w:name w:val="List"/>
    <w:basedOn w:val="Normal"/>
    <w:link w:val="ListChar"/>
    <w:qFormat/>
    <w:rsid w:val="003408A1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lang w:eastAsia="ko-KR"/>
    </w:rPr>
  </w:style>
  <w:style w:type="paragraph" w:styleId="ListBullet4">
    <w:name w:val="List Bullet 4"/>
    <w:basedOn w:val="Normal"/>
    <w:qFormat/>
    <w:rsid w:val="003408A1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ko-KR"/>
    </w:rPr>
  </w:style>
  <w:style w:type="paragraph" w:styleId="ListBullet2">
    <w:name w:val="List Bullet 2"/>
    <w:basedOn w:val="ListBullet"/>
    <w:qFormat/>
    <w:rsid w:val="003408A1"/>
    <w:pPr>
      <w:ind w:left="851" w:hanging="284"/>
    </w:pPr>
    <w:rPr>
      <w:rFonts w:eastAsiaTheme="minorEastAsia"/>
    </w:rPr>
  </w:style>
  <w:style w:type="character" w:customStyle="1" w:styleId="B1Char1">
    <w:name w:val="B1 Char1"/>
    <w:qFormat/>
    <w:rsid w:val="003408A1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3408A1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408A1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3408A1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/>
      <w:lang w:eastAsia="ko-KR"/>
    </w:rPr>
  </w:style>
  <w:style w:type="paragraph" w:customStyle="1" w:styleId="StyleTALBoldLeft025cm">
    <w:name w:val="Style TAL + Bold Left:  025 cm"/>
    <w:basedOn w:val="TAL"/>
    <w:rsid w:val="003408A1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3408A1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paragraph" w:styleId="List2">
    <w:name w:val="List 2"/>
    <w:basedOn w:val="List"/>
    <w:qFormat/>
    <w:rsid w:val="00E33904"/>
    <w:pPr>
      <w:ind w:left="851" w:hanging="284"/>
      <w:contextualSpacing w:val="0"/>
    </w:pPr>
  </w:style>
  <w:style w:type="paragraph" w:styleId="List3">
    <w:name w:val="List 3"/>
    <w:basedOn w:val="List2"/>
    <w:qFormat/>
    <w:rsid w:val="00E33904"/>
    <w:pPr>
      <w:ind w:left="1135"/>
    </w:pPr>
  </w:style>
  <w:style w:type="paragraph" w:styleId="List4">
    <w:name w:val="List 4"/>
    <w:basedOn w:val="List3"/>
    <w:qFormat/>
    <w:rsid w:val="00E33904"/>
    <w:pPr>
      <w:ind w:left="1418"/>
    </w:pPr>
  </w:style>
  <w:style w:type="paragraph" w:styleId="List5">
    <w:name w:val="List 5"/>
    <w:basedOn w:val="List4"/>
    <w:qFormat/>
    <w:rsid w:val="00E33904"/>
    <w:pPr>
      <w:ind w:left="1702"/>
    </w:pPr>
  </w:style>
  <w:style w:type="paragraph" w:styleId="Index1">
    <w:name w:val="index 1"/>
    <w:basedOn w:val="Normal"/>
    <w:qFormat/>
    <w:rsid w:val="00E33904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ko-KR"/>
    </w:rPr>
  </w:style>
  <w:style w:type="paragraph" w:styleId="Index2">
    <w:name w:val="index 2"/>
    <w:basedOn w:val="Index1"/>
    <w:qFormat/>
    <w:rsid w:val="00E33904"/>
    <w:pPr>
      <w:ind w:left="284"/>
    </w:pPr>
  </w:style>
  <w:style w:type="paragraph" w:styleId="ListBullet3">
    <w:name w:val="List Bullet 3"/>
    <w:basedOn w:val="ListBullet2"/>
    <w:qFormat/>
    <w:rsid w:val="00E33904"/>
    <w:pPr>
      <w:overflowPunct w:val="0"/>
      <w:autoSpaceDE w:val="0"/>
      <w:autoSpaceDN w:val="0"/>
      <w:adjustRightInd w:val="0"/>
      <w:ind w:left="1135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qFormat/>
    <w:rsid w:val="00B46124"/>
    <w:pPr>
      <w:numPr>
        <w:numId w:val="0"/>
      </w:numPr>
      <w:ind w:left="1702" w:hanging="284"/>
      <w:contextualSpacing w:val="0"/>
    </w:pPr>
  </w:style>
  <w:style w:type="paragraph" w:styleId="ListNumber">
    <w:name w:val="List Number"/>
    <w:basedOn w:val="List"/>
    <w:qFormat/>
    <w:rsid w:val="00E33904"/>
    <w:pPr>
      <w:ind w:left="568" w:hanging="284"/>
      <w:contextualSpacing w:val="0"/>
    </w:pPr>
  </w:style>
  <w:style w:type="paragraph" w:styleId="ListNumber2">
    <w:name w:val="List Number 2"/>
    <w:basedOn w:val="ListNumber"/>
    <w:qFormat/>
    <w:rsid w:val="00E33904"/>
    <w:pPr>
      <w:ind w:left="851"/>
    </w:pPr>
  </w:style>
  <w:style w:type="paragraph" w:customStyle="1" w:styleId="3GPPHeader">
    <w:name w:val="3GPP_Header"/>
    <w:basedOn w:val="Normal"/>
    <w:rsid w:val="00E3390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rsid w:val="00E33904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jc w:val="both"/>
      <w:textAlignment w:val="baseline"/>
    </w:pPr>
    <w:rPr>
      <w:rFonts w:ascii="Arial" w:hAnsi="Arial"/>
      <w:lang w:eastAsia="zh-CN"/>
    </w:rPr>
  </w:style>
  <w:style w:type="character" w:styleId="FollowedHyperlink">
    <w:name w:val="FollowedHyperlink"/>
    <w:qFormat/>
    <w:rsid w:val="00E33904"/>
    <w:rPr>
      <w:color w:val="FF0000"/>
      <w:u w:val="single"/>
    </w:rPr>
  </w:style>
  <w:style w:type="paragraph" w:styleId="TableofFigures">
    <w:name w:val="table of figures"/>
    <w:basedOn w:val="Normal"/>
    <w:next w:val="Normal"/>
    <w:uiPriority w:val="99"/>
    <w:rsid w:val="00E3390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ocked/>
    <w:rsid w:val="00E33904"/>
    <w:rPr>
      <w:rFonts w:eastAsia="Times New Roman"/>
    </w:rPr>
  </w:style>
  <w:style w:type="character" w:customStyle="1" w:styleId="H6Char">
    <w:name w:val="H6 Char"/>
    <w:link w:val="H6"/>
    <w:rsid w:val="00E33904"/>
    <w:rPr>
      <w:rFonts w:ascii="Arial" w:hAnsi="Arial"/>
      <w:lang w:val="en-GB"/>
    </w:rPr>
  </w:style>
  <w:style w:type="paragraph" w:customStyle="1" w:styleId="NormalArial">
    <w:name w:val="Normal + Arial"/>
    <w:aliases w:val="9 pt"/>
    <w:basedOn w:val="Normal"/>
    <w:rsid w:val="00E3390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character" w:customStyle="1" w:styleId="ListChar">
    <w:name w:val="List Char"/>
    <w:link w:val="List"/>
    <w:rsid w:val="00E33904"/>
    <w:rPr>
      <w:lang w:val="en-GB" w:eastAsia="ko-KR"/>
    </w:rPr>
  </w:style>
  <w:style w:type="paragraph" w:customStyle="1" w:styleId="Comments">
    <w:name w:val="Comments"/>
    <w:basedOn w:val="Normal"/>
    <w:qFormat/>
    <w:rsid w:val="00E33904"/>
    <w:rPr>
      <w:i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B4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customStyle="1" w:styleId="Normal5">
    <w:name w:val="Normal5"/>
    <w:rsid w:val="00696632"/>
    <w:pPr>
      <w:jc w:val="both"/>
    </w:pPr>
    <w:rPr>
      <w:rFonts w:eastAsia="SimSu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56175E"/>
    <w:pPr>
      <w:widowControl w:val="0"/>
      <w:spacing w:after="120" w:line="259" w:lineRule="auto"/>
    </w:pPr>
    <w:rPr>
      <w:rFonts w:eastAsia="MS Mincho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6175E"/>
    <w:rPr>
      <w:rFonts w:eastAsia="MS Mincho"/>
      <w:sz w:val="24"/>
    </w:rPr>
  </w:style>
  <w:style w:type="paragraph" w:customStyle="1" w:styleId="tdoc-header">
    <w:name w:val="tdoc-header"/>
    <w:qFormat/>
    <w:rsid w:val="0056175E"/>
    <w:pPr>
      <w:spacing w:after="160" w:line="259" w:lineRule="auto"/>
    </w:pPr>
    <w:rPr>
      <w:rFonts w:ascii="Arial" w:hAnsi="Arial"/>
      <w:sz w:val="24"/>
      <w:lang w:val="en-GB"/>
    </w:rPr>
  </w:style>
  <w:style w:type="character" w:customStyle="1" w:styleId="B2Car">
    <w:name w:val="B2 Car"/>
    <w:rsid w:val="0056175E"/>
    <w:rPr>
      <w:rFonts w:eastAsia="Times New Roman"/>
      <w:lang w:val="en-GB" w:eastAsia="en-US"/>
    </w:rPr>
  </w:style>
  <w:style w:type="character" w:customStyle="1" w:styleId="TFZchn">
    <w:name w:val="TF Zchn"/>
    <w:qFormat/>
    <w:rsid w:val="0056175E"/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sid w:val="0056175E"/>
    <w:rPr>
      <w:rFonts w:ascii="Arial" w:eastAsia="MS Mincho" w:hAnsi="Arial"/>
      <w:lang w:val="en-GB"/>
    </w:rPr>
  </w:style>
  <w:style w:type="character" w:customStyle="1" w:styleId="TFChar1">
    <w:name w:val="TF Char1"/>
    <w:qFormat/>
    <w:rsid w:val="0056175E"/>
    <w:rPr>
      <w:rFonts w:ascii="Arial" w:hAnsi="Arial"/>
      <w:b/>
      <w:lang w:val="en-GB" w:eastAsia="en-US"/>
    </w:rPr>
  </w:style>
  <w:style w:type="paragraph" w:customStyle="1" w:styleId="a">
    <w:name w:val="a"/>
    <w:basedOn w:val="CRCoverPage"/>
    <w:qFormat/>
    <w:rsid w:val="003D1F03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sid w:val="003D1F03"/>
    <w:rPr>
      <w:rFonts w:ascii="Arial" w:hAnsi="Arial" w:cs="Arial"/>
    </w:rPr>
  </w:style>
  <w:style w:type="paragraph" w:customStyle="1" w:styleId="10">
    <w:name w:val="修订1"/>
    <w:hidden/>
    <w:uiPriority w:val="99"/>
    <w:semiHidden/>
    <w:qFormat/>
    <w:rsid w:val="003D1F03"/>
    <w:rPr>
      <w:lang w:val="en-GB"/>
    </w:rPr>
  </w:style>
  <w:style w:type="character" w:customStyle="1" w:styleId="11">
    <w:name w:val="@他1"/>
    <w:uiPriority w:val="99"/>
    <w:semiHidden/>
    <w:unhideWhenUsed/>
    <w:qFormat/>
    <w:rsid w:val="003D1F03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rsid w:val="003D1F03"/>
    <w:pPr>
      <w:ind w:left="567" w:hanging="283"/>
    </w:pPr>
  </w:style>
  <w:style w:type="paragraph" w:customStyle="1" w:styleId="DiscussionB2">
    <w:name w:val="Discussion B2"/>
    <w:basedOn w:val="DiscussonB1"/>
    <w:qFormat/>
    <w:rsid w:val="003D1F03"/>
    <w:pPr>
      <w:ind w:left="851"/>
    </w:pPr>
  </w:style>
  <w:style w:type="character" w:customStyle="1" w:styleId="12">
    <w:name w:val="未处理的提及1"/>
    <w:basedOn w:val="DefaultParagraphFont"/>
    <w:uiPriority w:val="99"/>
    <w:semiHidden/>
    <w:unhideWhenUsed/>
    <w:qFormat/>
    <w:rsid w:val="003D1F03"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3D1F03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Revision1">
    <w:name w:val="Revision1"/>
    <w:hidden/>
    <w:uiPriority w:val="99"/>
    <w:unhideWhenUsed/>
    <w:qFormat/>
    <w:rsid w:val="003D1F03"/>
    <w:rPr>
      <w:lang w:val="en-GB"/>
    </w:rPr>
  </w:style>
  <w:style w:type="paragraph" w:customStyle="1" w:styleId="13">
    <w:name w:val="수정1"/>
    <w:hidden/>
    <w:uiPriority w:val="99"/>
    <w:semiHidden/>
    <w:qFormat/>
    <w:rsid w:val="003D1F03"/>
    <w:rPr>
      <w:lang w:val="en-GB"/>
    </w:rPr>
  </w:style>
  <w:style w:type="paragraph" w:customStyle="1" w:styleId="Revision2">
    <w:name w:val="Revision2"/>
    <w:hidden/>
    <w:uiPriority w:val="99"/>
    <w:unhideWhenUsed/>
    <w:rsid w:val="003D1F03"/>
    <w:rPr>
      <w:lang w:val="en-GB"/>
    </w:rPr>
  </w:style>
  <w:style w:type="paragraph" w:customStyle="1" w:styleId="ListParagraph5">
    <w:name w:val="List Paragraph5"/>
    <w:basedOn w:val="Normal"/>
    <w:rsid w:val="003D1F03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2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103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8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6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6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9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_dlc_DocId xmlns="71c5aaf6-e6ce-465b-b873-5148d2a4c105">RBI5PAMIO524-1678806122-28394</_dlc_DocId>
    <_dlc_DocIdUrl xmlns="71c5aaf6-e6ce-465b-b873-5148d2a4c105">
      <Url>https://nokia.sharepoint.com/sites/gxp/_layouts/15/DocIdRedir.aspx?ID=RBI5PAMIO524-1678806122-28394</Url>
      <Description>RBI5PAMIO524-1678806122-28394</Description>
    </_dlc_DocIdUrl>
    <lcf76f155ced4ddcb4097134ff3c332f xmlns="cb835acb-78cc-4c0f-9422-4e2764c5eed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5527365175468BC00BDEA4012BD5" ma:contentTypeVersion="15" ma:contentTypeDescription="Create a new document." ma:contentTypeScope="" ma:versionID="c2a8a4e7853096c355d972c69e6aecf4">
  <xsd:schema xmlns:xsd="http://www.w3.org/2001/XMLSchema" xmlns:xs="http://www.w3.org/2001/XMLSchema" xmlns:p="http://schemas.microsoft.com/office/2006/metadata/properties" xmlns:ns2="71c5aaf6-e6ce-465b-b873-5148d2a4c105" xmlns:ns3="cb835acb-78cc-4c0f-9422-4e2764c5eed6" xmlns:ns4="7275bb01-7583-478d-bc14-e839a2dd5989" targetNamespace="http://schemas.microsoft.com/office/2006/metadata/properties" ma:root="true" ma:fieldsID="0cf5c060fd0b3cb5e1915168bd7233f9" ns2:_="" ns3:_="" ns4:_="">
    <xsd:import namespace="71c5aaf6-e6ce-465b-b873-5148d2a4c105"/>
    <xsd:import namespace="cb835acb-78cc-4c0f-9422-4e2764c5eed6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5acb-78cc-4c0f-9422-4e2764c5e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B0ABD-C125-423C-9A25-7BBB3EE403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C31BC9A-C9AE-4FBF-A536-C6FE1D0E701D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cb835acb-78cc-4c0f-9422-4e2764c5eed6"/>
  </ds:schemaRefs>
</ds:datastoreItem>
</file>

<file path=customXml/itemProps3.xml><?xml version="1.0" encoding="utf-8"?>
<ds:datastoreItem xmlns:ds="http://schemas.openxmlformats.org/officeDocument/2006/customXml" ds:itemID="{F1525C8B-A990-4BA9-B666-0663281080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CB5158-8EAA-49C0-A48B-FE0BC17BFB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530832-341C-4827-8734-253B833D438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18729E5-8A42-4562-BAE7-8D044080C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b835acb-78cc-4c0f-9422-4e2764c5eed6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</TotalTime>
  <Pages>1</Pages>
  <Words>157</Words>
  <Characters>938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1069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Ericsson User</cp:lastModifiedBy>
  <cp:revision>2</cp:revision>
  <dcterms:created xsi:type="dcterms:W3CDTF">2026-02-12T07:48:00Z</dcterms:created>
  <dcterms:modified xsi:type="dcterms:W3CDTF">2026-02-12T07:48:00Z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0x010100630E5527365175468BC00BDEA4012BD5</vt:lpwstr>
  </property>
  <property fmtid="{D5CDD505-2E9C-101B-9397-08002B2CF9AE}" pid="3" name="_dlc_DocIdItemGuid">
    <vt:lpwstr>ac78280b-c3d1-452c-b0da-545a7d1200ff</vt:lpwstr>
  </property>
  <property fmtid="{D5CDD505-2E9C-101B-9397-08002B2CF9AE}" pid="4" name="MediaServiceImageTags">
    <vt:lpwstr/>
  </property>
</Properties>
</file>