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90FE9B6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ins w:id="2" w:author="Nokia" w:date="2026-02-11T19:15:00Z" w16du:dateUtc="2026-02-11T18:15:00Z">
        <w:r w:rsidR="004E3BBE">
          <w:rPr>
            <w:bCs/>
            <w:noProof w:val="0"/>
            <w:sz w:val="24"/>
            <w:szCs w:val="24"/>
          </w:rPr>
          <w:t>draft</w:t>
        </w:r>
      </w:ins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3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3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0CEC7220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ins w:id="4" w:author="Nokia" w:date="2026-02-11T18:53:00Z" w16du:dateUtc="2026-02-11T17:53:00Z">
        <w:r w:rsidR="00F20318">
          <w:rPr>
            <w:rFonts w:ascii="Arial" w:hAnsi="Arial" w:cs="Arial"/>
            <w:b/>
            <w:bCs/>
            <w:sz w:val="24"/>
          </w:rPr>
          <w:t xml:space="preserve">, ZTE, </w:t>
        </w:r>
      </w:ins>
      <w:ins w:id="5" w:author="Nokia" w:date="2026-02-11T18:54:00Z" w16du:dateUtc="2026-02-11T17:54:00Z">
        <w:r w:rsidR="00F20318">
          <w:rPr>
            <w:rFonts w:ascii="Arial" w:hAnsi="Arial" w:cs="Arial"/>
            <w:b/>
            <w:bCs/>
            <w:sz w:val="24"/>
          </w:rPr>
          <w:t>Huawei</w:t>
        </w:r>
      </w:ins>
      <w:ins w:id="6" w:author="Nokia" w:date="2026-02-11T19:15:00Z" w16du:dateUtc="2026-02-11T18:15:00Z">
        <w:r w:rsidR="004E3BBE">
          <w:rPr>
            <w:rFonts w:ascii="Arial" w:hAnsi="Arial" w:cs="Arial"/>
            <w:b/>
            <w:bCs/>
            <w:sz w:val="24"/>
          </w:rPr>
          <w:t>, Lenovo</w:t>
        </w:r>
      </w:ins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proofErr w:type="gramStart"/>
      <w:r w:rsidR="00955172">
        <w:rPr>
          <w:rFonts w:ascii="Arial" w:hAnsi="Arial" w:cs="Arial"/>
          <w:b/>
          <w:bCs/>
          <w:sz w:val="24"/>
        </w:rPr>
        <w:t>pseudo CR</w:t>
      </w:r>
      <w:proofErr w:type="gramEnd"/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 xml:space="preserve">In this paper, we provide a </w:t>
      </w:r>
      <w:proofErr w:type="spellStart"/>
      <w:r>
        <w:t>pCR</w:t>
      </w:r>
      <w:proofErr w:type="spellEnd"/>
      <w:r>
        <w:t xml:space="preserve">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proofErr w:type="spellStart"/>
      <w:r w:rsidR="00B173A0">
        <w:t>pCR</w:t>
      </w:r>
      <w:proofErr w:type="spellEnd"/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635B5D02" w:rsidR="00C0301C" w:rsidRPr="004D3578" w:rsidRDefault="00C0301C" w:rsidP="00C0301C">
      <w:pPr>
        <w:pStyle w:val="Heading2"/>
      </w:pPr>
      <w:bookmarkStart w:id="7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7"/>
      <w:ins w:id="8" w:author="Nokia" w:date="2026-02-11T18:07:00Z" w16du:dateUtc="2026-02-11T17:07:00Z">
        <w:r w:rsidR="00C03ADC">
          <w:t xml:space="preserve"> -AI/ML</w:t>
        </w:r>
      </w:ins>
      <w:ins w:id="9" w:author="Nokia" w:date="2026-02-11T18:08:00Z" w16du:dateUtc="2026-02-11T17:08:00Z">
        <w:r w:rsidR="00C03ADC">
          <w:t xml:space="preserve"> assisted inter-CU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10" w:author="Nokia" w:date="2026-01-22T08:58:00Z" w16du:dateUtc="2026-01-22T07:58:00Z"/>
          <w:lang w:eastAsia="zh-CN"/>
        </w:rPr>
      </w:pPr>
      <w:del w:id="11" w:author="Nokia" w:date="2026-01-22T08:58:00Z" w16du:dateUtc="2026-01-22T07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FB3DF8" w:rsidRDefault="00C0301C" w:rsidP="00C0301C">
      <w:pPr>
        <w:pStyle w:val="Heading3"/>
        <w:rPr>
          <w:lang w:val="it-IT" w:eastAsia="zh-CN"/>
        </w:rPr>
      </w:pPr>
      <w:bookmarkStart w:id="12" w:name="_Toc215393202"/>
      <w:r w:rsidRPr="00FB3DF8">
        <w:rPr>
          <w:rFonts w:hint="eastAsia"/>
          <w:lang w:val="it-IT" w:eastAsia="zh-CN"/>
        </w:rPr>
        <w:t>4.3.1</w:t>
      </w:r>
      <w:r>
        <w:rPr>
          <w:lang w:val="it-IT" w:eastAsia="zh-CN"/>
        </w:rPr>
        <w:tab/>
      </w:r>
      <w:del w:id="13" w:author="Nokia" w:date="2026-02-11T18:08:00Z" w16du:dateUtc="2026-02-11T17:08:00Z">
        <w:r w:rsidRPr="00FB3DF8" w:rsidDel="00C03ADC">
          <w:rPr>
            <w:rFonts w:hint="eastAsia"/>
            <w:lang w:val="it-IT" w:eastAsia="zh-CN"/>
          </w:rPr>
          <w:delText>AI/ML assisted inter-CU LTM</w:delText>
        </w:r>
      </w:del>
      <w:bookmarkEnd w:id="12"/>
      <w:ins w:id="14" w:author="Nokia" w:date="2026-02-11T18:08:00Z" w16du:dateUtc="2026-02-11T17:08:00Z">
        <w:r w:rsidR="00C03ADC">
          <w:rPr>
            <w:lang w:val="it-IT" w:eastAsia="zh-CN"/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RPr="00C03ADC" w:rsidRDefault="00C03ADC" w:rsidP="00B9579E">
      <w:pPr>
        <w:pStyle w:val="EditorsNote"/>
        <w:ind w:left="0" w:firstLine="0"/>
        <w:rPr>
          <w:ins w:id="15" w:author="Nokia" w:date="2026-02-11T18:08:00Z" w16du:dateUtc="2026-02-11T17:08:00Z"/>
          <w:rFonts w:ascii="Arial" w:hAnsi="Arial"/>
          <w:color w:val="auto"/>
          <w:sz w:val="28"/>
          <w:lang w:val="it-IT" w:eastAsia="zh-CN"/>
          <w:rPrChange w:id="16" w:author="Nokia" w:date="2026-02-11T18:08:00Z" w16du:dateUtc="2026-02-11T17:08:00Z">
            <w:rPr>
              <w:ins w:id="17" w:author="Nokia" w:date="2026-02-11T18:08:00Z" w16du:dateUtc="2026-02-11T17:08:00Z"/>
              <w:color w:val="auto"/>
              <w:lang w:eastAsia="zh-CN"/>
            </w:rPr>
          </w:rPrChange>
        </w:rPr>
      </w:pPr>
      <w:ins w:id="18" w:author="Nokia" w:date="2026-02-11T18:08:00Z" w16du:dateUtc="2026-02-11T17:08:00Z">
        <w:r w:rsidRPr="00C03ADC">
          <w:rPr>
            <w:rFonts w:ascii="Arial" w:hAnsi="Arial"/>
            <w:color w:val="auto"/>
            <w:sz w:val="28"/>
            <w:lang w:val="it-IT" w:eastAsia="zh-CN"/>
            <w:rPrChange w:id="19" w:author="Nokia" w:date="2026-02-11T18:08:00Z" w16du:dateUtc="2026-02-11T17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20" w:author="Nokia" w:date="2026-02-11T18:08:00Z" w16du:dateUtc="2026-02-11T17:08:00Z">
              <w:rPr>
                <w:lang w:val="it-IT" w:eastAsia="zh-CN"/>
              </w:rPr>
            </w:rPrChange>
          </w:rPr>
          <w:tab/>
        </w:r>
        <w:r w:rsidRPr="00C03ADC">
          <w:rPr>
            <w:rFonts w:ascii="Arial" w:hAnsi="Arial"/>
            <w:color w:val="auto"/>
            <w:sz w:val="28"/>
            <w:lang w:val="it-IT" w:eastAsia="zh-CN"/>
            <w:rPrChange w:id="21" w:author="Nokia" w:date="2026-02-11T18:08:00Z" w16du:dateUtc="2026-02-11T17:08:00Z">
              <w:rPr>
                <w:lang w:eastAsia="zh-CN"/>
              </w:rPr>
            </w:rPrChange>
          </w:rPr>
          <w:t>Solutions and standard impacts</w:t>
        </w:r>
      </w:ins>
    </w:p>
    <w:p w14:paraId="632FFCB2" w14:textId="48D5D593" w:rsidR="00A56E6D" w:rsidRPr="00354748" w:rsidDel="00A56E6D" w:rsidRDefault="00A56E6D" w:rsidP="00A56E6D">
      <w:pPr>
        <w:pStyle w:val="EditorsNote"/>
        <w:rPr>
          <w:del w:id="22" w:author="Nokia" w:date="2026-02-11T23:45:00Z" w16du:dateUtc="2026-02-11T22:45:00Z"/>
          <w:lang w:eastAsia="zh-CN"/>
        </w:rPr>
      </w:pPr>
      <w:del w:id="23" w:author="Nokia" w:date="2026-02-11T23:45:00Z" w16du:dateUtc="2026-02-11T22:45:00Z">
        <w:r w:rsidRPr="00E12076" w:rsidDel="00A56E6D">
          <w:rPr>
            <w:lang w:eastAsia="zh-CN"/>
          </w:rPr>
          <w:delText xml:space="preserve">Editor’s Note: </w:delText>
        </w:r>
        <w:r w:rsidRPr="00E12076" w:rsidDel="00A56E6D">
          <w:rPr>
            <w:rFonts w:hint="eastAsia"/>
            <w:lang w:eastAsia="zh-CN"/>
          </w:rPr>
          <w:delText>If applicable, use agreements for Intra-CU LTM as baseline for inter-CU LTM．</w:delText>
        </w:r>
      </w:del>
    </w:p>
    <w:p w14:paraId="532609B0" w14:textId="68710246" w:rsidR="00C0301C" w:rsidRPr="00D67B66" w:rsidRDefault="00C0301C" w:rsidP="00B9579E">
      <w:pPr>
        <w:pStyle w:val="EditorsNote"/>
        <w:ind w:left="0" w:firstLine="0"/>
        <w:rPr>
          <w:color w:val="auto"/>
          <w:lang w:eastAsia="zh-CN"/>
          <w:rPrChange w:id="24" w:author="Nokia" w:date="2026-01-23T15:26:00Z" w16du:dateUtc="2026-01-23T14:26:00Z">
            <w:rPr>
              <w:lang w:eastAsia="zh-CN"/>
            </w:rPr>
          </w:rPrChange>
        </w:rPr>
      </w:pPr>
      <w:r w:rsidRPr="00D67B66">
        <w:rPr>
          <w:color w:val="auto"/>
          <w:lang w:eastAsia="zh-CN"/>
          <w:rPrChange w:id="25" w:author="Nokia" w:date="2026-01-23T15:26:00Z" w16du:dateUtc="2026-01-23T14:26:00Z">
            <w:rPr>
              <w:lang w:eastAsia="zh-CN"/>
            </w:rPr>
          </w:rPrChange>
        </w:rPr>
        <w:t xml:space="preserve">If applicable, </w:t>
      </w:r>
      <w:del w:id="26" w:author="Nokia" w:date="2026-02-11T17:56:00Z" w16du:dateUtc="2026-02-11T16:56:00Z">
        <w:r w:rsidRPr="00D67B66" w:rsidDel="00D35697">
          <w:rPr>
            <w:color w:val="auto"/>
            <w:lang w:eastAsia="zh-CN"/>
            <w:rPrChange w:id="27" w:author="Nokia" w:date="2026-01-23T15:26:00Z" w16du:dateUtc="2026-01-23T14:26:00Z">
              <w:rPr>
                <w:lang w:eastAsia="zh-CN"/>
              </w:rPr>
            </w:rPrChange>
          </w:rPr>
          <w:delText>use agreements</w:delText>
        </w:r>
      </w:del>
      <w:ins w:id="28" w:author="Nokia" w:date="2026-02-11T17:56:00Z" w16du:dateUtc="2026-02-11T16:56:00Z">
        <w:r w:rsidR="00D35697">
          <w:rPr>
            <w:color w:val="auto"/>
            <w:lang w:eastAsia="zh-CN"/>
          </w:rPr>
          <w:t>refer to the</w:t>
        </w:r>
      </w:ins>
      <w:ins w:id="29" w:author="Nokia" w:date="2026-02-11T17:33:00Z" w16du:dateUtc="2026-02-11T16:33:00Z">
        <w:r w:rsidR="00CC271F">
          <w:rPr>
            <w:color w:val="auto"/>
            <w:lang w:eastAsia="zh-CN"/>
          </w:rPr>
          <w:t xml:space="preserve"> clause </w:t>
        </w:r>
      </w:ins>
      <w:ins w:id="30" w:author="Nokia" w:date="2026-02-11T17:34:00Z" w16du:dateUtc="2026-02-11T16:34:00Z">
        <w:r w:rsidR="00CC271F">
          <w:rPr>
            <w:color w:val="auto"/>
            <w:lang w:eastAsia="zh-CN"/>
          </w:rPr>
          <w:t>4.2.2</w:t>
        </w:r>
      </w:ins>
      <w:r w:rsidRPr="00D67B66">
        <w:rPr>
          <w:color w:val="auto"/>
          <w:lang w:eastAsia="zh-CN"/>
          <w:rPrChange w:id="31" w:author="Nokia" w:date="2026-01-23T15:26:00Z" w16du:dateUtc="2026-01-23T14:26:00Z">
            <w:rPr>
              <w:lang w:eastAsia="zh-CN"/>
            </w:rPr>
          </w:rPrChange>
        </w:rPr>
        <w:t xml:space="preserve"> </w:t>
      </w:r>
      <w:ins w:id="32" w:author="Nokia" w:date="2026-02-11T17:54:00Z" w16du:dateUtc="2026-02-11T16:54:00Z">
        <w:r w:rsidR="00D35697">
          <w:rPr>
            <w:color w:val="auto"/>
            <w:lang w:eastAsia="zh-CN"/>
          </w:rPr>
          <w:t xml:space="preserve">Solutions and </w:t>
        </w:r>
      </w:ins>
      <w:ins w:id="33" w:author="Nokia" w:date="2026-02-11T17:55:00Z" w16du:dateUtc="2026-02-11T16:55:00Z">
        <w:r w:rsidR="00D35697">
          <w:rPr>
            <w:color w:val="auto"/>
            <w:lang w:eastAsia="zh-CN"/>
          </w:rPr>
          <w:t>S</w:t>
        </w:r>
      </w:ins>
      <w:ins w:id="34" w:author="Nokia" w:date="2026-02-11T17:54:00Z" w16du:dateUtc="2026-02-11T16:54:00Z">
        <w:r w:rsidR="00D35697">
          <w:rPr>
            <w:color w:val="auto"/>
            <w:lang w:eastAsia="zh-CN"/>
          </w:rPr>
          <w:t xml:space="preserve">tandards </w:t>
        </w:r>
        <w:proofErr w:type="gramStart"/>
        <w:r w:rsidR="00D35697">
          <w:rPr>
            <w:color w:val="auto"/>
            <w:lang w:eastAsia="zh-CN"/>
          </w:rPr>
          <w:t>impacts</w:t>
        </w:r>
        <w:proofErr w:type="gramEnd"/>
        <w:r w:rsidR="00D35697">
          <w:rPr>
            <w:color w:val="auto"/>
            <w:lang w:eastAsia="zh-CN"/>
          </w:rPr>
          <w:t xml:space="preserve"> </w:t>
        </w:r>
      </w:ins>
      <w:r w:rsidRPr="00D67B66">
        <w:rPr>
          <w:color w:val="auto"/>
          <w:lang w:eastAsia="zh-CN"/>
          <w:rPrChange w:id="35" w:author="Nokia" w:date="2026-01-23T15:26:00Z" w16du:dateUtc="2026-01-23T14:26:00Z">
            <w:rPr>
              <w:lang w:eastAsia="zh-CN"/>
            </w:rPr>
          </w:rPrChange>
        </w:rPr>
        <w:t xml:space="preserve">for </w:t>
      </w:r>
      <w:del w:id="36" w:author="Nokia" w:date="2026-01-23T15:32:00Z" w16du:dateUtc="2026-01-23T14:32:00Z">
        <w:r w:rsidRPr="00D67B66" w:rsidDel="009360AE">
          <w:rPr>
            <w:color w:val="auto"/>
            <w:lang w:eastAsia="zh-CN"/>
            <w:rPrChange w:id="37" w:author="Nokia" w:date="2026-01-23T15:26:00Z" w16du:dateUtc="2026-01-23T14:26:00Z">
              <w:rPr>
                <w:lang w:eastAsia="zh-CN"/>
              </w:rPr>
            </w:rPrChange>
          </w:rPr>
          <w:delText>Intra</w:delText>
        </w:r>
      </w:del>
      <w:ins w:id="38" w:author="Nokia" w:date="2026-01-23T15:32:00Z" w16du:dateUtc="2026-01-23T14:32:00Z">
        <w:r w:rsidR="009360AE">
          <w:rPr>
            <w:color w:val="auto"/>
            <w:lang w:eastAsia="zh-CN"/>
          </w:rPr>
          <w:t>i</w:t>
        </w:r>
        <w:r w:rsidR="009360AE" w:rsidRPr="00D67B66">
          <w:rPr>
            <w:color w:val="auto"/>
            <w:lang w:eastAsia="zh-CN"/>
            <w:rPrChange w:id="39" w:author="Nokia" w:date="2026-01-23T15:26:00Z" w16du:dateUtc="2026-01-23T14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zh-CN"/>
          <w:rPrChange w:id="40" w:author="Nokia" w:date="2026-01-23T15:26:00Z" w16du:dateUtc="2026-01-23T14:26:00Z">
            <w:rPr>
              <w:lang w:eastAsia="zh-CN"/>
            </w:rPr>
          </w:rPrChange>
        </w:rPr>
        <w:t xml:space="preserve">-CU LTM </w:t>
      </w:r>
      <w:del w:id="41" w:author="Nokia" w:date="2026-02-11T17:34:00Z" w16du:dateUtc="2026-02-11T16:34:00Z">
        <w:r w:rsidRPr="00D67B66" w:rsidDel="00CC271F">
          <w:rPr>
            <w:color w:val="auto"/>
            <w:lang w:eastAsia="zh-CN"/>
            <w:rPrChange w:id="42" w:author="Nokia" w:date="2026-01-23T15:26:00Z" w16du:dateUtc="2026-01-23T14:26:00Z">
              <w:rPr>
                <w:lang w:eastAsia="zh-CN"/>
              </w:rPr>
            </w:rPrChange>
          </w:rPr>
          <w:delText>as baseline</w:delText>
        </w:r>
      </w:del>
      <w:ins w:id="43" w:author="Nokia" w:date="2026-02-11T17:34:00Z" w16du:dateUtc="2026-02-11T16:34:00Z">
        <w:r w:rsidR="00CC271F">
          <w:rPr>
            <w:color w:val="auto"/>
            <w:lang w:eastAsia="zh-CN"/>
          </w:rPr>
          <w:t>to support</w:t>
        </w:r>
      </w:ins>
      <w:r w:rsidRPr="00D67B66">
        <w:rPr>
          <w:color w:val="auto"/>
          <w:lang w:eastAsia="zh-CN"/>
          <w:rPrChange w:id="44" w:author="Nokia" w:date="2026-01-23T15:26:00Z" w16du:dateUtc="2026-01-23T14:26:00Z">
            <w:rPr>
              <w:lang w:eastAsia="zh-CN"/>
            </w:rPr>
          </w:rPrChange>
        </w:rPr>
        <w:t xml:space="preserve"> </w:t>
      </w:r>
      <w:del w:id="45" w:author="Nokia" w:date="2026-02-11T17:47:00Z" w16du:dateUtc="2026-02-11T16:47:00Z">
        <w:r w:rsidRPr="00D67B66" w:rsidDel="007C070A">
          <w:rPr>
            <w:color w:val="auto"/>
            <w:lang w:eastAsia="zh-CN"/>
            <w:rPrChange w:id="46" w:author="Nokia" w:date="2026-01-23T15:26:00Z" w16du:dateUtc="2026-01-23T14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zh-CN"/>
          <w:rPrChange w:id="47" w:author="Nokia" w:date="2026-01-23T15:26:00Z" w16du:dateUtc="2026-01-23T14:26:00Z">
            <w:rPr>
              <w:lang w:eastAsia="zh-CN"/>
            </w:rPr>
          </w:rPrChange>
        </w:rPr>
        <w:t>inter-CU LTM</w:t>
      </w:r>
      <w:ins w:id="48" w:author="Nokia" w:date="2026-02-11T17:56:00Z" w16du:dateUtc="2026-02-11T16:56:00Z">
        <w:r w:rsidR="00D35697">
          <w:rPr>
            <w:color w:val="auto"/>
            <w:lang w:eastAsia="zh-CN"/>
          </w:rPr>
          <w:t xml:space="preserve"> with</w:t>
        </w:r>
      </w:ins>
      <w:ins w:id="49" w:author="Nokia" w:date="2026-02-11T17:57:00Z" w16du:dateUtc="2026-02-11T16:57:00Z">
        <w:r w:rsidR="00D35697">
          <w:rPr>
            <w:color w:val="auto"/>
            <w:lang w:eastAsia="zh-CN"/>
          </w:rPr>
          <w:t xml:space="preserve"> </w:t>
        </w:r>
      </w:ins>
      <w:ins w:id="50" w:author="Nokia" w:date="2026-02-11T17:56:00Z" w16du:dateUtc="2026-02-11T16:56:00Z">
        <w:r w:rsidR="00D35697">
          <w:rPr>
            <w:color w:val="auto"/>
            <w:lang w:eastAsia="zh-CN"/>
          </w:rPr>
          <w:t xml:space="preserve">standards impacts over </w:t>
        </w:r>
        <w:proofErr w:type="spellStart"/>
        <w:r w:rsidR="00D35697">
          <w:rPr>
            <w:color w:val="auto"/>
            <w:lang w:eastAsia="zh-CN"/>
          </w:rPr>
          <w:t>Xn</w:t>
        </w:r>
      </w:ins>
      <w:proofErr w:type="spellEnd"/>
      <w:ins w:id="51" w:author="Nokia" w:date="2026-02-11T18:00:00Z" w16du:dateUtc="2026-02-11T17:00:00Z">
        <w:r w:rsidR="00C03ADC">
          <w:rPr>
            <w:color w:val="auto"/>
            <w:lang w:eastAsia="zh-CN"/>
          </w:rPr>
          <w:t xml:space="preserve"> interface</w:t>
        </w:r>
      </w:ins>
      <w:r w:rsidRPr="00D67B66">
        <w:rPr>
          <w:rFonts w:ascii="MS Mincho" w:eastAsia="MS Mincho" w:hAnsi="MS Mincho" w:cs="MS Mincho" w:hint="eastAsia"/>
          <w:color w:val="auto"/>
          <w:lang w:eastAsia="zh-CN"/>
          <w:rPrChange w:id="52" w:author="Nokia" w:date="2026-01-23T15:26:00Z" w16du:dateUtc="2026-01-23T14:26:00Z">
            <w:rPr>
              <w:rFonts w:hint="eastAsia"/>
              <w:lang w:eastAsia="zh-CN"/>
            </w:rPr>
          </w:rPrChange>
        </w:rPr>
        <w:t>．</w:t>
      </w:r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FC09" w14:textId="77777777" w:rsidR="0070738D" w:rsidRDefault="0070738D">
      <w:r>
        <w:separator/>
      </w:r>
    </w:p>
  </w:endnote>
  <w:endnote w:type="continuationSeparator" w:id="0">
    <w:p w14:paraId="70B04AE8" w14:textId="77777777" w:rsidR="0070738D" w:rsidRDefault="0070738D">
      <w:r>
        <w:continuationSeparator/>
      </w:r>
    </w:p>
  </w:endnote>
  <w:endnote w:type="continuationNotice" w:id="1">
    <w:p w14:paraId="68618304" w14:textId="77777777" w:rsidR="0070738D" w:rsidRDefault="007073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4AC" w14:textId="77777777" w:rsidR="00B173A0" w:rsidRDefault="00B1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ABBD" w14:textId="77777777" w:rsidR="00B173A0" w:rsidRDefault="00B17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C8C" w14:textId="77777777" w:rsidR="00B173A0" w:rsidRDefault="00B1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FB5F" w14:textId="77777777" w:rsidR="0070738D" w:rsidRDefault="0070738D">
      <w:r>
        <w:separator/>
      </w:r>
    </w:p>
  </w:footnote>
  <w:footnote w:type="continuationSeparator" w:id="0">
    <w:p w14:paraId="13C7793C" w14:textId="77777777" w:rsidR="0070738D" w:rsidRDefault="0070738D">
      <w:r>
        <w:continuationSeparator/>
      </w:r>
    </w:p>
  </w:footnote>
  <w:footnote w:type="continuationNotice" w:id="1">
    <w:p w14:paraId="3FE93DCE" w14:textId="77777777" w:rsidR="0070738D" w:rsidRDefault="007073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009" w14:textId="77777777" w:rsidR="00B173A0" w:rsidRDefault="00B17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5909" w14:textId="77777777" w:rsidR="00B173A0" w:rsidRDefault="00B17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51107175">
    <w:abstractNumId w:val="13"/>
  </w:num>
  <w:num w:numId="2" w16cid:durableId="601642668">
    <w:abstractNumId w:val="0"/>
  </w:num>
  <w:num w:numId="3" w16cid:durableId="952977558">
    <w:abstractNumId w:val="27"/>
  </w:num>
  <w:num w:numId="4" w16cid:durableId="242839900">
    <w:abstractNumId w:val="29"/>
  </w:num>
  <w:num w:numId="5" w16cid:durableId="993023099">
    <w:abstractNumId w:val="3"/>
  </w:num>
  <w:num w:numId="6" w16cid:durableId="15038200">
    <w:abstractNumId w:val="7"/>
  </w:num>
  <w:num w:numId="7" w16cid:durableId="1313407379">
    <w:abstractNumId w:val="22"/>
  </w:num>
  <w:num w:numId="8" w16cid:durableId="1523015796">
    <w:abstractNumId w:val="5"/>
  </w:num>
  <w:num w:numId="9" w16cid:durableId="1367947543">
    <w:abstractNumId w:val="20"/>
  </w:num>
  <w:num w:numId="10" w16cid:durableId="1193180822">
    <w:abstractNumId w:val="23"/>
  </w:num>
  <w:num w:numId="11" w16cid:durableId="962153141">
    <w:abstractNumId w:val="6"/>
  </w:num>
  <w:num w:numId="12" w16cid:durableId="116267025">
    <w:abstractNumId w:val="18"/>
  </w:num>
  <w:num w:numId="13" w16cid:durableId="1607690390">
    <w:abstractNumId w:val="2"/>
  </w:num>
  <w:num w:numId="14" w16cid:durableId="1309047037">
    <w:abstractNumId w:val="21"/>
  </w:num>
  <w:num w:numId="15" w16cid:durableId="1112625704">
    <w:abstractNumId w:val="4"/>
  </w:num>
  <w:num w:numId="16" w16cid:durableId="97019688">
    <w:abstractNumId w:val="10"/>
  </w:num>
  <w:num w:numId="17" w16cid:durableId="499084207">
    <w:abstractNumId w:val="24"/>
  </w:num>
  <w:num w:numId="18" w16cid:durableId="497581216">
    <w:abstractNumId w:val="16"/>
  </w:num>
  <w:num w:numId="19" w16cid:durableId="1497502143">
    <w:abstractNumId w:val="28"/>
  </w:num>
  <w:num w:numId="20" w16cid:durableId="437454783">
    <w:abstractNumId w:val="14"/>
  </w:num>
  <w:num w:numId="21" w16cid:durableId="160320646">
    <w:abstractNumId w:val="11"/>
  </w:num>
  <w:num w:numId="22" w16cid:durableId="700476890">
    <w:abstractNumId w:val="1"/>
  </w:num>
  <w:num w:numId="23" w16cid:durableId="371881770">
    <w:abstractNumId w:val="19"/>
  </w:num>
  <w:num w:numId="24" w16cid:durableId="315377157">
    <w:abstractNumId w:val="12"/>
  </w:num>
  <w:num w:numId="25" w16cid:durableId="2038041255">
    <w:abstractNumId w:val="8"/>
  </w:num>
  <w:num w:numId="26" w16cid:durableId="195121866">
    <w:abstractNumId w:val="15"/>
  </w:num>
  <w:num w:numId="27" w16cid:durableId="1474366664">
    <w:abstractNumId w:val="26"/>
  </w:num>
  <w:num w:numId="28" w16cid:durableId="475218060">
    <w:abstractNumId w:val="25"/>
  </w:num>
  <w:num w:numId="29" w16cid:durableId="266818319">
    <w:abstractNumId w:val="9"/>
  </w:num>
  <w:num w:numId="30" w16cid:durableId="921111480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8D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6E6D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0D5B63C4-0ACE-49BD-8D54-98F9992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2F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rFonts w:eastAsia="SimSu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0">
    <w:name w:val="修订1"/>
    <w:hidden/>
    <w:uiPriority w:val="99"/>
    <w:semiHidden/>
    <w:qFormat/>
    <w:rsid w:val="003D1F03"/>
    <w:rPr>
      <w:lang w:val="en-GB"/>
    </w:rPr>
  </w:style>
  <w:style w:type="character" w:customStyle="1" w:styleId="11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3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525C8B-A990-4BA9-B666-0663281080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1</Pages>
  <Words>168</Words>
  <Characters>916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</cp:revision>
  <dcterms:created xsi:type="dcterms:W3CDTF">2026-02-11T17:54:00Z</dcterms:created>
  <dcterms:modified xsi:type="dcterms:W3CDTF">2026-02-11T22:45:00Z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</Properties>
</file>