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7B4" w14:textId="4B81610A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01489">
        <w:rPr>
          <w:rFonts w:cs="Arial"/>
          <w:b/>
          <w:bCs/>
          <w:sz w:val="24"/>
          <w:szCs w:val="24"/>
        </w:rPr>
        <w:t xml:space="preserve">3GPP </w:t>
      </w:r>
      <w:r w:rsidR="003C5549" w:rsidRPr="00001489">
        <w:rPr>
          <w:rFonts w:cs="Arial"/>
          <w:b/>
          <w:bCs/>
          <w:sz w:val="24"/>
          <w:szCs w:val="24"/>
        </w:rPr>
        <w:t xml:space="preserve">TSG-RAN WG3 </w:t>
      </w:r>
      <w:r w:rsidR="0081673E" w:rsidRPr="00001489">
        <w:rPr>
          <w:rFonts w:cs="Arial"/>
          <w:b/>
          <w:bCs/>
          <w:sz w:val="24"/>
          <w:szCs w:val="24"/>
        </w:rPr>
        <w:t>Meeting #1</w:t>
      </w:r>
      <w:r w:rsidR="00EF6259">
        <w:rPr>
          <w:rFonts w:cs="Arial"/>
          <w:b/>
          <w:bCs/>
          <w:sz w:val="24"/>
          <w:szCs w:val="24"/>
        </w:rPr>
        <w:t>3</w:t>
      </w:r>
      <w:r w:rsidR="007D47A9">
        <w:rPr>
          <w:rFonts w:cs="Arial"/>
          <w:b/>
          <w:bCs/>
          <w:sz w:val="24"/>
          <w:szCs w:val="24"/>
        </w:rPr>
        <w:t>1</w:t>
      </w:r>
      <w:r w:rsidR="000D5EC9" w:rsidRPr="00001489">
        <w:rPr>
          <w:rFonts w:cs="Arial"/>
          <w:b/>
          <w:sz w:val="24"/>
          <w:szCs w:val="24"/>
        </w:rPr>
        <w:tab/>
      </w:r>
      <w:r w:rsidR="00354C24" w:rsidRPr="00354C24">
        <w:rPr>
          <w:b/>
          <w:i/>
          <w:noProof/>
          <w:sz w:val="28"/>
        </w:rPr>
        <w:t>R3-260724</w:t>
      </w:r>
    </w:p>
    <w:p w14:paraId="01A70AB4" w14:textId="4243A6F3" w:rsidR="007405D4" w:rsidRPr="001C6DC3" w:rsidRDefault="007D47A9" w:rsidP="007405D4">
      <w:pPr>
        <w:spacing w:after="120"/>
        <w:rPr>
          <w:rFonts w:ascii="Arial" w:eastAsia="SimSun" w:hAnsi="Arial"/>
          <w:b/>
          <w:noProof/>
          <w:sz w:val="24"/>
        </w:rPr>
      </w:pPr>
      <w:bookmarkStart w:id="1" w:name="_Hlk19781143"/>
      <w:r w:rsidRPr="007D47A9">
        <w:rPr>
          <w:rFonts w:ascii="Arial" w:eastAsia="SimSun" w:hAnsi="Arial"/>
          <w:b/>
          <w:noProof/>
          <w:sz w:val="24"/>
        </w:rPr>
        <w:t>Gothenburg Metropolitan Area, SE</w:t>
      </w:r>
      <w:r w:rsidR="007405D4">
        <w:rPr>
          <w:rFonts w:ascii="Arial" w:eastAsia="SimSun" w:hAnsi="Arial"/>
          <w:b/>
          <w:noProof/>
          <w:sz w:val="24"/>
        </w:rPr>
        <w:t xml:space="preserve">, </w:t>
      </w:r>
      <w:r>
        <w:rPr>
          <w:rFonts w:ascii="Arial" w:eastAsia="SimSun" w:hAnsi="Arial"/>
          <w:b/>
          <w:noProof/>
          <w:sz w:val="24"/>
        </w:rPr>
        <w:t>9</w:t>
      </w:r>
      <w:r w:rsidR="007405D4" w:rsidRPr="000D2D29">
        <w:rPr>
          <w:rFonts w:ascii="Arial" w:eastAsia="SimSun" w:hAnsi="Arial"/>
          <w:b/>
          <w:noProof/>
          <w:sz w:val="24"/>
          <w:vertAlign w:val="superscript"/>
        </w:rPr>
        <w:t>th</w:t>
      </w:r>
      <w:r w:rsidR="007405D4">
        <w:rPr>
          <w:rFonts w:ascii="Arial" w:eastAsia="SimSun" w:hAnsi="Arial"/>
          <w:b/>
          <w:noProof/>
          <w:sz w:val="24"/>
        </w:rPr>
        <w:t xml:space="preserve"> – </w:t>
      </w:r>
      <w:r>
        <w:rPr>
          <w:rFonts w:ascii="Arial" w:eastAsia="SimSun" w:hAnsi="Arial"/>
          <w:b/>
          <w:noProof/>
          <w:sz w:val="24"/>
        </w:rPr>
        <w:t>13</w:t>
      </w:r>
      <w:r w:rsidRPr="007D47A9">
        <w:rPr>
          <w:rFonts w:ascii="Arial" w:eastAsia="SimSun" w:hAnsi="Arial"/>
          <w:b/>
          <w:noProof/>
          <w:sz w:val="24"/>
          <w:vertAlign w:val="superscript"/>
        </w:rPr>
        <w:t>th</w:t>
      </w:r>
      <w:r>
        <w:rPr>
          <w:rFonts w:ascii="Arial" w:eastAsia="SimSun" w:hAnsi="Arial"/>
          <w:b/>
          <w:noProof/>
          <w:sz w:val="24"/>
        </w:rPr>
        <w:t xml:space="preserve"> February</w:t>
      </w:r>
      <w:r w:rsidR="007405D4">
        <w:rPr>
          <w:rFonts w:ascii="Arial" w:eastAsia="SimSun" w:hAnsi="Arial"/>
          <w:b/>
          <w:noProof/>
          <w:sz w:val="24"/>
        </w:rPr>
        <w:t>, 202</w:t>
      </w:r>
      <w:r>
        <w:rPr>
          <w:rFonts w:ascii="Arial" w:eastAsia="SimSun" w:hAnsi="Arial"/>
          <w:b/>
          <w:noProof/>
          <w:sz w:val="24"/>
        </w:rPr>
        <w:t>6</w:t>
      </w:r>
    </w:p>
    <w:bookmarkEnd w:id="1"/>
    <w:p w14:paraId="746A7119" w14:textId="77777777" w:rsidR="0037119B" w:rsidRPr="007405D4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3281CED5" w14:textId="45828839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EF6259" w:rsidRPr="00EF6259">
        <w:rPr>
          <w:rFonts w:ascii="Arial" w:hAnsi="Arial"/>
          <w:sz w:val="24"/>
        </w:rPr>
        <w:t xml:space="preserve">Further discussion </w:t>
      </w:r>
      <w:r w:rsidR="008718BB">
        <w:rPr>
          <w:rFonts w:ascii="Arial" w:hAnsi="Arial"/>
          <w:sz w:val="24"/>
        </w:rPr>
        <w:t>on</w:t>
      </w:r>
      <w:r w:rsidR="00EF6259" w:rsidRPr="00EF6259">
        <w:rPr>
          <w:rFonts w:ascii="Arial" w:hAnsi="Arial"/>
          <w:sz w:val="24"/>
        </w:rPr>
        <w:t xml:space="preserve"> AI/ML assisted intra-CU LTM</w:t>
      </w:r>
    </w:p>
    <w:p w14:paraId="38E899DF" w14:textId="77777777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4"/>
          <w:lang w:val="en-GB"/>
        </w:rPr>
        <w:t>Huawei</w:t>
      </w:r>
    </w:p>
    <w:p w14:paraId="4E63C758" w14:textId="0839EF89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092666">
        <w:rPr>
          <w:rFonts w:ascii="Arial" w:hAnsi="Arial"/>
          <w:sz w:val="24"/>
          <w:lang w:eastAsia="zh-CN"/>
        </w:rPr>
        <w:t>12.2.</w:t>
      </w:r>
      <w:r w:rsidR="00E27DAB">
        <w:rPr>
          <w:rFonts w:ascii="Arial" w:hAnsi="Arial"/>
          <w:sz w:val="24"/>
          <w:lang w:eastAsia="zh-CN"/>
        </w:rPr>
        <w:t>2</w:t>
      </w:r>
    </w:p>
    <w:p w14:paraId="64E351CF" w14:textId="60F4AC24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proofErr w:type="spellStart"/>
      <w:r w:rsidR="008718BB">
        <w:rPr>
          <w:rFonts w:ascii="Arial" w:eastAsia="SimSun" w:hAnsi="Arial"/>
          <w:sz w:val="24"/>
          <w:lang w:eastAsia="zh-CN"/>
        </w:rPr>
        <w:t>pCR</w:t>
      </w:r>
      <w:proofErr w:type="spellEnd"/>
    </w:p>
    <w:p w14:paraId="7FC6600A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745BEE61" w14:textId="63705D90" w:rsidR="002546F8" w:rsidRPr="00FC2A8F" w:rsidRDefault="00D00E40" w:rsidP="00D00E40">
      <w:pPr>
        <w:overflowPunct w:val="0"/>
        <w:autoSpaceDE w:val="0"/>
        <w:autoSpaceDN w:val="0"/>
        <w:adjustRightInd w:val="0"/>
        <w:spacing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is a </w:t>
      </w:r>
      <w:proofErr w:type="spellStart"/>
      <w:r>
        <w:rPr>
          <w:rFonts w:eastAsia="DengXian"/>
          <w:lang w:eastAsia="zh-CN"/>
        </w:rPr>
        <w:t>pCR</w:t>
      </w:r>
      <w:proofErr w:type="spellEnd"/>
      <w:r>
        <w:rPr>
          <w:rFonts w:eastAsia="DengXian"/>
          <w:lang w:eastAsia="zh-CN"/>
        </w:rPr>
        <w:t xml:space="preserve"> to TR 38.745 capturing agreements reached at RAN3#131 on AI/ML-assisted intra-CU LTM</w:t>
      </w:r>
      <w:r w:rsidR="002546F8">
        <w:rPr>
          <w:lang w:eastAsia="zh-CN"/>
        </w:rPr>
        <w:t>.</w:t>
      </w:r>
    </w:p>
    <w:bookmarkEnd w:id="0"/>
    <w:p w14:paraId="71F9A77B" w14:textId="44C4E2FF" w:rsidR="00A81EB2" w:rsidRDefault="00AB2DC0" w:rsidP="00A81EB2">
      <w:pPr>
        <w:pStyle w:val="Heading1"/>
        <w:rPr>
          <w:lang w:eastAsia="zh-CN"/>
        </w:rPr>
      </w:pPr>
      <w:proofErr w:type="spellStart"/>
      <w:r>
        <w:rPr>
          <w:lang w:eastAsia="zh-CN"/>
        </w:rPr>
        <w:t>pCR</w:t>
      </w:r>
      <w:proofErr w:type="spellEnd"/>
      <w:r w:rsidR="009B7600">
        <w:rPr>
          <w:lang w:eastAsia="zh-CN"/>
        </w:rPr>
        <w:t xml:space="preserve"> for TR 38.745</w:t>
      </w:r>
      <w:r>
        <w:rPr>
          <w:lang w:eastAsia="zh-CN"/>
        </w:rPr>
        <w:t xml:space="preserve"> (based on </w:t>
      </w:r>
      <w:r w:rsidR="00AA4D7E" w:rsidRPr="00AA4D7E">
        <w:rPr>
          <w:lang w:eastAsia="zh-CN"/>
        </w:rPr>
        <w:t>TR 38.745 V</w:t>
      </w:r>
      <w:r w:rsidR="009C0C74">
        <w:rPr>
          <w:lang w:eastAsia="zh-CN"/>
        </w:rPr>
        <w:t>1.</w:t>
      </w:r>
      <w:r w:rsidR="00EF7FF1">
        <w:rPr>
          <w:lang w:eastAsia="zh-CN"/>
        </w:rPr>
        <w:t>1</w:t>
      </w:r>
      <w:r w:rsidR="00AA4D7E" w:rsidRPr="00AA4D7E">
        <w:rPr>
          <w:lang w:eastAsia="zh-CN"/>
        </w:rPr>
        <w:t>.</w:t>
      </w:r>
      <w:r w:rsidR="009C0C74">
        <w:rPr>
          <w:lang w:eastAsia="zh-CN"/>
        </w:rPr>
        <w:t>0</w:t>
      </w:r>
      <w:r w:rsidR="00AA4D7E" w:rsidRPr="00AA4D7E">
        <w:rPr>
          <w:lang w:eastAsia="zh-CN"/>
        </w:rPr>
        <w:t xml:space="preserve"> (202</w:t>
      </w:r>
      <w:r w:rsidR="00EF7FF1">
        <w:rPr>
          <w:lang w:eastAsia="zh-CN"/>
        </w:rPr>
        <w:t>6</w:t>
      </w:r>
      <w:r w:rsidR="00AA4D7E" w:rsidRPr="00AA4D7E">
        <w:rPr>
          <w:lang w:eastAsia="zh-CN"/>
        </w:rPr>
        <w:t>-</w:t>
      </w:r>
      <w:r w:rsidR="00EF7FF1">
        <w:rPr>
          <w:lang w:eastAsia="zh-CN"/>
        </w:rPr>
        <w:t>0</w:t>
      </w:r>
      <w:r w:rsidR="009C0C74">
        <w:rPr>
          <w:lang w:eastAsia="zh-CN"/>
        </w:rPr>
        <w:t>2</w:t>
      </w:r>
      <w:r w:rsidR="00AA4D7E" w:rsidRPr="00AA4D7E">
        <w:rPr>
          <w:lang w:eastAsia="zh-CN"/>
        </w:rPr>
        <w:t>)</w:t>
      </w:r>
      <w:r>
        <w:rPr>
          <w:lang w:eastAsia="zh-CN"/>
        </w:rPr>
        <w:t>)</w:t>
      </w:r>
    </w:p>
    <w:p w14:paraId="2ACCA011" w14:textId="79E83048" w:rsidR="003F062A" w:rsidRDefault="00A81EB2" w:rsidP="0020265B">
      <w:pPr>
        <w:jc w:val="center"/>
        <w:rPr>
          <w:color w:val="FF0000"/>
          <w:lang w:val="en-US" w:eastAsia="zh-CN"/>
        </w:rPr>
      </w:pPr>
      <w:r w:rsidRPr="00AB2DC0">
        <w:rPr>
          <w:color w:val="FF0000"/>
          <w:highlight w:val="yellow"/>
          <w:lang w:val="en-US" w:eastAsia="zh-CN"/>
        </w:rPr>
        <w:t>&lt;&lt;&lt;&lt;&lt;&lt;&lt;&lt;&lt;&lt; Start of Changes &gt;&gt;&gt;&gt;&gt;&gt;&gt;&gt;&gt;&gt;</w:t>
      </w:r>
    </w:p>
    <w:p w14:paraId="5AC1DE45" w14:textId="77777777" w:rsidR="009C0C74" w:rsidRPr="009C0C74" w:rsidRDefault="009C0C74" w:rsidP="009C0C7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  <w:lang w:eastAsia="zh-CN"/>
        </w:rPr>
      </w:pPr>
      <w:bookmarkStart w:id="2" w:name="_Toc215393200"/>
      <w:r w:rsidRPr="009C0C74">
        <w:rPr>
          <w:rFonts w:ascii="Arial" w:eastAsia="SimSun" w:hAnsi="Arial" w:hint="eastAsia"/>
          <w:sz w:val="28"/>
          <w:lang w:eastAsia="zh-CN"/>
        </w:rPr>
        <w:t>4</w:t>
      </w:r>
      <w:r w:rsidRPr="009C0C74">
        <w:rPr>
          <w:rFonts w:ascii="Arial" w:eastAsia="SimSun" w:hAnsi="Arial"/>
          <w:sz w:val="28"/>
          <w:lang w:eastAsia="zh-CN"/>
        </w:rPr>
        <w:t>.2.2</w:t>
      </w:r>
      <w:r w:rsidRPr="009C0C74">
        <w:rPr>
          <w:rFonts w:ascii="Arial" w:eastAsia="SimSun" w:hAnsi="Arial"/>
          <w:sz w:val="28"/>
          <w:lang w:eastAsia="zh-CN"/>
        </w:rPr>
        <w:tab/>
        <w:t>Solutions and standard impacts</w:t>
      </w:r>
      <w:bookmarkEnd w:id="2"/>
    </w:p>
    <w:p w14:paraId="2AEF89A9" w14:textId="5A78F0C1" w:rsidR="00AB2DC0" w:rsidRPr="009C0C74" w:rsidRDefault="009C0C74" w:rsidP="009C0C74">
      <w:pPr>
        <w:pStyle w:val="EditorsNote"/>
        <w:ind w:left="1418" w:hanging="1134"/>
        <w:rPr>
          <w:rFonts w:eastAsia="SimSun"/>
          <w:lang w:eastAsia="zh-CN"/>
        </w:rPr>
      </w:pPr>
      <w:r w:rsidRPr="009C0C74">
        <w:rPr>
          <w:rFonts w:eastAsia="SimSun" w:hint="eastAsia"/>
          <w:lang w:eastAsia="zh-CN"/>
        </w:rPr>
        <w:t>Editor</w:t>
      </w:r>
      <w:r w:rsidRPr="009C0C74">
        <w:rPr>
          <w:rFonts w:eastAsia="SimSun"/>
          <w:lang w:eastAsia="zh-CN"/>
        </w:rPr>
        <w:t>’s</w:t>
      </w:r>
      <w:r w:rsidRPr="009C0C74">
        <w:rPr>
          <w:rFonts w:eastAsia="SimSun" w:hint="eastAsia"/>
          <w:lang w:eastAsia="zh-CN"/>
        </w:rPr>
        <w:t xml:space="preserve"> Note: Capture the solutions for the </w:t>
      </w:r>
      <w:r w:rsidRPr="009C0C74">
        <w:rPr>
          <w:rFonts w:eastAsia="SimSun"/>
          <w:lang w:eastAsia="zh-CN"/>
        </w:rPr>
        <w:t>use case, including potential standard impacts on existing Nodes, functions, and interfaces</w:t>
      </w:r>
    </w:p>
    <w:p w14:paraId="159E329A" w14:textId="219297FE" w:rsidR="003E77D8" w:rsidRDefault="003E77D8" w:rsidP="003E77D8">
      <w:pPr>
        <w:jc w:val="center"/>
        <w:rPr>
          <w:rFonts w:eastAsia="SimSun"/>
          <w:i/>
          <w:color w:val="00B050"/>
          <w:lang w:eastAsia="zh-CN"/>
        </w:rPr>
      </w:pPr>
      <w:r w:rsidRPr="003E77D8">
        <w:rPr>
          <w:rFonts w:eastAsia="SimSun"/>
          <w:i/>
          <w:color w:val="00B050"/>
          <w:lang w:eastAsia="zh-CN"/>
        </w:rPr>
        <w:t>*** skipped unmodified text ***</w:t>
      </w:r>
    </w:p>
    <w:p w14:paraId="7B651940" w14:textId="77777777" w:rsidR="009C0C74" w:rsidRPr="009C0C74" w:rsidRDefault="009C0C74" w:rsidP="009C0C7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9C0C74">
        <w:rPr>
          <w:rFonts w:ascii="Arial" w:eastAsia="SimSun" w:hAnsi="Arial"/>
          <w:sz w:val="24"/>
        </w:rPr>
        <w:t>4.2.2.2</w:t>
      </w:r>
      <w:r w:rsidRPr="009C0C74">
        <w:rPr>
          <w:rFonts w:ascii="Arial" w:eastAsia="SimSun" w:hAnsi="Arial"/>
          <w:sz w:val="24"/>
        </w:rPr>
        <w:tab/>
        <w:t>Input data of 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70869E23" w14:textId="00C95A2C" w:rsidR="009C0C74" w:rsidRPr="009C0C74" w:rsidRDefault="009C0C74" w:rsidP="009C0C74">
      <w:pPr>
        <w:keepLines/>
        <w:ind w:left="1418" w:hanging="1134"/>
        <w:rPr>
          <w:rFonts w:eastAsia="SimSun"/>
          <w:color w:val="FF0000"/>
        </w:rPr>
      </w:pPr>
      <w:del w:id="3" w:author="Huawei" w:date="2026-01-27T11:04:00Z">
        <w:r w:rsidRPr="009C0C74" w:rsidDel="00480B46">
          <w:rPr>
            <w:rFonts w:eastAsia="SimSun"/>
            <w:color w:val="FF0000"/>
          </w:rPr>
          <w:delText>Editor’s Note: To be updated</w:delText>
        </w:r>
      </w:del>
      <w:r w:rsidRPr="009C0C74">
        <w:rPr>
          <w:rFonts w:eastAsia="SimSun"/>
          <w:color w:val="FF0000"/>
        </w:rPr>
        <w:t xml:space="preserve"> </w:t>
      </w:r>
    </w:p>
    <w:p w14:paraId="776DA883" w14:textId="479505B4" w:rsidR="009C0C74" w:rsidRDefault="009C0C74" w:rsidP="009C0C74">
      <w:pPr>
        <w:rPr>
          <w:ins w:id="4" w:author="Huawei" w:date="2026-01-27T11:04:00Z"/>
          <w:rFonts w:eastAsia="SimSun"/>
          <w:lang w:eastAsia="ja-JP"/>
        </w:rPr>
      </w:pPr>
      <w:r w:rsidRPr="009C0C74">
        <w:rPr>
          <w:rFonts w:eastAsia="SimSun"/>
          <w:lang w:eastAsia="ja-JP"/>
        </w:rPr>
        <w:t>For AI/ML optimization of intra-CU LTM the following information can be considered as input data:</w:t>
      </w:r>
    </w:p>
    <w:p w14:paraId="3B089B51" w14:textId="5C6EB404" w:rsidR="00480B46" w:rsidRPr="009C0C74" w:rsidRDefault="00480B46" w:rsidP="009C0C74">
      <w:pPr>
        <w:rPr>
          <w:rFonts w:eastAsia="MS Mincho"/>
          <w:lang w:eastAsia="ja-JP"/>
        </w:rPr>
      </w:pPr>
      <w:ins w:id="5" w:author="Huawei" w:date="2026-01-27T11:04:00Z">
        <w:r>
          <w:rPr>
            <w:rFonts w:eastAsia="SimSun"/>
            <w:lang w:eastAsia="ja-JP"/>
          </w:rPr>
          <w:t>From local node:</w:t>
        </w:r>
      </w:ins>
    </w:p>
    <w:p w14:paraId="44E696E9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L3 measurement results</w:t>
      </w:r>
    </w:p>
    <w:p w14:paraId="5D384315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UE mobility history</w:t>
      </w:r>
    </w:p>
    <w:p w14:paraId="52725FAF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Measured/Predicted radio resource status per cell/SSB area</w:t>
      </w:r>
    </w:p>
    <w:p w14:paraId="08CD9B5D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Measured/Predicted </w:t>
      </w:r>
      <w:r w:rsidRPr="009C0C74">
        <w:rPr>
          <w:rFonts w:eastAsia="SimSun" w:hint="eastAsia"/>
          <w:lang w:eastAsia="zh-CN"/>
        </w:rPr>
        <w:t>cell</w:t>
      </w:r>
      <w:r w:rsidRPr="009C0C74">
        <w:rPr>
          <w:rFonts w:eastAsia="SimSun"/>
          <w:lang w:eastAsia="zh-CN"/>
        </w:rPr>
        <w:t>-based UE trajectory</w:t>
      </w:r>
    </w:p>
    <w:p w14:paraId="52CDE9A5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Historical UE’s candidate LTM cell and beam list(s)</w:t>
      </w:r>
    </w:p>
    <w:p w14:paraId="408934E2" w14:textId="4D399507" w:rsidR="009C0C74" w:rsidRDefault="009C0C74" w:rsidP="009C0C74">
      <w:pPr>
        <w:ind w:left="568" w:hanging="284"/>
        <w:rPr>
          <w:ins w:id="6" w:author="Huawei" w:date="2026-01-27T11:06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Measured TA values</w:t>
      </w:r>
    </w:p>
    <w:p w14:paraId="3516FAA5" w14:textId="7478AE72" w:rsidR="000A3B1C" w:rsidRDefault="000A3B1C" w:rsidP="000A3B1C">
      <w:pPr>
        <w:ind w:left="284" w:hanging="284"/>
        <w:rPr>
          <w:ins w:id="7" w:author="Huawei" w:date="2026-01-27T11:06:00Z"/>
          <w:rFonts w:eastAsia="SimSun"/>
          <w:lang w:eastAsia="zh-CN"/>
        </w:rPr>
      </w:pPr>
      <w:commentRangeStart w:id="8"/>
      <w:ins w:id="9" w:author="Huawei" w:date="2026-01-27T11:06:00Z">
        <w:r>
          <w:rPr>
            <w:rFonts w:eastAsia="SimSun"/>
            <w:lang w:eastAsia="zh-CN"/>
          </w:rPr>
          <w:t>From the UE:</w:t>
        </w:r>
      </w:ins>
    </w:p>
    <w:p w14:paraId="54C94E9D" w14:textId="063CC1A5" w:rsidR="000A3B1C" w:rsidRDefault="000A3B1C" w:rsidP="009C0C74">
      <w:pPr>
        <w:ind w:left="568" w:hanging="284"/>
        <w:rPr>
          <w:rFonts w:eastAsia="SimSun"/>
          <w:lang w:eastAsia="zh-CN"/>
        </w:rPr>
      </w:pPr>
      <w:ins w:id="10" w:author="Huawei" w:date="2026-01-27T11:06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</w:ins>
      <w:ins w:id="11" w:author="Huawei" w:date="2026-01-27T11:07:00Z">
        <w:r w:rsidRPr="000A3B1C">
          <w:rPr>
            <w:rFonts w:eastAsia="SimSun"/>
            <w:lang w:eastAsia="zh-CN"/>
          </w:rPr>
          <w:t>UE measurement report (e.g., UE RSRP, RSRQ, SINR measurement, etc), including cell level and beam level</w:t>
        </w:r>
        <w:r>
          <w:rPr>
            <w:rFonts w:eastAsia="SimSun"/>
            <w:lang w:eastAsia="zh-CN"/>
          </w:rPr>
          <w:t xml:space="preserve"> </w:t>
        </w:r>
        <w:r w:rsidRPr="000A3B1C">
          <w:rPr>
            <w:rFonts w:eastAsia="SimSun"/>
            <w:lang w:eastAsia="zh-CN"/>
          </w:rPr>
          <w:t>UE measurements</w:t>
        </w:r>
      </w:ins>
      <w:commentRangeEnd w:id="8"/>
      <w:r w:rsidR="0020265B">
        <w:rPr>
          <w:rStyle w:val="CommentReference"/>
        </w:rPr>
        <w:commentReference w:id="8"/>
      </w:r>
    </w:p>
    <w:p w14:paraId="63DD9D99" w14:textId="47F3DB6F" w:rsidR="000A3B1C" w:rsidRPr="009C0C74" w:rsidRDefault="000A3B1C" w:rsidP="0020265B">
      <w:pPr>
        <w:ind w:left="284" w:hanging="284"/>
        <w:jc w:val="center"/>
        <w:rPr>
          <w:rFonts w:eastAsia="SimSu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6ABEA90D" w14:textId="77777777" w:rsidR="009C0C74" w:rsidRPr="009C0C74" w:rsidRDefault="009C0C74" w:rsidP="009C0C7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9C0C74">
        <w:rPr>
          <w:rFonts w:ascii="Arial" w:eastAsia="SimSun" w:hAnsi="Arial"/>
          <w:sz w:val="24"/>
        </w:rPr>
        <w:t>4.2.2.3</w:t>
      </w:r>
      <w:r w:rsidRPr="009C0C74">
        <w:rPr>
          <w:rFonts w:ascii="Arial" w:eastAsia="SimSun" w:hAnsi="Arial"/>
          <w:sz w:val="24"/>
        </w:rPr>
        <w:tab/>
        <w:t>Output data of 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2F684798" w14:textId="77777777" w:rsidR="009C0C74" w:rsidRPr="009C0C74" w:rsidRDefault="009C0C74" w:rsidP="009C0C74">
      <w:pPr>
        <w:rPr>
          <w:rFonts w:eastAsia="SimSun"/>
          <w:lang w:eastAsia="ja-JP"/>
        </w:rPr>
      </w:pPr>
      <w:r w:rsidRPr="009C0C74">
        <w:rPr>
          <w:rFonts w:eastAsia="SimSun"/>
          <w:lang w:eastAsia="ja-JP"/>
        </w:rPr>
        <w:t>For AI/ML optimization of Intra-CU LTM the following information can be considered as output data:</w:t>
      </w:r>
    </w:p>
    <w:p w14:paraId="650F1527" w14:textId="3AFD738A" w:rsidR="000A3B1C" w:rsidRDefault="009C0C74" w:rsidP="009C0C74">
      <w:pPr>
        <w:ind w:left="568" w:hanging="284"/>
        <w:rPr>
          <w:ins w:id="12" w:author="Huawei" w:date="2026-01-27T11:08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commentRangeStart w:id="13"/>
      <w:ins w:id="14" w:author="Huawei" w:date="2026-02-12T12:17:00Z">
        <w:r w:rsidR="0020265B">
          <w:rPr>
            <w:rFonts w:eastAsia="SimSun"/>
            <w:lang w:eastAsia="zh-CN"/>
          </w:rPr>
          <w:t xml:space="preserve">Predicted </w:t>
        </w:r>
      </w:ins>
      <w:del w:id="15" w:author="Huawei" w:date="2026-02-12T12:17:00Z">
        <w:r w:rsidRPr="009C0C74" w:rsidDel="0020265B">
          <w:rPr>
            <w:rFonts w:eastAsia="SimSun" w:hint="eastAsia"/>
            <w:lang w:eastAsia="zh-CN"/>
          </w:rPr>
          <w:delText>C</w:delText>
        </w:r>
      </w:del>
      <w:ins w:id="16" w:author="Huawei" w:date="2026-02-12T12:17:00Z">
        <w:r w:rsidR="0020265B">
          <w:rPr>
            <w:rFonts w:eastAsia="SimSun"/>
            <w:lang w:eastAsia="zh-CN"/>
          </w:rPr>
          <w:t>c</w:t>
        </w:r>
      </w:ins>
      <w:r w:rsidRPr="009C0C74">
        <w:rPr>
          <w:rFonts w:eastAsia="SimSun" w:hint="eastAsia"/>
          <w:lang w:eastAsia="zh-CN"/>
        </w:rPr>
        <w:t>andidate cell</w:t>
      </w:r>
      <w:r w:rsidRPr="009C0C74">
        <w:rPr>
          <w:rFonts w:eastAsia="SimSun"/>
          <w:lang w:eastAsia="zh-CN"/>
        </w:rPr>
        <w:t xml:space="preserve"> and beam </w:t>
      </w:r>
      <w:r w:rsidRPr="009C0C74">
        <w:rPr>
          <w:rFonts w:eastAsia="SimSun" w:hint="eastAsia"/>
          <w:lang w:eastAsia="zh-CN"/>
        </w:rPr>
        <w:t>for LTM</w:t>
      </w:r>
      <w:r w:rsidRPr="009C0C74">
        <w:rPr>
          <w:rFonts w:eastAsia="SimSun"/>
          <w:lang w:eastAsia="zh-CN"/>
        </w:rPr>
        <w:t xml:space="preserve"> HO Preparation</w:t>
      </w:r>
    </w:p>
    <w:p w14:paraId="4E8F4CF6" w14:textId="10027CB1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 w:hint="eastAsia"/>
          <w:lang w:eastAsia="zh-CN"/>
        </w:rPr>
        <w:lastRenderedPageBreak/>
        <w:t>-</w:t>
      </w:r>
      <w:r w:rsidRPr="009C0C74">
        <w:rPr>
          <w:rFonts w:eastAsia="SimSun"/>
          <w:lang w:eastAsia="zh-CN"/>
        </w:rPr>
        <w:tab/>
      </w:r>
      <w:ins w:id="17" w:author="Huawei" w:date="2026-02-12T12:17:00Z">
        <w:r w:rsidR="0020265B">
          <w:rPr>
            <w:rFonts w:eastAsia="SimSun"/>
            <w:lang w:eastAsia="zh-CN"/>
          </w:rPr>
          <w:t xml:space="preserve">Predicted </w:t>
        </w:r>
      </w:ins>
      <w:del w:id="18" w:author="Huawei" w:date="2026-02-12T12:17:00Z">
        <w:r w:rsidRPr="009C0C74" w:rsidDel="0020265B">
          <w:rPr>
            <w:rFonts w:eastAsia="SimSun"/>
            <w:lang w:eastAsia="zh-CN"/>
          </w:rPr>
          <w:delText>T</w:delText>
        </w:r>
      </w:del>
      <w:ins w:id="19" w:author="Huawei" w:date="2026-02-12T12:17:00Z">
        <w:r w:rsidR="0020265B">
          <w:rPr>
            <w:rFonts w:eastAsia="SimSun"/>
            <w:lang w:eastAsia="zh-CN"/>
          </w:rPr>
          <w:t>t</w:t>
        </w:r>
      </w:ins>
      <w:r w:rsidRPr="009C0C74">
        <w:rPr>
          <w:rFonts w:eastAsia="SimSun"/>
          <w:lang w:eastAsia="zh-CN"/>
        </w:rPr>
        <w:t xml:space="preserve">arget cell and beam </w:t>
      </w:r>
      <w:del w:id="20" w:author="Huawei" w:date="2026-02-12T12:17:00Z">
        <w:r w:rsidRPr="009C0C74" w:rsidDel="0020265B">
          <w:rPr>
            <w:rFonts w:eastAsia="SimSun"/>
            <w:lang w:eastAsia="zh-CN"/>
          </w:rPr>
          <w:delText xml:space="preserve">selection </w:delText>
        </w:r>
      </w:del>
      <w:r w:rsidRPr="009C0C74">
        <w:rPr>
          <w:rFonts w:eastAsia="SimSun"/>
          <w:lang w:eastAsia="zh-CN"/>
        </w:rPr>
        <w:t>for cell switch command</w:t>
      </w:r>
    </w:p>
    <w:p w14:paraId="6A8862CA" w14:textId="265EA6C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ins w:id="21" w:author="Huawei" w:date="2026-02-12T12:18:00Z">
        <w:r w:rsidR="0020265B">
          <w:rPr>
            <w:rFonts w:eastAsia="SimSun"/>
            <w:lang w:eastAsia="zh-CN"/>
          </w:rPr>
          <w:t xml:space="preserve">Predicted </w:t>
        </w:r>
      </w:ins>
      <w:del w:id="22" w:author="Huawei" w:date="2026-02-12T12:18:00Z">
        <w:r w:rsidRPr="009C0C74" w:rsidDel="0020265B">
          <w:rPr>
            <w:rFonts w:eastAsia="SimSun"/>
            <w:lang w:eastAsia="zh-CN"/>
          </w:rPr>
          <w:delText>C</w:delText>
        </w:r>
      </w:del>
      <w:ins w:id="23" w:author="Huawei" w:date="2026-02-12T12:18:00Z">
        <w:r w:rsidR="0020265B">
          <w:rPr>
            <w:rFonts w:eastAsia="SimSun"/>
            <w:lang w:eastAsia="zh-CN"/>
          </w:rPr>
          <w:t>c</w:t>
        </w:r>
      </w:ins>
      <w:r w:rsidRPr="009C0C74">
        <w:rPr>
          <w:rFonts w:eastAsia="SimSun"/>
          <w:lang w:eastAsia="zh-CN"/>
        </w:rPr>
        <w:t xml:space="preserve">ell(s) and beam(s) for early </w:t>
      </w:r>
      <w:ins w:id="24" w:author="Huawei" w:date="2026-02-12T12:26:00Z">
        <w:r w:rsidR="00926B7A">
          <w:rPr>
            <w:rFonts w:eastAsia="SimSun"/>
            <w:lang w:eastAsia="zh-CN"/>
          </w:rPr>
          <w:t xml:space="preserve">UL </w:t>
        </w:r>
      </w:ins>
      <w:r w:rsidRPr="009C0C74">
        <w:rPr>
          <w:rFonts w:eastAsia="SimSun"/>
          <w:lang w:eastAsia="zh-CN"/>
        </w:rPr>
        <w:t>synchronization</w:t>
      </w:r>
      <w:commentRangeEnd w:id="13"/>
      <w:r w:rsidR="0020265B">
        <w:rPr>
          <w:rStyle w:val="CommentReference"/>
        </w:rPr>
        <w:commentReference w:id="13"/>
      </w:r>
    </w:p>
    <w:p w14:paraId="0D42CF08" w14:textId="649D8322" w:rsidR="009C0C74" w:rsidRDefault="009C0C74" w:rsidP="009C0C74">
      <w:pPr>
        <w:ind w:left="568" w:hanging="284"/>
        <w:rPr>
          <w:ins w:id="25" w:author="Huawei" w:date="2026-01-27T11:09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Predicted </w:t>
      </w:r>
      <w:r w:rsidRPr="009C0C74">
        <w:rPr>
          <w:rFonts w:eastAsia="SimSun" w:hint="eastAsia"/>
          <w:lang w:eastAsia="zh-CN"/>
        </w:rPr>
        <w:t>T</w:t>
      </w:r>
      <w:r w:rsidRPr="009C0C74">
        <w:rPr>
          <w:rFonts w:eastAsia="SimSun"/>
          <w:lang w:eastAsia="zh-CN"/>
        </w:rPr>
        <w:t>A value(s) for early UL synchronization</w:t>
      </w:r>
    </w:p>
    <w:p w14:paraId="1483A8A6" w14:textId="33BB92E9" w:rsidR="0020265B" w:rsidRDefault="000A3B1C" w:rsidP="000A3B1C">
      <w:pPr>
        <w:ind w:left="568" w:hanging="284"/>
        <w:rPr>
          <w:ins w:id="26" w:author="Huawei" w:date="2026-02-12T12:18:00Z"/>
        </w:rPr>
      </w:pPr>
      <w:commentRangeStart w:id="27"/>
      <w:ins w:id="28" w:author="Huawei" w:date="2026-01-27T11:09:00Z">
        <w:r>
          <w:t>-</w:t>
        </w:r>
        <w:r>
          <w:tab/>
          <w:t>Predicted time for cell switch</w:t>
        </w:r>
      </w:ins>
      <w:ins w:id="29" w:author="Huawei" w:date="2026-02-12T12:28:00Z">
        <w:r w:rsidR="00926B7A">
          <w:t xml:space="preserve"> for L3-based LTM</w:t>
        </w:r>
      </w:ins>
    </w:p>
    <w:p w14:paraId="09BC9110" w14:textId="6F21CC5D" w:rsidR="000A3B1C" w:rsidRDefault="0020265B" w:rsidP="000A3B1C">
      <w:pPr>
        <w:ind w:left="568" w:hanging="284"/>
        <w:rPr>
          <w:ins w:id="30" w:author="Huawei" w:date="2026-02-12T12:36:00Z"/>
        </w:rPr>
      </w:pPr>
      <w:ins w:id="31" w:author="Huawei" w:date="2026-02-12T12:18:00Z">
        <w:r>
          <w:t>-</w:t>
        </w:r>
        <w:r>
          <w:tab/>
          <w:t xml:space="preserve">Predicted time for </w:t>
        </w:r>
      </w:ins>
      <w:ins w:id="32" w:author="Huawei" w:date="2026-01-27T11:09:00Z">
        <w:r w:rsidR="000A3B1C">
          <w:t xml:space="preserve">early </w:t>
        </w:r>
      </w:ins>
      <w:ins w:id="33" w:author="Huawei" w:date="2026-02-12T12:27:00Z">
        <w:r w:rsidR="00926B7A">
          <w:t xml:space="preserve">UL </w:t>
        </w:r>
      </w:ins>
      <w:ins w:id="34" w:author="Huawei" w:date="2026-01-27T11:09:00Z">
        <w:r w:rsidR="000A3B1C">
          <w:t>synchronization</w:t>
        </w:r>
      </w:ins>
      <w:ins w:id="35" w:author="Huawei" w:date="2026-02-12T12:28:00Z">
        <w:r w:rsidR="00926B7A">
          <w:t xml:space="preserve"> for L3-based LTM</w:t>
        </w:r>
      </w:ins>
      <w:commentRangeEnd w:id="27"/>
      <w:ins w:id="36" w:author="Huawei" w:date="2026-02-12T12:29:00Z">
        <w:r w:rsidR="00926B7A">
          <w:rPr>
            <w:rStyle w:val="CommentReference"/>
          </w:rPr>
          <w:commentReference w:id="27"/>
        </w:r>
      </w:ins>
    </w:p>
    <w:p w14:paraId="7EAA0A8F" w14:textId="460EC78D" w:rsidR="00BA57CF" w:rsidRDefault="00BA57CF" w:rsidP="000A3B1C">
      <w:pPr>
        <w:ind w:left="568" w:hanging="284"/>
        <w:rPr>
          <w:ins w:id="37" w:author="Huawei" w:date="2026-01-27T11:28:00Z"/>
        </w:rPr>
      </w:pPr>
      <w:commentRangeStart w:id="38"/>
      <w:ins w:id="39" w:author="Huawei" w:date="2026-02-12T12:36:00Z">
        <w:r>
          <w:t>-</w:t>
        </w:r>
        <w:r>
          <w:tab/>
          <w:t>Predicted TA validity time</w:t>
        </w:r>
        <w:commentRangeEnd w:id="38"/>
        <w:r>
          <w:rPr>
            <w:rStyle w:val="CommentReference"/>
          </w:rPr>
          <w:commentReference w:id="38"/>
        </w:r>
      </w:ins>
    </w:p>
    <w:p w14:paraId="44E54DAD" w14:textId="6A7732D2" w:rsidR="000A3B1C" w:rsidRPr="009C0C74" w:rsidRDefault="000A3B1C" w:rsidP="0020265B">
      <w:pPr>
        <w:ind w:left="284" w:hanging="284"/>
        <w:jc w:val="center"/>
        <w:rPr>
          <w:rFonts w:eastAsia="SimSun"/>
          <w:lang w:eastAsia="zh-C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570D0BBE" w14:textId="77777777" w:rsidR="009C0C74" w:rsidRPr="009C0C74" w:rsidRDefault="009C0C74" w:rsidP="009C0C74">
      <w:pPr>
        <w:keepNext/>
        <w:keepLines/>
        <w:spacing w:before="120" w:after="240"/>
        <w:ind w:left="1418" w:hanging="1418"/>
        <w:outlineLvl w:val="3"/>
        <w:rPr>
          <w:rFonts w:ascii="Arial" w:eastAsia="SimSun" w:hAnsi="Arial"/>
          <w:sz w:val="24"/>
          <w:lang w:val="en-US" w:eastAsia="zh-CN"/>
        </w:rPr>
      </w:pPr>
      <w:bookmarkStart w:id="40" w:name="_Toc99489567"/>
      <w:bookmarkStart w:id="41" w:name="_Toc100153172"/>
      <w:bookmarkStart w:id="42" w:name="_Toc100154303"/>
      <w:bookmarkStart w:id="43" w:name="_Toc100154512"/>
      <w:bookmarkStart w:id="44" w:name="_Toc100155019"/>
      <w:r w:rsidRPr="009C0C74">
        <w:rPr>
          <w:rFonts w:ascii="Arial" w:eastAsia="SimSun" w:hAnsi="Arial"/>
          <w:sz w:val="24"/>
          <w:lang w:val="en-US" w:eastAsia="zh-CN"/>
        </w:rPr>
        <w:t>4.2.2.4</w:t>
      </w:r>
      <w:r w:rsidRPr="009C0C74">
        <w:rPr>
          <w:rFonts w:ascii="Arial" w:eastAsia="SimSun" w:hAnsi="Arial"/>
          <w:sz w:val="24"/>
          <w:lang w:val="en-US" w:eastAsia="zh-CN"/>
        </w:rPr>
        <w:tab/>
        <w:t xml:space="preserve">Feedback of </w:t>
      </w:r>
      <w:bookmarkEnd w:id="40"/>
      <w:bookmarkEnd w:id="41"/>
      <w:bookmarkEnd w:id="42"/>
      <w:bookmarkEnd w:id="43"/>
      <w:bookmarkEnd w:id="44"/>
      <w:r w:rsidRPr="009C0C74">
        <w:rPr>
          <w:rFonts w:ascii="Arial" w:eastAsia="SimSun" w:hAnsi="Arial"/>
          <w:sz w:val="24"/>
        </w:rPr>
        <w:t>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2A886DD0" w14:textId="666ED90C" w:rsidR="009C0C74" w:rsidRPr="009C0C74" w:rsidRDefault="009C0C74" w:rsidP="009C0C74">
      <w:pPr>
        <w:rPr>
          <w:rFonts w:eastAsia="SimSun"/>
        </w:rPr>
      </w:pPr>
      <w:r w:rsidRPr="009C0C74">
        <w:rPr>
          <w:rFonts w:eastAsia="SimSun"/>
        </w:rPr>
        <w:t xml:space="preserve">The following data </w:t>
      </w:r>
      <w:del w:id="45" w:author="Huawei" w:date="2026-01-27T11:11:00Z">
        <w:r w:rsidRPr="009C0C74" w:rsidDel="000A3B1C">
          <w:rPr>
            <w:rFonts w:eastAsia="SimSun"/>
          </w:rPr>
          <w:delText>is required</w:delText>
        </w:r>
      </w:del>
      <w:ins w:id="46" w:author="Huawei" w:date="2026-01-27T11:11:00Z">
        <w:r w:rsidR="000A3B1C">
          <w:rPr>
            <w:rFonts w:eastAsia="SimSun"/>
          </w:rPr>
          <w:t>ca</w:t>
        </w:r>
      </w:ins>
      <w:ins w:id="47" w:author="Huawei" w:date="2026-01-27T11:12:00Z">
        <w:r w:rsidR="000A3B1C">
          <w:rPr>
            <w:rFonts w:eastAsia="SimSun"/>
          </w:rPr>
          <w:t>n be considered</w:t>
        </w:r>
      </w:ins>
      <w:r w:rsidRPr="009C0C74">
        <w:rPr>
          <w:rFonts w:eastAsia="SimSun"/>
        </w:rPr>
        <w:t xml:space="preserve"> </w:t>
      </w:r>
      <w:r w:rsidRPr="009C0C74">
        <w:rPr>
          <w:rFonts w:eastAsia="SimSun" w:hint="eastAsia"/>
          <w:lang w:val="en-US" w:eastAsia="zh-CN"/>
        </w:rPr>
        <w:t xml:space="preserve">as </w:t>
      </w:r>
      <w:r w:rsidRPr="009C0C74">
        <w:rPr>
          <w:rFonts w:eastAsia="SimSun"/>
          <w:lang w:val="en-US" w:eastAsia="zh-CN"/>
        </w:rPr>
        <w:t>feedback</w:t>
      </w:r>
      <w:r w:rsidRPr="009C0C74">
        <w:rPr>
          <w:rFonts w:eastAsia="SimSun" w:hint="eastAsia"/>
          <w:lang w:val="en-US" w:eastAsia="zh-CN"/>
        </w:rPr>
        <w:t xml:space="preserve"> data for </w:t>
      </w:r>
      <w:r w:rsidRPr="009C0C74">
        <w:rPr>
          <w:rFonts w:eastAsia="SimSun"/>
          <w:lang w:val="en-US" w:eastAsia="zh-CN"/>
        </w:rPr>
        <w:t>intra-CU LTM</w:t>
      </w:r>
      <w:r w:rsidRPr="009C0C74">
        <w:rPr>
          <w:rFonts w:eastAsia="SimSun"/>
        </w:rPr>
        <w:t>:</w:t>
      </w:r>
    </w:p>
    <w:p w14:paraId="4EE98CB8" w14:textId="07FF4D71" w:rsidR="009C0C74" w:rsidRPr="009C0C74" w:rsidRDefault="009C0C74" w:rsidP="009C0C74">
      <w:pPr>
        <w:ind w:left="568" w:hanging="284"/>
        <w:rPr>
          <w:rFonts w:eastAsia="SimSun"/>
        </w:rPr>
      </w:pPr>
      <w:r w:rsidRPr="009C0C74">
        <w:rPr>
          <w:rFonts w:eastAsia="SimSun"/>
        </w:rPr>
        <w:t>-</w:t>
      </w:r>
      <w:r w:rsidRPr="009C0C74">
        <w:rPr>
          <w:rFonts w:eastAsia="SimSun"/>
        </w:rPr>
        <w:tab/>
        <w:t>LTM target cell</w:t>
      </w:r>
      <w:ins w:id="48" w:author="Huawei" w:date="2026-01-27T11:12:00Z">
        <w:r w:rsidR="000A3B1C">
          <w:rPr>
            <w:rFonts w:eastAsia="SimSun"/>
          </w:rPr>
          <w:t xml:space="preserve"> </w:t>
        </w:r>
        <w:commentRangeStart w:id="49"/>
        <w:r w:rsidR="000A3B1C">
          <w:rPr>
            <w:rFonts w:eastAsia="SimSun"/>
          </w:rPr>
          <w:t>and beam for each cell switch event</w:t>
        </w:r>
      </w:ins>
      <w:commentRangeEnd w:id="49"/>
      <w:ins w:id="50" w:author="Huawei" w:date="2026-02-12T12:29:00Z">
        <w:r w:rsidR="00926B7A">
          <w:rPr>
            <w:rStyle w:val="CommentReference"/>
          </w:rPr>
          <w:commentReference w:id="49"/>
        </w:r>
      </w:ins>
    </w:p>
    <w:p w14:paraId="70C8459C" w14:textId="2C22E32C" w:rsidR="009C0C74" w:rsidRDefault="009C0C74" w:rsidP="009C0C74">
      <w:pPr>
        <w:ind w:left="568" w:hanging="284"/>
        <w:rPr>
          <w:ins w:id="51" w:author="Huawei" w:date="2026-01-27T11:12:00Z"/>
          <w:rFonts w:eastAsia="SimSun"/>
        </w:rPr>
      </w:pPr>
      <w:r w:rsidRPr="009C0C74">
        <w:rPr>
          <w:rFonts w:eastAsia="SimSun"/>
        </w:rPr>
        <w:t>-</w:t>
      </w:r>
      <w:r w:rsidRPr="009C0C74">
        <w:rPr>
          <w:rFonts w:eastAsia="SimSun"/>
        </w:rPr>
        <w:tab/>
        <w:t>Measured TA value</w:t>
      </w:r>
      <w:commentRangeStart w:id="52"/>
      <w:ins w:id="53" w:author="Huawei" w:date="2026-02-12T12:30:00Z">
        <w:r w:rsidR="00926B7A">
          <w:rPr>
            <w:rFonts w:eastAsia="SimSun"/>
          </w:rPr>
          <w:t>(s)</w:t>
        </w:r>
        <w:commentRangeEnd w:id="52"/>
        <w:r w:rsidR="00926B7A">
          <w:rPr>
            <w:rStyle w:val="CommentReference"/>
          </w:rPr>
          <w:commentReference w:id="52"/>
        </w:r>
      </w:ins>
    </w:p>
    <w:p w14:paraId="6B43991A" w14:textId="77777777" w:rsidR="0020265B" w:rsidRDefault="000A3B1C" w:rsidP="000A3B1C">
      <w:pPr>
        <w:pStyle w:val="B1"/>
        <w:rPr>
          <w:ins w:id="54" w:author="Huawei" w:date="2026-02-12T12:19:00Z"/>
        </w:rPr>
      </w:pPr>
      <w:commentRangeStart w:id="55"/>
      <w:ins w:id="56" w:author="Huawei" w:date="2026-01-27T11:12:00Z">
        <w:r>
          <w:rPr>
            <w:bCs/>
            <w:lang w:val="en-US" w:eastAsia="zh-CN"/>
          </w:rPr>
          <w:t xml:space="preserve">-    Actual time of occurrence of </w:t>
        </w:r>
        <w:r>
          <w:t>cell switch</w:t>
        </w:r>
      </w:ins>
    </w:p>
    <w:p w14:paraId="7D07A715" w14:textId="2B4688B0" w:rsidR="00BA57CF" w:rsidRPr="00BA57CF" w:rsidRDefault="0020265B" w:rsidP="000A3B1C">
      <w:pPr>
        <w:pStyle w:val="B1"/>
        <w:rPr>
          <w:ins w:id="57" w:author="Huawei" w:date="2026-01-27T11:12:00Z"/>
        </w:rPr>
      </w:pPr>
      <w:ins w:id="58" w:author="Huawei" w:date="2026-02-12T12:19:00Z">
        <w:r>
          <w:t>-</w:t>
        </w:r>
        <w:r>
          <w:tab/>
          <w:t xml:space="preserve">Actual time of occurrence of </w:t>
        </w:r>
      </w:ins>
      <w:ins w:id="59" w:author="Huawei" w:date="2026-01-27T11:12:00Z">
        <w:r w:rsidR="000A3B1C">
          <w:t>early synchronization</w:t>
        </w:r>
      </w:ins>
      <w:commentRangeEnd w:id="55"/>
      <w:ins w:id="60" w:author="Huawei" w:date="2026-02-12T12:31:00Z">
        <w:r w:rsidR="00926B7A">
          <w:rPr>
            <w:rStyle w:val="CommentReference"/>
          </w:rPr>
          <w:commentReference w:id="55"/>
        </w:r>
      </w:ins>
    </w:p>
    <w:p w14:paraId="5C6E4722" w14:textId="7522C08D" w:rsidR="005456E5" w:rsidRPr="00206C5D" w:rsidRDefault="00A81EB2" w:rsidP="0020265B">
      <w:pPr>
        <w:pStyle w:val="ListParagraph"/>
        <w:ind w:left="0"/>
        <w:jc w:val="center"/>
        <w:rPr>
          <w:lang w:val="en-US" w:eastAsia="zh-CN"/>
        </w:rPr>
      </w:pPr>
      <w:r w:rsidRPr="00E16097">
        <w:rPr>
          <w:color w:val="FF0000"/>
          <w:highlight w:val="yellow"/>
          <w:lang w:val="en-US" w:eastAsia="zh-CN"/>
        </w:rPr>
        <w:t>&lt;&lt;&lt;&lt;&lt;&lt;&lt;&lt;&lt;&lt; End of Changes &gt;&gt;&gt;&gt;&gt;&gt;&gt;&gt;&gt;&gt;</w:t>
      </w:r>
    </w:p>
    <w:sectPr w:rsidR="005456E5" w:rsidRPr="00206C5D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Huawei" w:date="2026-02-12T12:16:00Z" w:initials="DR">
    <w:p w14:paraId="704E8E7F" w14:textId="47455B18" w:rsidR="0020265B" w:rsidRDefault="0020265B">
      <w:pPr>
        <w:pStyle w:val="CommentText"/>
      </w:pPr>
      <w:r>
        <w:rPr>
          <w:rStyle w:val="CommentReference"/>
        </w:rPr>
        <w:annotationRef/>
      </w:r>
      <w:r>
        <w:t>Not discussed, but it may be useful to capture it</w:t>
      </w:r>
    </w:p>
  </w:comment>
  <w:comment w:id="13" w:author="Huawei" w:date="2026-02-12T12:22:00Z" w:initials="DR">
    <w:p w14:paraId="56354ED8" w14:textId="7BC7A879" w:rsidR="0020265B" w:rsidRDefault="0020265B">
      <w:pPr>
        <w:pStyle w:val="CommentText"/>
      </w:pPr>
      <w:r>
        <w:rPr>
          <w:rStyle w:val="CommentReference"/>
        </w:rPr>
        <w:annotationRef/>
      </w:r>
      <w:r>
        <w:t>I have added “predicted” to reflect the fact that this information is generated by AI/ML</w:t>
      </w:r>
    </w:p>
  </w:comment>
  <w:comment w:id="27" w:author="Huawei" w:date="2026-02-12T12:29:00Z" w:initials="DR">
    <w:p w14:paraId="3DA2E33A" w14:textId="6DF81DDE" w:rsidR="00926B7A" w:rsidRDefault="00926B7A" w:rsidP="00926B7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cover the agreement taken online</w:t>
      </w:r>
      <w:r w:rsidR="00BA57CF">
        <w:t xml:space="preserve"> at this meeting</w:t>
      </w:r>
    </w:p>
    <w:p w14:paraId="2CF3F2C6" w14:textId="77777777" w:rsidR="00926B7A" w:rsidRDefault="00926B7A" w:rsidP="00926B7A">
      <w:pPr>
        <w:pStyle w:val="CommentText"/>
      </w:pPr>
    </w:p>
    <w:p w14:paraId="25B57371" w14:textId="77777777" w:rsidR="00926B7A" w:rsidRPr="006B7C73" w:rsidRDefault="00926B7A" w:rsidP="00926B7A">
      <w:pPr>
        <w:pStyle w:val="BodyText"/>
        <w:spacing w:after="0" w:line="276" w:lineRule="auto"/>
        <w:rPr>
          <w:rFonts w:eastAsia="SimSun" w:cs="Calibri"/>
          <w:iCs/>
          <w:color w:val="00B050"/>
          <w:kern w:val="2"/>
          <w:sz w:val="18"/>
          <w:szCs w:val="18"/>
          <w:lang w:val="en-US"/>
        </w:rPr>
      </w:pPr>
      <w:r w:rsidRPr="006B7C73">
        <w:rPr>
          <w:rFonts w:eastAsia="SimSun" w:cs="Calibri" w:hint="eastAsia"/>
          <w:iCs/>
          <w:color w:val="00B050"/>
          <w:kern w:val="2"/>
          <w:sz w:val="18"/>
          <w:szCs w:val="18"/>
          <w:lang w:val="en-US"/>
        </w:rPr>
        <w:t>S</w:t>
      </w:r>
      <w:r w:rsidRPr="006B7C73">
        <w:rPr>
          <w:rFonts w:eastAsia="SimSun" w:cs="Calibri"/>
          <w:iCs/>
          <w:color w:val="00B050"/>
          <w:kern w:val="2"/>
          <w:sz w:val="18"/>
          <w:szCs w:val="18"/>
          <w:lang w:val="en-US"/>
        </w:rPr>
        <w:t xml:space="preserve">upport to predict the timing to trigger early sync and cell switch for L3 based LTM. </w:t>
      </w:r>
    </w:p>
    <w:p w14:paraId="08FECFD6" w14:textId="3D430431" w:rsidR="00926B7A" w:rsidRPr="00926B7A" w:rsidRDefault="00926B7A">
      <w:pPr>
        <w:pStyle w:val="CommentText"/>
        <w:rPr>
          <w:lang w:val="en-US"/>
        </w:rPr>
      </w:pPr>
    </w:p>
  </w:comment>
  <w:comment w:id="38" w:author="Huawei" w:date="2026-02-12T12:36:00Z" w:initials="DR">
    <w:p w14:paraId="315F5F5D" w14:textId="510F49C9" w:rsidR="00BA57CF" w:rsidRDefault="00BA57CF">
      <w:pPr>
        <w:pStyle w:val="CommentText"/>
      </w:pPr>
      <w:r>
        <w:rPr>
          <w:rStyle w:val="CommentReference"/>
        </w:rPr>
        <w:annotationRef/>
      </w:r>
      <w:r>
        <w:t>To cover the agreement from RAN3#130</w:t>
      </w:r>
    </w:p>
    <w:p w14:paraId="6E02F484" w14:textId="77777777" w:rsidR="00BA57CF" w:rsidRDefault="00BA57CF" w:rsidP="00BA57CF">
      <w:pPr>
        <w:tabs>
          <w:tab w:val="center" w:pos="1903"/>
        </w:tabs>
        <w:overflowPunct w:val="0"/>
        <w:contextualSpacing/>
        <w:jc w:val="both"/>
        <w:rPr>
          <w:rFonts w:ascii="Calibri" w:eastAsia="SimSun" w:hAnsi="Calibri" w:cs="Arial"/>
          <w:b/>
          <w:bCs/>
          <w:color w:val="008000"/>
          <w:kern w:val="24"/>
          <w:lang w:val="en-US" w:eastAsia="zh-CN"/>
        </w:rPr>
      </w:pPr>
    </w:p>
    <w:p w14:paraId="7C64E76F" w14:textId="49C036CB" w:rsidR="00BA57CF" w:rsidRPr="00BA57CF" w:rsidRDefault="00BA57CF" w:rsidP="00BA57CF">
      <w:pPr>
        <w:tabs>
          <w:tab w:val="center" w:pos="1903"/>
        </w:tabs>
        <w:overflowPunct w:val="0"/>
        <w:contextualSpacing/>
        <w:jc w:val="both"/>
        <w:rPr>
          <w:color w:val="000000"/>
          <w:szCs w:val="24"/>
          <w:lang w:val="en-US" w:eastAsia="zh-CN"/>
        </w:rPr>
      </w:pPr>
      <w:r w:rsidRPr="00BA57CF">
        <w:rPr>
          <w:rFonts w:ascii="Calibri" w:eastAsia="SimSun" w:hAnsi="Calibri" w:cs="Arial"/>
          <w:b/>
          <w:bCs/>
          <w:color w:val="008000"/>
          <w:kern w:val="24"/>
          <w:lang w:val="en-US" w:eastAsia="zh-CN"/>
        </w:rPr>
        <w:t xml:space="preserve">Support TA value prediction and </w:t>
      </w:r>
      <w:r w:rsidRPr="00BA57CF">
        <w:rPr>
          <w:rFonts w:ascii="Calibri" w:eastAsia="SimSun" w:hAnsi="Calibri" w:cs="Arial"/>
          <w:b/>
          <w:bCs/>
          <w:color w:val="008000"/>
          <w:kern w:val="24"/>
          <w:highlight w:val="yellow"/>
          <w:lang w:val="en-US" w:eastAsia="zh-CN"/>
        </w:rPr>
        <w:t>TA validity time prediction</w:t>
      </w:r>
      <w:r w:rsidRPr="00BA57CF">
        <w:rPr>
          <w:rFonts w:ascii="Calibri" w:eastAsia="SimSun" w:hAnsi="Calibri" w:cs="Arial"/>
          <w:b/>
          <w:bCs/>
          <w:color w:val="008000"/>
          <w:kern w:val="24"/>
          <w:lang w:val="en-US" w:eastAsia="zh-CN"/>
        </w:rPr>
        <w:t xml:space="preserve"> for Intra-CU LTM at least when inference is in the CU.</w:t>
      </w:r>
    </w:p>
    <w:p w14:paraId="400A3581" w14:textId="1DB48502" w:rsidR="00BA57CF" w:rsidRPr="00BA57CF" w:rsidRDefault="00BA57CF">
      <w:pPr>
        <w:pStyle w:val="CommentText"/>
        <w:rPr>
          <w:lang w:val="en-US"/>
        </w:rPr>
      </w:pPr>
    </w:p>
  </w:comment>
  <w:comment w:id="49" w:author="Huawei" w:date="2026-02-12T12:29:00Z" w:initials="DR">
    <w:p w14:paraId="5CE1E8CC" w14:textId="5E264E61" w:rsidR="00926B7A" w:rsidRDefault="00926B7A">
      <w:pPr>
        <w:pStyle w:val="CommentText"/>
      </w:pPr>
      <w:r>
        <w:rPr>
          <w:rStyle w:val="CommentReference"/>
        </w:rPr>
        <w:annotationRef/>
      </w:r>
      <w:r>
        <w:t>Since we agreed to predict also the beam for cell switch, should we also add the actual beam for the UE as feedback information?</w:t>
      </w:r>
    </w:p>
  </w:comment>
  <w:comment w:id="52" w:author="Huawei" w:date="2026-02-12T12:30:00Z" w:initials="DR">
    <w:p w14:paraId="5171D03F" w14:textId="3FF77404" w:rsidR="00926B7A" w:rsidRDefault="00926B7A">
      <w:pPr>
        <w:pStyle w:val="CommentText"/>
      </w:pPr>
      <w:r>
        <w:t>I think this can be generalized to reflect the fact that in the output section we refer to “</w:t>
      </w:r>
      <w:r w:rsidRPr="009C0C74">
        <w:rPr>
          <w:rFonts w:eastAsia="SimSun"/>
          <w:lang w:eastAsia="zh-CN"/>
        </w:rPr>
        <w:t xml:space="preserve">Predicted </w:t>
      </w:r>
      <w:r w:rsidRPr="009C0C74">
        <w:rPr>
          <w:rFonts w:eastAsia="SimSun" w:hint="eastAsia"/>
          <w:lang w:eastAsia="zh-CN"/>
        </w:rPr>
        <w:t>T</w:t>
      </w:r>
      <w:r w:rsidRPr="009C0C74">
        <w:rPr>
          <w:rFonts w:eastAsia="SimSun"/>
          <w:lang w:eastAsia="zh-CN"/>
        </w:rPr>
        <w:t>A value</w:t>
      </w:r>
      <w:r w:rsidRPr="00926B7A">
        <w:rPr>
          <w:rFonts w:eastAsia="SimSun"/>
          <w:highlight w:val="yellow"/>
          <w:lang w:eastAsia="zh-CN"/>
        </w:rPr>
        <w:t>(s)</w:t>
      </w:r>
      <w:r>
        <w:t>”</w:t>
      </w:r>
      <w:r>
        <w:rPr>
          <w:rStyle w:val="CommentReference"/>
        </w:rPr>
        <w:annotationRef/>
      </w:r>
    </w:p>
  </w:comment>
  <w:comment w:id="55" w:author="Huawei" w:date="2026-02-12T12:31:00Z" w:initials="DR">
    <w:p w14:paraId="13F91117" w14:textId="3970CC60" w:rsidR="00926B7A" w:rsidRDefault="00926B7A">
      <w:pPr>
        <w:pStyle w:val="CommentText"/>
      </w:pPr>
      <w:r>
        <w:rPr>
          <w:rStyle w:val="CommentReference"/>
        </w:rPr>
        <w:annotationRef/>
      </w:r>
      <w:r>
        <w:t>Since we agreed to s</w:t>
      </w:r>
      <w:r w:rsidRPr="00926B7A">
        <w:t>upport to predict the timing to trigger early sync and cell switch for L3 based LTM</w:t>
      </w:r>
      <w:r>
        <w:t>, maybe we also need the corresponding feedback information?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4E8E7F" w15:done="0"/>
  <w15:commentEx w15:paraId="56354ED8" w15:done="0"/>
  <w15:commentEx w15:paraId="08FECFD6" w15:done="0"/>
  <w15:commentEx w15:paraId="400A3581" w15:done="0"/>
  <w15:commentEx w15:paraId="5CE1E8CC" w15:done="0"/>
  <w15:commentEx w15:paraId="5171D03F" w15:done="0"/>
  <w15:commentEx w15:paraId="13F911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432F" w16cex:dateUtc="2026-02-12T11:16:00Z"/>
  <w16cex:commentExtensible w16cex:durableId="2D38446D" w16cex:dateUtc="2026-02-12T11:22:00Z"/>
  <w16cex:commentExtensible w16cex:durableId="2D38460E" w16cex:dateUtc="2026-02-12T11:29:00Z"/>
  <w16cex:commentExtensible w16cex:durableId="2D3847E9" w16cex:dateUtc="2026-02-12T11:36:00Z"/>
  <w16cex:commentExtensible w16cex:durableId="2D384624" w16cex:dateUtc="2026-02-12T11:29:00Z"/>
  <w16cex:commentExtensible w16cex:durableId="2D384668" w16cex:dateUtc="2026-02-12T11:30:00Z"/>
  <w16cex:commentExtensible w16cex:durableId="2D3846A0" w16cex:dateUtc="2026-02-12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E8E7F" w16cid:durableId="2D38432F"/>
  <w16cid:commentId w16cid:paraId="56354ED8" w16cid:durableId="2D38446D"/>
  <w16cid:commentId w16cid:paraId="08FECFD6" w16cid:durableId="2D38460E"/>
  <w16cid:commentId w16cid:paraId="400A3581" w16cid:durableId="2D3847E9"/>
  <w16cid:commentId w16cid:paraId="5CE1E8CC" w16cid:durableId="2D384624"/>
  <w16cid:commentId w16cid:paraId="5171D03F" w16cid:durableId="2D384668"/>
  <w16cid:commentId w16cid:paraId="13F91117" w16cid:durableId="2D3846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EFC1" w14:textId="77777777" w:rsidR="00E831F2" w:rsidRDefault="00E831F2">
      <w:r>
        <w:separator/>
      </w:r>
    </w:p>
  </w:endnote>
  <w:endnote w:type="continuationSeparator" w:id="0">
    <w:p w14:paraId="309C9532" w14:textId="77777777" w:rsidR="00E831F2" w:rsidRDefault="00E8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A74C" w14:textId="77777777" w:rsidR="007C50C2" w:rsidRDefault="007C50C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5087" w14:textId="77777777" w:rsidR="00E831F2" w:rsidRDefault="00E831F2">
      <w:r>
        <w:separator/>
      </w:r>
    </w:p>
  </w:footnote>
  <w:footnote w:type="continuationSeparator" w:id="0">
    <w:p w14:paraId="0C27667E" w14:textId="77777777" w:rsidR="00E831F2" w:rsidRDefault="00E8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A93FE8"/>
    <w:multiLevelType w:val="hybridMultilevel"/>
    <w:tmpl w:val="A8F69020"/>
    <w:lvl w:ilvl="0" w:tplc="400EC550">
      <w:start w:val="4"/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C12B3F"/>
    <w:multiLevelType w:val="hybridMultilevel"/>
    <w:tmpl w:val="28441FCC"/>
    <w:lvl w:ilvl="0" w:tplc="5BC03442">
      <w:numFmt w:val="bullet"/>
      <w:lvlText w:val="■"/>
      <w:lvlJc w:val="left"/>
      <w:pPr>
        <w:ind w:left="947" w:hanging="38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CA826774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7878747A"/>
    <w:multiLevelType w:val="hybridMultilevel"/>
    <w:tmpl w:val="786C5310"/>
    <w:lvl w:ilvl="0" w:tplc="1AD4A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09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4C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E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A6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68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EC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6B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827FA"/>
    <w:multiLevelType w:val="hybridMultilevel"/>
    <w:tmpl w:val="BD02A060"/>
    <w:lvl w:ilvl="0" w:tplc="C818F63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5"/>
  </w:num>
  <w:num w:numId="4">
    <w:abstractNumId w:val="27"/>
  </w:num>
  <w:num w:numId="5">
    <w:abstractNumId w:val="20"/>
  </w:num>
  <w:num w:numId="6">
    <w:abstractNumId w:val="0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2"/>
  </w:num>
  <w:num w:numId="13">
    <w:abstractNumId w:val="6"/>
  </w:num>
  <w:num w:numId="14">
    <w:abstractNumId w:val="19"/>
  </w:num>
  <w:num w:numId="15">
    <w:abstractNumId w:val="21"/>
  </w:num>
  <w:num w:numId="16">
    <w:abstractNumId w:val="8"/>
  </w:num>
  <w:num w:numId="17">
    <w:abstractNumId w:val="3"/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23"/>
  </w:num>
  <w:num w:numId="37">
    <w:abstractNumId w:val="11"/>
  </w:num>
  <w:num w:numId="38">
    <w:abstractNumId w:val="13"/>
    <w:lvlOverride w:ilvl="0">
      <w:startOverride w:val="1"/>
    </w:lvlOverride>
  </w:num>
  <w:num w:numId="39">
    <w:abstractNumId w:val="9"/>
  </w:num>
  <w:num w:numId="40">
    <w:abstractNumId w:val="12"/>
  </w:num>
  <w:num w:numId="41">
    <w:abstractNumId w:val="7"/>
  </w:num>
  <w:num w:numId="42">
    <w:abstractNumId w:val="26"/>
  </w:num>
  <w:num w:numId="43">
    <w:abstractNumId w:val="2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489"/>
    <w:rsid w:val="00001940"/>
    <w:rsid w:val="0000222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28B0"/>
    <w:rsid w:val="00013CB8"/>
    <w:rsid w:val="00014397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925"/>
    <w:rsid w:val="00023E5C"/>
    <w:rsid w:val="00024146"/>
    <w:rsid w:val="00025434"/>
    <w:rsid w:val="00025D15"/>
    <w:rsid w:val="0002747B"/>
    <w:rsid w:val="0002751F"/>
    <w:rsid w:val="00027AD3"/>
    <w:rsid w:val="0003001D"/>
    <w:rsid w:val="00031567"/>
    <w:rsid w:val="00032AB8"/>
    <w:rsid w:val="0003419C"/>
    <w:rsid w:val="000346B7"/>
    <w:rsid w:val="000357E9"/>
    <w:rsid w:val="00037B33"/>
    <w:rsid w:val="00040B64"/>
    <w:rsid w:val="0004127F"/>
    <w:rsid w:val="00041280"/>
    <w:rsid w:val="000421C4"/>
    <w:rsid w:val="00043BC5"/>
    <w:rsid w:val="000442D9"/>
    <w:rsid w:val="00044562"/>
    <w:rsid w:val="000460B7"/>
    <w:rsid w:val="0004614E"/>
    <w:rsid w:val="000468A5"/>
    <w:rsid w:val="00047A86"/>
    <w:rsid w:val="00047D2B"/>
    <w:rsid w:val="000502EF"/>
    <w:rsid w:val="0005055D"/>
    <w:rsid w:val="0005072F"/>
    <w:rsid w:val="00052018"/>
    <w:rsid w:val="000520DD"/>
    <w:rsid w:val="0005328B"/>
    <w:rsid w:val="0005476A"/>
    <w:rsid w:val="00054CEB"/>
    <w:rsid w:val="0005514B"/>
    <w:rsid w:val="000568DE"/>
    <w:rsid w:val="00057102"/>
    <w:rsid w:val="00057F83"/>
    <w:rsid w:val="00061B84"/>
    <w:rsid w:val="000622D3"/>
    <w:rsid w:val="000624E2"/>
    <w:rsid w:val="00062A3B"/>
    <w:rsid w:val="00064173"/>
    <w:rsid w:val="000648C4"/>
    <w:rsid w:val="000655EF"/>
    <w:rsid w:val="00070441"/>
    <w:rsid w:val="00070CDD"/>
    <w:rsid w:val="00072EDF"/>
    <w:rsid w:val="000737BB"/>
    <w:rsid w:val="00073C97"/>
    <w:rsid w:val="00075247"/>
    <w:rsid w:val="00076E9F"/>
    <w:rsid w:val="000816F8"/>
    <w:rsid w:val="00081C37"/>
    <w:rsid w:val="00083024"/>
    <w:rsid w:val="000832CF"/>
    <w:rsid w:val="00083842"/>
    <w:rsid w:val="000843D9"/>
    <w:rsid w:val="00084C8E"/>
    <w:rsid w:val="00084F0C"/>
    <w:rsid w:val="00084F5E"/>
    <w:rsid w:val="00085DF3"/>
    <w:rsid w:val="00086B96"/>
    <w:rsid w:val="00086D56"/>
    <w:rsid w:val="000904A8"/>
    <w:rsid w:val="00091874"/>
    <w:rsid w:val="000918C5"/>
    <w:rsid w:val="00092666"/>
    <w:rsid w:val="00093E22"/>
    <w:rsid w:val="00094829"/>
    <w:rsid w:val="00094886"/>
    <w:rsid w:val="00096980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B1C"/>
    <w:rsid w:val="000A3CD7"/>
    <w:rsid w:val="000A4C5A"/>
    <w:rsid w:val="000A4D84"/>
    <w:rsid w:val="000A689E"/>
    <w:rsid w:val="000A6CBD"/>
    <w:rsid w:val="000A6EE3"/>
    <w:rsid w:val="000B13E4"/>
    <w:rsid w:val="000B2A42"/>
    <w:rsid w:val="000B48A6"/>
    <w:rsid w:val="000B4B4A"/>
    <w:rsid w:val="000B5319"/>
    <w:rsid w:val="000B54C1"/>
    <w:rsid w:val="000B5774"/>
    <w:rsid w:val="000B5D5A"/>
    <w:rsid w:val="000B5F7E"/>
    <w:rsid w:val="000B72FA"/>
    <w:rsid w:val="000B78CC"/>
    <w:rsid w:val="000B7A31"/>
    <w:rsid w:val="000C00E1"/>
    <w:rsid w:val="000C42DD"/>
    <w:rsid w:val="000C4E93"/>
    <w:rsid w:val="000C5890"/>
    <w:rsid w:val="000C6CBB"/>
    <w:rsid w:val="000C6D76"/>
    <w:rsid w:val="000C6E31"/>
    <w:rsid w:val="000C7168"/>
    <w:rsid w:val="000D0344"/>
    <w:rsid w:val="000D3B23"/>
    <w:rsid w:val="000D468C"/>
    <w:rsid w:val="000D5EC9"/>
    <w:rsid w:val="000D75CF"/>
    <w:rsid w:val="000E02F8"/>
    <w:rsid w:val="000E13C9"/>
    <w:rsid w:val="000E1D7B"/>
    <w:rsid w:val="000E301C"/>
    <w:rsid w:val="000E3370"/>
    <w:rsid w:val="000E33C3"/>
    <w:rsid w:val="000E374C"/>
    <w:rsid w:val="000E375B"/>
    <w:rsid w:val="000E4329"/>
    <w:rsid w:val="000E558F"/>
    <w:rsid w:val="000E6499"/>
    <w:rsid w:val="000E7C81"/>
    <w:rsid w:val="000F025B"/>
    <w:rsid w:val="000F1FC4"/>
    <w:rsid w:val="000F446E"/>
    <w:rsid w:val="000F5047"/>
    <w:rsid w:val="000F5CB4"/>
    <w:rsid w:val="000F6965"/>
    <w:rsid w:val="000F6E6D"/>
    <w:rsid w:val="000F755E"/>
    <w:rsid w:val="000F7A9D"/>
    <w:rsid w:val="000F7B91"/>
    <w:rsid w:val="00100151"/>
    <w:rsid w:val="00100609"/>
    <w:rsid w:val="00100BFE"/>
    <w:rsid w:val="00101C00"/>
    <w:rsid w:val="00101C0B"/>
    <w:rsid w:val="001024B9"/>
    <w:rsid w:val="001046C8"/>
    <w:rsid w:val="001053B5"/>
    <w:rsid w:val="0010634F"/>
    <w:rsid w:val="001071FE"/>
    <w:rsid w:val="00107EFF"/>
    <w:rsid w:val="00107FF6"/>
    <w:rsid w:val="00110541"/>
    <w:rsid w:val="00110973"/>
    <w:rsid w:val="00110CE9"/>
    <w:rsid w:val="001119E6"/>
    <w:rsid w:val="00112C1D"/>
    <w:rsid w:val="001133CF"/>
    <w:rsid w:val="00113571"/>
    <w:rsid w:val="0011473A"/>
    <w:rsid w:val="00114EB0"/>
    <w:rsid w:val="001177F1"/>
    <w:rsid w:val="00117B42"/>
    <w:rsid w:val="00117E84"/>
    <w:rsid w:val="00121CA2"/>
    <w:rsid w:val="0012227B"/>
    <w:rsid w:val="001227E7"/>
    <w:rsid w:val="00124136"/>
    <w:rsid w:val="00125A22"/>
    <w:rsid w:val="00126539"/>
    <w:rsid w:val="00126BF7"/>
    <w:rsid w:val="00127097"/>
    <w:rsid w:val="001305C3"/>
    <w:rsid w:val="0013091C"/>
    <w:rsid w:val="00130C8A"/>
    <w:rsid w:val="001312D1"/>
    <w:rsid w:val="0013156C"/>
    <w:rsid w:val="00131814"/>
    <w:rsid w:val="00131EA5"/>
    <w:rsid w:val="0013204A"/>
    <w:rsid w:val="001322C5"/>
    <w:rsid w:val="00132625"/>
    <w:rsid w:val="0013548F"/>
    <w:rsid w:val="00135B09"/>
    <w:rsid w:val="00140232"/>
    <w:rsid w:val="0014087A"/>
    <w:rsid w:val="00141333"/>
    <w:rsid w:val="00141DD6"/>
    <w:rsid w:val="00144AA6"/>
    <w:rsid w:val="0014638D"/>
    <w:rsid w:val="0014642C"/>
    <w:rsid w:val="0015093A"/>
    <w:rsid w:val="00150FD5"/>
    <w:rsid w:val="00152608"/>
    <w:rsid w:val="001551A2"/>
    <w:rsid w:val="0015526C"/>
    <w:rsid w:val="00155B6B"/>
    <w:rsid w:val="00157372"/>
    <w:rsid w:val="00157600"/>
    <w:rsid w:val="0016006A"/>
    <w:rsid w:val="0016044E"/>
    <w:rsid w:val="00160DF5"/>
    <w:rsid w:val="001636D5"/>
    <w:rsid w:val="00163EEC"/>
    <w:rsid w:val="00165014"/>
    <w:rsid w:val="001671C1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2612"/>
    <w:rsid w:val="001841B2"/>
    <w:rsid w:val="0018472A"/>
    <w:rsid w:val="00184EF7"/>
    <w:rsid w:val="00185A40"/>
    <w:rsid w:val="001860A0"/>
    <w:rsid w:val="0019227A"/>
    <w:rsid w:val="00195650"/>
    <w:rsid w:val="001962B7"/>
    <w:rsid w:val="001964C9"/>
    <w:rsid w:val="001977C8"/>
    <w:rsid w:val="00197C7B"/>
    <w:rsid w:val="001A0866"/>
    <w:rsid w:val="001A164C"/>
    <w:rsid w:val="001A17A2"/>
    <w:rsid w:val="001A1B88"/>
    <w:rsid w:val="001A1F92"/>
    <w:rsid w:val="001A2382"/>
    <w:rsid w:val="001A34F0"/>
    <w:rsid w:val="001A38C1"/>
    <w:rsid w:val="001A68F4"/>
    <w:rsid w:val="001A6CB0"/>
    <w:rsid w:val="001B007E"/>
    <w:rsid w:val="001B175E"/>
    <w:rsid w:val="001B1844"/>
    <w:rsid w:val="001B1D9D"/>
    <w:rsid w:val="001B1FB4"/>
    <w:rsid w:val="001B2FC8"/>
    <w:rsid w:val="001B2FCB"/>
    <w:rsid w:val="001B3D7B"/>
    <w:rsid w:val="001B415E"/>
    <w:rsid w:val="001B511A"/>
    <w:rsid w:val="001B57B0"/>
    <w:rsid w:val="001B622B"/>
    <w:rsid w:val="001B6380"/>
    <w:rsid w:val="001B677A"/>
    <w:rsid w:val="001B6CDE"/>
    <w:rsid w:val="001B7CA3"/>
    <w:rsid w:val="001C022C"/>
    <w:rsid w:val="001C031D"/>
    <w:rsid w:val="001C111C"/>
    <w:rsid w:val="001C1982"/>
    <w:rsid w:val="001C2AB9"/>
    <w:rsid w:val="001C2DD3"/>
    <w:rsid w:val="001C4A8B"/>
    <w:rsid w:val="001C5374"/>
    <w:rsid w:val="001C5F62"/>
    <w:rsid w:val="001C6466"/>
    <w:rsid w:val="001C6FB6"/>
    <w:rsid w:val="001D0B85"/>
    <w:rsid w:val="001D11E3"/>
    <w:rsid w:val="001D1842"/>
    <w:rsid w:val="001D1EAA"/>
    <w:rsid w:val="001D2965"/>
    <w:rsid w:val="001D4D79"/>
    <w:rsid w:val="001D4E33"/>
    <w:rsid w:val="001D4FA8"/>
    <w:rsid w:val="001D504E"/>
    <w:rsid w:val="001D6F72"/>
    <w:rsid w:val="001D711B"/>
    <w:rsid w:val="001D747D"/>
    <w:rsid w:val="001E0B57"/>
    <w:rsid w:val="001E0E99"/>
    <w:rsid w:val="001E100A"/>
    <w:rsid w:val="001E1A4D"/>
    <w:rsid w:val="001E3038"/>
    <w:rsid w:val="001E35AF"/>
    <w:rsid w:val="001E3784"/>
    <w:rsid w:val="001E41F3"/>
    <w:rsid w:val="001E486B"/>
    <w:rsid w:val="001E4AA3"/>
    <w:rsid w:val="001E50E2"/>
    <w:rsid w:val="001E6065"/>
    <w:rsid w:val="001E6239"/>
    <w:rsid w:val="001E7450"/>
    <w:rsid w:val="001E7D40"/>
    <w:rsid w:val="001F0201"/>
    <w:rsid w:val="001F039C"/>
    <w:rsid w:val="001F0A12"/>
    <w:rsid w:val="001F0CA1"/>
    <w:rsid w:val="001F18D9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EE6"/>
    <w:rsid w:val="002023A8"/>
    <w:rsid w:val="002023FE"/>
    <w:rsid w:val="0020265B"/>
    <w:rsid w:val="002042A1"/>
    <w:rsid w:val="00205026"/>
    <w:rsid w:val="0020587A"/>
    <w:rsid w:val="00205B9C"/>
    <w:rsid w:val="00205BA3"/>
    <w:rsid w:val="00206229"/>
    <w:rsid w:val="00206268"/>
    <w:rsid w:val="00206464"/>
    <w:rsid w:val="00206943"/>
    <w:rsid w:val="00206C5D"/>
    <w:rsid w:val="00207048"/>
    <w:rsid w:val="00207793"/>
    <w:rsid w:val="002107B2"/>
    <w:rsid w:val="002107D4"/>
    <w:rsid w:val="0021160E"/>
    <w:rsid w:val="00211BF9"/>
    <w:rsid w:val="00212651"/>
    <w:rsid w:val="00214991"/>
    <w:rsid w:val="00217EB6"/>
    <w:rsid w:val="00220898"/>
    <w:rsid w:val="00220EFA"/>
    <w:rsid w:val="002214AD"/>
    <w:rsid w:val="0022182B"/>
    <w:rsid w:val="00223184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D4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49F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47F1D"/>
    <w:rsid w:val="0025022A"/>
    <w:rsid w:val="00250854"/>
    <w:rsid w:val="00251A10"/>
    <w:rsid w:val="0025228F"/>
    <w:rsid w:val="00252710"/>
    <w:rsid w:val="002530BE"/>
    <w:rsid w:val="00253E55"/>
    <w:rsid w:val="002546F8"/>
    <w:rsid w:val="00254E41"/>
    <w:rsid w:val="00257195"/>
    <w:rsid w:val="002578D8"/>
    <w:rsid w:val="00260BBD"/>
    <w:rsid w:val="002613A5"/>
    <w:rsid w:val="00262930"/>
    <w:rsid w:val="00267881"/>
    <w:rsid w:val="002723F2"/>
    <w:rsid w:val="002735D0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3FB1"/>
    <w:rsid w:val="002952E2"/>
    <w:rsid w:val="00295352"/>
    <w:rsid w:val="0029573B"/>
    <w:rsid w:val="002959FF"/>
    <w:rsid w:val="00295C05"/>
    <w:rsid w:val="00295D94"/>
    <w:rsid w:val="002962CA"/>
    <w:rsid w:val="002A11EB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B779B"/>
    <w:rsid w:val="002C0977"/>
    <w:rsid w:val="002C24E5"/>
    <w:rsid w:val="002C24E8"/>
    <w:rsid w:val="002C28CD"/>
    <w:rsid w:val="002C2B8A"/>
    <w:rsid w:val="002C3CAF"/>
    <w:rsid w:val="002C3F9C"/>
    <w:rsid w:val="002C4745"/>
    <w:rsid w:val="002C4BB7"/>
    <w:rsid w:val="002C5620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6060"/>
    <w:rsid w:val="002E74B9"/>
    <w:rsid w:val="002F03BC"/>
    <w:rsid w:val="002F058F"/>
    <w:rsid w:val="002F1E63"/>
    <w:rsid w:val="002F2A69"/>
    <w:rsid w:val="002F4309"/>
    <w:rsid w:val="002F4657"/>
    <w:rsid w:val="002F55B2"/>
    <w:rsid w:val="002F64D7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084"/>
    <w:rsid w:val="00312856"/>
    <w:rsid w:val="00314375"/>
    <w:rsid w:val="0031543D"/>
    <w:rsid w:val="00315F2F"/>
    <w:rsid w:val="00316B84"/>
    <w:rsid w:val="00316D12"/>
    <w:rsid w:val="00316D4A"/>
    <w:rsid w:val="003205DA"/>
    <w:rsid w:val="0032143F"/>
    <w:rsid w:val="00322BF9"/>
    <w:rsid w:val="003239B1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6975"/>
    <w:rsid w:val="003371C6"/>
    <w:rsid w:val="0034078B"/>
    <w:rsid w:val="00340FC5"/>
    <w:rsid w:val="00341115"/>
    <w:rsid w:val="00341D95"/>
    <w:rsid w:val="00342A3B"/>
    <w:rsid w:val="00342E26"/>
    <w:rsid w:val="003436A3"/>
    <w:rsid w:val="0034384C"/>
    <w:rsid w:val="00343FB8"/>
    <w:rsid w:val="003452B6"/>
    <w:rsid w:val="00347361"/>
    <w:rsid w:val="0035052F"/>
    <w:rsid w:val="00351711"/>
    <w:rsid w:val="00351B7B"/>
    <w:rsid w:val="00351BCD"/>
    <w:rsid w:val="0035224B"/>
    <w:rsid w:val="00352A6B"/>
    <w:rsid w:val="0035378A"/>
    <w:rsid w:val="00353A10"/>
    <w:rsid w:val="00353B07"/>
    <w:rsid w:val="00354C24"/>
    <w:rsid w:val="00355891"/>
    <w:rsid w:val="00355E3A"/>
    <w:rsid w:val="00355E69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FA1"/>
    <w:rsid w:val="00367757"/>
    <w:rsid w:val="0037004C"/>
    <w:rsid w:val="0037030B"/>
    <w:rsid w:val="003703CB"/>
    <w:rsid w:val="0037119B"/>
    <w:rsid w:val="00371278"/>
    <w:rsid w:val="003716D6"/>
    <w:rsid w:val="00371EED"/>
    <w:rsid w:val="00372A7D"/>
    <w:rsid w:val="00373E10"/>
    <w:rsid w:val="0037427C"/>
    <w:rsid w:val="00376084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939"/>
    <w:rsid w:val="0038703B"/>
    <w:rsid w:val="00387985"/>
    <w:rsid w:val="00390EDA"/>
    <w:rsid w:val="00391BE3"/>
    <w:rsid w:val="003923AD"/>
    <w:rsid w:val="00393AB1"/>
    <w:rsid w:val="00393C91"/>
    <w:rsid w:val="00393FA3"/>
    <w:rsid w:val="0039412B"/>
    <w:rsid w:val="00394BDA"/>
    <w:rsid w:val="00394CE1"/>
    <w:rsid w:val="00394CF5"/>
    <w:rsid w:val="00394F7B"/>
    <w:rsid w:val="0039604D"/>
    <w:rsid w:val="00396450"/>
    <w:rsid w:val="003A0E6D"/>
    <w:rsid w:val="003A2E9C"/>
    <w:rsid w:val="003A3540"/>
    <w:rsid w:val="003A38B6"/>
    <w:rsid w:val="003A41E4"/>
    <w:rsid w:val="003A4C4F"/>
    <w:rsid w:val="003A4FE1"/>
    <w:rsid w:val="003A557A"/>
    <w:rsid w:val="003A6D6C"/>
    <w:rsid w:val="003A7A9F"/>
    <w:rsid w:val="003B3117"/>
    <w:rsid w:val="003B3CCC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2F3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7E6"/>
    <w:rsid w:val="003E4F0B"/>
    <w:rsid w:val="003E576C"/>
    <w:rsid w:val="003E6759"/>
    <w:rsid w:val="003E69F6"/>
    <w:rsid w:val="003E6C2A"/>
    <w:rsid w:val="003E71D0"/>
    <w:rsid w:val="003E77D8"/>
    <w:rsid w:val="003E7F9C"/>
    <w:rsid w:val="003F062A"/>
    <w:rsid w:val="003F1A72"/>
    <w:rsid w:val="003F1DA4"/>
    <w:rsid w:val="003F20CC"/>
    <w:rsid w:val="003F21A6"/>
    <w:rsid w:val="003F2306"/>
    <w:rsid w:val="003F27D5"/>
    <w:rsid w:val="003F2910"/>
    <w:rsid w:val="003F2930"/>
    <w:rsid w:val="003F5304"/>
    <w:rsid w:val="003F5516"/>
    <w:rsid w:val="003F6A59"/>
    <w:rsid w:val="00405027"/>
    <w:rsid w:val="0040734E"/>
    <w:rsid w:val="00407AFD"/>
    <w:rsid w:val="00407F9F"/>
    <w:rsid w:val="004122AC"/>
    <w:rsid w:val="004131D9"/>
    <w:rsid w:val="0041356F"/>
    <w:rsid w:val="0041390E"/>
    <w:rsid w:val="0041433A"/>
    <w:rsid w:val="00414BB3"/>
    <w:rsid w:val="00415963"/>
    <w:rsid w:val="0041669D"/>
    <w:rsid w:val="00416961"/>
    <w:rsid w:val="00416AC5"/>
    <w:rsid w:val="004201F7"/>
    <w:rsid w:val="004212CC"/>
    <w:rsid w:val="00421EAB"/>
    <w:rsid w:val="00422476"/>
    <w:rsid w:val="004239FD"/>
    <w:rsid w:val="00424844"/>
    <w:rsid w:val="0042735E"/>
    <w:rsid w:val="00427E87"/>
    <w:rsid w:val="0043025A"/>
    <w:rsid w:val="00430957"/>
    <w:rsid w:val="00430A4C"/>
    <w:rsid w:val="00433174"/>
    <w:rsid w:val="00433E63"/>
    <w:rsid w:val="00434BE2"/>
    <w:rsid w:val="004357C4"/>
    <w:rsid w:val="00435C19"/>
    <w:rsid w:val="00435C42"/>
    <w:rsid w:val="00437000"/>
    <w:rsid w:val="00437A99"/>
    <w:rsid w:val="004409D9"/>
    <w:rsid w:val="0044463A"/>
    <w:rsid w:val="00444983"/>
    <w:rsid w:val="00444F8C"/>
    <w:rsid w:val="004453C9"/>
    <w:rsid w:val="00445A1C"/>
    <w:rsid w:val="0044674B"/>
    <w:rsid w:val="00446771"/>
    <w:rsid w:val="00450676"/>
    <w:rsid w:val="00453767"/>
    <w:rsid w:val="00453897"/>
    <w:rsid w:val="00454B84"/>
    <w:rsid w:val="004555BE"/>
    <w:rsid w:val="00455F90"/>
    <w:rsid w:val="004567A8"/>
    <w:rsid w:val="00456C79"/>
    <w:rsid w:val="00456EF9"/>
    <w:rsid w:val="00456FB2"/>
    <w:rsid w:val="00457382"/>
    <w:rsid w:val="0045749E"/>
    <w:rsid w:val="00457E35"/>
    <w:rsid w:val="0046072B"/>
    <w:rsid w:val="004607BA"/>
    <w:rsid w:val="00460DFE"/>
    <w:rsid w:val="00464A26"/>
    <w:rsid w:val="004667D7"/>
    <w:rsid w:val="00466B68"/>
    <w:rsid w:val="00466F57"/>
    <w:rsid w:val="00467069"/>
    <w:rsid w:val="004678D4"/>
    <w:rsid w:val="00470770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0B46"/>
    <w:rsid w:val="004819DF"/>
    <w:rsid w:val="004822A4"/>
    <w:rsid w:val="004825C8"/>
    <w:rsid w:val="00483795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D11"/>
    <w:rsid w:val="00494E96"/>
    <w:rsid w:val="00495A6C"/>
    <w:rsid w:val="00496A9B"/>
    <w:rsid w:val="004A057E"/>
    <w:rsid w:val="004A1824"/>
    <w:rsid w:val="004A2817"/>
    <w:rsid w:val="004A2EF8"/>
    <w:rsid w:val="004A34DE"/>
    <w:rsid w:val="004A35BF"/>
    <w:rsid w:val="004A3677"/>
    <w:rsid w:val="004A430D"/>
    <w:rsid w:val="004A49E9"/>
    <w:rsid w:val="004A58B2"/>
    <w:rsid w:val="004A66C7"/>
    <w:rsid w:val="004A6E92"/>
    <w:rsid w:val="004A715A"/>
    <w:rsid w:val="004A724B"/>
    <w:rsid w:val="004A7C06"/>
    <w:rsid w:val="004A7E8D"/>
    <w:rsid w:val="004B0E76"/>
    <w:rsid w:val="004B23DC"/>
    <w:rsid w:val="004B24C2"/>
    <w:rsid w:val="004B3677"/>
    <w:rsid w:val="004B3D21"/>
    <w:rsid w:val="004B4C38"/>
    <w:rsid w:val="004B5426"/>
    <w:rsid w:val="004B5622"/>
    <w:rsid w:val="004B6D69"/>
    <w:rsid w:val="004B73E3"/>
    <w:rsid w:val="004C0DF1"/>
    <w:rsid w:val="004C14E9"/>
    <w:rsid w:val="004C1823"/>
    <w:rsid w:val="004C1F0A"/>
    <w:rsid w:val="004C4FA4"/>
    <w:rsid w:val="004C5480"/>
    <w:rsid w:val="004C5649"/>
    <w:rsid w:val="004C5989"/>
    <w:rsid w:val="004C702B"/>
    <w:rsid w:val="004C74B5"/>
    <w:rsid w:val="004C7705"/>
    <w:rsid w:val="004C7D64"/>
    <w:rsid w:val="004D0597"/>
    <w:rsid w:val="004D221A"/>
    <w:rsid w:val="004D244F"/>
    <w:rsid w:val="004D3308"/>
    <w:rsid w:val="004D52D6"/>
    <w:rsid w:val="004D5606"/>
    <w:rsid w:val="004D6157"/>
    <w:rsid w:val="004D679B"/>
    <w:rsid w:val="004D6FEA"/>
    <w:rsid w:val="004E118E"/>
    <w:rsid w:val="004E1D68"/>
    <w:rsid w:val="004E22D6"/>
    <w:rsid w:val="004E6490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518"/>
    <w:rsid w:val="005058E9"/>
    <w:rsid w:val="00506CEC"/>
    <w:rsid w:val="00507523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E3B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69F4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A67"/>
    <w:rsid w:val="0054059A"/>
    <w:rsid w:val="00541256"/>
    <w:rsid w:val="0054438E"/>
    <w:rsid w:val="00544B1F"/>
    <w:rsid w:val="005456E5"/>
    <w:rsid w:val="0054678E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3BCD"/>
    <w:rsid w:val="005546C7"/>
    <w:rsid w:val="00555282"/>
    <w:rsid w:val="005554DB"/>
    <w:rsid w:val="00556F8D"/>
    <w:rsid w:val="00557C6C"/>
    <w:rsid w:val="00557D98"/>
    <w:rsid w:val="005602B5"/>
    <w:rsid w:val="005609CE"/>
    <w:rsid w:val="00560C79"/>
    <w:rsid w:val="005634D7"/>
    <w:rsid w:val="005646BF"/>
    <w:rsid w:val="005650FA"/>
    <w:rsid w:val="00566E95"/>
    <w:rsid w:val="00567867"/>
    <w:rsid w:val="0056791E"/>
    <w:rsid w:val="00567ADD"/>
    <w:rsid w:val="00567EB3"/>
    <w:rsid w:val="00571DA8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4AF2"/>
    <w:rsid w:val="005865D8"/>
    <w:rsid w:val="00586DD7"/>
    <w:rsid w:val="00586F21"/>
    <w:rsid w:val="005906A0"/>
    <w:rsid w:val="0059190A"/>
    <w:rsid w:val="005936AE"/>
    <w:rsid w:val="005936AF"/>
    <w:rsid w:val="00593C76"/>
    <w:rsid w:val="00593F70"/>
    <w:rsid w:val="00593FB3"/>
    <w:rsid w:val="005944E5"/>
    <w:rsid w:val="0059611C"/>
    <w:rsid w:val="005A0AC7"/>
    <w:rsid w:val="005A2C0F"/>
    <w:rsid w:val="005A3E77"/>
    <w:rsid w:val="005A5317"/>
    <w:rsid w:val="005A5B67"/>
    <w:rsid w:val="005A69A3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4855"/>
    <w:rsid w:val="005B4EC1"/>
    <w:rsid w:val="005B5098"/>
    <w:rsid w:val="005B57AD"/>
    <w:rsid w:val="005B662F"/>
    <w:rsid w:val="005B79EA"/>
    <w:rsid w:val="005B7A18"/>
    <w:rsid w:val="005C0B1C"/>
    <w:rsid w:val="005C25B7"/>
    <w:rsid w:val="005C3272"/>
    <w:rsid w:val="005C3EA0"/>
    <w:rsid w:val="005C43DE"/>
    <w:rsid w:val="005C5B19"/>
    <w:rsid w:val="005C62EA"/>
    <w:rsid w:val="005C7656"/>
    <w:rsid w:val="005D0520"/>
    <w:rsid w:val="005D1877"/>
    <w:rsid w:val="005D19ED"/>
    <w:rsid w:val="005D1DAC"/>
    <w:rsid w:val="005D2E91"/>
    <w:rsid w:val="005D34B6"/>
    <w:rsid w:val="005D38FB"/>
    <w:rsid w:val="005D46A2"/>
    <w:rsid w:val="005D5742"/>
    <w:rsid w:val="005D5A2E"/>
    <w:rsid w:val="005D70E8"/>
    <w:rsid w:val="005E0079"/>
    <w:rsid w:val="005E0511"/>
    <w:rsid w:val="005E066C"/>
    <w:rsid w:val="005E2C44"/>
    <w:rsid w:val="005E300B"/>
    <w:rsid w:val="005E3280"/>
    <w:rsid w:val="005E5A4E"/>
    <w:rsid w:val="005E5B55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380A"/>
    <w:rsid w:val="006050F1"/>
    <w:rsid w:val="00606F7E"/>
    <w:rsid w:val="00607113"/>
    <w:rsid w:val="0060743C"/>
    <w:rsid w:val="00607888"/>
    <w:rsid w:val="006079CE"/>
    <w:rsid w:val="006079DE"/>
    <w:rsid w:val="00610758"/>
    <w:rsid w:val="0061083C"/>
    <w:rsid w:val="0061138D"/>
    <w:rsid w:val="00611D7A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A03"/>
    <w:rsid w:val="00625CEF"/>
    <w:rsid w:val="00625D09"/>
    <w:rsid w:val="0062695B"/>
    <w:rsid w:val="0062772E"/>
    <w:rsid w:val="00627890"/>
    <w:rsid w:val="00627D95"/>
    <w:rsid w:val="00630165"/>
    <w:rsid w:val="006302A6"/>
    <w:rsid w:val="00630D2E"/>
    <w:rsid w:val="00630DF5"/>
    <w:rsid w:val="00631181"/>
    <w:rsid w:val="00631982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6C27"/>
    <w:rsid w:val="00647E1E"/>
    <w:rsid w:val="0065217D"/>
    <w:rsid w:val="00652E41"/>
    <w:rsid w:val="00652EF1"/>
    <w:rsid w:val="00653D47"/>
    <w:rsid w:val="0065407D"/>
    <w:rsid w:val="00654A1C"/>
    <w:rsid w:val="00656298"/>
    <w:rsid w:val="00656BD6"/>
    <w:rsid w:val="0066041B"/>
    <w:rsid w:val="00661F1C"/>
    <w:rsid w:val="006631D6"/>
    <w:rsid w:val="006631D9"/>
    <w:rsid w:val="00663C18"/>
    <w:rsid w:val="006645D7"/>
    <w:rsid w:val="00664C7E"/>
    <w:rsid w:val="0066605D"/>
    <w:rsid w:val="006660C6"/>
    <w:rsid w:val="00666395"/>
    <w:rsid w:val="00666C1F"/>
    <w:rsid w:val="00666DD8"/>
    <w:rsid w:val="006705F0"/>
    <w:rsid w:val="00670B5A"/>
    <w:rsid w:val="00670B7C"/>
    <w:rsid w:val="00670E91"/>
    <w:rsid w:val="00671283"/>
    <w:rsid w:val="006726F6"/>
    <w:rsid w:val="00673B4E"/>
    <w:rsid w:val="00673B68"/>
    <w:rsid w:val="00673F38"/>
    <w:rsid w:val="00674A87"/>
    <w:rsid w:val="0067553B"/>
    <w:rsid w:val="006765FF"/>
    <w:rsid w:val="006767AF"/>
    <w:rsid w:val="00681497"/>
    <w:rsid w:val="00681BC1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2A7B"/>
    <w:rsid w:val="00693466"/>
    <w:rsid w:val="00693A52"/>
    <w:rsid w:val="00694F02"/>
    <w:rsid w:val="00696285"/>
    <w:rsid w:val="00696E36"/>
    <w:rsid w:val="006A03C1"/>
    <w:rsid w:val="006A443D"/>
    <w:rsid w:val="006A4BC4"/>
    <w:rsid w:val="006A60A8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348"/>
    <w:rsid w:val="006B6604"/>
    <w:rsid w:val="006B6D17"/>
    <w:rsid w:val="006C0703"/>
    <w:rsid w:val="006C09F2"/>
    <w:rsid w:val="006C0EE6"/>
    <w:rsid w:val="006C2234"/>
    <w:rsid w:val="006C2B96"/>
    <w:rsid w:val="006C32FF"/>
    <w:rsid w:val="006C366D"/>
    <w:rsid w:val="006C3E60"/>
    <w:rsid w:val="006C55D1"/>
    <w:rsid w:val="006C73D1"/>
    <w:rsid w:val="006C76A0"/>
    <w:rsid w:val="006C7A8E"/>
    <w:rsid w:val="006D0082"/>
    <w:rsid w:val="006D059C"/>
    <w:rsid w:val="006D0D08"/>
    <w:rsid w:val="006D1E5C"/>
    <w:rsid w:val="006D3886"/>
    <w:rsid w:val="006D39AD"/>
    <w:rsid w:val="006D4BB0"/>
    <w:rsid w:val="006D569C"/>
    <w:rsid w:val="006D610E"/>
    <w:rsid w:val="006D6B98"/>
    <w:rsid w:val="006D6FC7"/>
    <w:rsid w:val="006E0205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2755"/>
    <w:rsid w:val="006F2BFD"/>
    <w:rsid w:val="006F397B"/>
    <w:rsid w:val="006F495F"/>
    <w:rsid w:val="006F4972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17BD"/>
    <w:rsid w:val="007125B7"/>
    <w:rsid w:val="00712AA2"/>
    <w:rsid w:val="00712F5A"/>
    <w:rsid w:val="007132D7"/>
    <w:rsid w:val="007136BA"/>
    <w:rsid w:val="00714921"/>
    <w:rsid w:val="007156C4"/>
    <w:rsid w:val="007174EE"/>
    <w:rsid w:val="00720AED"/>
    <w:rsid w:val="00720CE4"/>
    <w:rsid w:val="00721BB2"/>
    <w:rsid w:val="007237E8"/>
    <w:rsid w:val="00724795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15A"/>
    <w:rsid w:val="00733D85"/>
    <w:rsid w:val="007359D7"/>
    <w:rsid w:val="00736C66"/>
    <w:rsid w:val="007378BA"/>
    <w:rsid w:val="007405D4"/>
    <w:rsid w:val="00741961"/>
    <w:rsid w:val="0074243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CBB"/>
    <w:rsid w:val="007538D1"/>
    <w:rsid w:val="00753A02"/>
    <w:rsid w:val="0075402D"/>
    <w:rsid w:val="00754097"/>
    <w:rsid w:val="00757864"/>
    <w:rsid w:val="00757F66"/>
    <w:rsid w:val="00760B09"/>
    <w:rsid w:val="00761A6B"/>
    <w:rsid w:val="00761AD4"/>
    <w:rsid w:val="00762512"/>
    <w:rsid w:val="00764735"/>
    <w:rsid w:val="007647C1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5AF"/>
    <w:rsid w:val="007778F6"/>
    <w:rsid w:val="007806CB"/>
    <w:rsid w:val="00780B3C"/>
    <w:rsid w:val="00781020"/>
    <w:rsid w:val="00781CDC"/>
    <w:rsid w:val="00781E7F"/>
    <w:rsid w:val="00783003"/>
    <w:rsid w:val="007831B3"/>
    <w:rsid w:val="00783551"/>
    <w:rsid w:val="0078499B"/>
    <w:rsid w:val="0078572C"/>
    <w:rsid w:val="00785739"/>
    <w:rsid w:val="007873D8"/>
    <w:rsid w:val="00790152"/>
    <w:rsid w:val="007922F8"/>
    <w:rsid w:val="00792CD6"/>
    <w:rsid w:val="007931BA"/>
    <w:rsid w:val="0079442D"/>
    <w:rsid w:val="00794441"/>
    <w:rsid w:val="007957AB"/>
    <w:rsid w:val="00795E88"/>
    <w:rsid w:val="00796155"/>
    <w:rsid w:val="00796522"/>
    <w:rsid w:val="00796A12"/>
    <w:rsid w:val="00796B2F"/>
    <w:rsid w:val="00797D98"/>
    <w:rsid w:val="007A07E4"/>
    <w:rsid w:val="007A4999"/>
    <w:rsid w:val="007A4CD1"/>
    <w:rsid w:val="007A5337"/>
    <w:rsid w:val="007A76A0"/>
    <w:rsid w:val="007B1437"/>
    <w:rsid w:val="007B446A"/>
    <w:rsid w:val="007B44EC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A3F"/>
    <w:rsid w:val="007C3D26"/>
    <w:rsid w:val="007C4F48"/>
    <w:rsid w:val="007C50C2"/>
    <w:rsid w:val="007C6B55"/>
    <w:rsid w:val="007D0E9D"/>
    <w:rsid w:val="007D10FB"/>
    <w:rsid w:val="007D180C"/>
    <w:rsid w:val="007D1F62"/>
    <w:rsid w:val="007D36E2"/>
    <w:rsid w:val="007D36F1"/>
    <w:rsid w:val="007D3E81"/>
    <w:rsid w:val="007D47A9"/>
    <w:rsid w:val="007D4827"/>
    <w:rsid w:val="007D54F5"/>
    <w:rsid w:val="007D60B9"/>
    <w:rsid w:val="007D6BB2"/>
    <w:rsid w:val="007D6FF0"/>
    <w:rsid w:val="007D7072"/>
    <w:rsid w:val="007E06D6"/>
    <w:rsid w:val="007E2488"/>
    <w:rsid w:val="007E3B8F"/>
    <w:rsid w:val="007E54ED"/>
    <w:rsid w:val="007E6913"/>
    <w:rsid w:val="007E7FB5"/>
    <w:rsid w:val="007E7FB6"/>
    <w:rsid w:val="007F0E6B"/>
    <w:rsid w:val="007F11E8"/>
    <w:rsid w:val="007F12FC"/>
    <w:rsid w:val="007F1803"/>
    <w:rsid w:val="007F21A5"/>
    <w:rsid w:val="007F2759"/>
    <w:rsid w:val="007F3C5C"/>
    <w:rsid w:val="007F4E74"/>
    <w:rsid w:val="007F6606"/>
    <w:rsid w:val="007F749D"/>
    <w:rsid w:val="007F750E"/>
    <w:rsid w:val="007F7A8D"/>
    <w:rsid w:val="007F7ACC"/>
    <w:rsid w:val="00801B02"/>
    <w:rsid w:val="00802C50"/>
    <w:rsid w:val="00804A7D"/>
    <w:rsid w:val="0080582D"/>
    <w:rsid w:val="00805909"/>
    <w:rsid w:val="00807589"/>
    <w:rsid w:val="00807E69"/>
    <w:rsid w:val="008105F0"/>
    <w:rsid w:val="00810C91"/>
    <w:rsid w:val="00810F41"/>
    <w:rsid w:val="00811EB2"/>
    <w:rsid w:val="00813AE6"/>
    <w:rsid w:val="00814156"/>
    <w:rsid w:val="008155D8"/>
    <w:rsid w:val="00815E10"/>
    <w:rsid w:val="0081673E"/>
    <w:rsid w:val="00816AA9"/>
    <w:rsid w:val="00817BBE"/>
    <w:rsid w:val="00817E15"/>
    <w:rsid w:val="00822A75"/>
    <w:rsid w:val="00822F59"/>
    <w:rsid w:val="0082326C"/>
    <w:rsid w:val="008233C5"/>
    <w:rsid w:val="008236A1"/>
    <w:rsid w:val="00824A0B"/>
    <w:rsid w:val="00826975"/>
    <w:rsid w:val="00827178"/>
    <w:rsid w:val="00827BE8"/>
    <w:rsid w:val="0083056C"/>
    <w:rsid w:val="008316E1"/>
    <w:rsid w:val="0083232B"/>
    <w:rsid w:val="0083245A"/>
    <w:rsid w:val="00832EE8"/>
    <w:rsid w:val="00833076"/>
    <w:rsid w:val="008341DD"/>
    <w:rsid w:val="00834C5C"/>
    <w:rsid w:val="00835204"/>
    <w:rsid w:val="0083568C"/>
    <w:rsid w:val="0083606D"/>
    <w:rsid w:val="00836974"/>
    <w:rsid w:val="00837EEB"/>
    <w:rsid w:val="008421D3"/>
    <w:rsid w:val="00842F5B"/>
    <w:rsid w:val="00843B67"/>
    <w:rsid w:val="00843BD8"/>
    <w:rsid w:val="0084422A"/>
    <w:rsid w:val="008444CC"/>
    <w:rsid w:val="00847222"/>
    <w:rsid w:val="00847343"/>
    <w:rsid w:val="00847B90"/>
    <w:rsid w:val="00850DCF"/>
    <w:rsid w:val="008525BE"/>
    <w:rsid w:val="00852CBE"/>
    <w:rsid w:val="008537FC"/>
    <w:rsid w:val="00855B68"/>
    <w:rsid w:val="0085631C"/>
    <w:rsid w:val="0085641C"/>
    <w:rsid w:val="0086015C"/>
    <w:rsid w:val="00861F13"/>
    <w:rsid w:val="0086228D"/>
    <w:rsid w:val="0086339F"/>
    <w:rsid w:val="008653DC"/>
    <w:rsid w:val="00865803"/>
    <w:rsid w:val="00866D4D"/>
    <w:rsid w:val="0086790E"/>
    <w:rsid w:val="008718BB"/>
    <w:rsid w:val="008722D6"/>
    <w:rsid w:val="00872C69"/>
    <w:rsid w:val="00873AA0"/>
    <w:rsid w:val="00874A7D"/>
    <w:rsid w:val="00874E26"/>
    <w:rsid w:val="008809A6"/>
    <w:rsid w:val="00881126"/>
    <w:rsid w:val="0088193D"/>
    <w:rsid w:val="00881BC8"/>
    <w:rsid w:val="00881EAD"/>
    <w:rsid w:val="008835FA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E45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C47"/>
    <w:rsid w:val="008B2872"/>
    <w:rsid w:val="008B291E"/>
    <w:rsid w:val="008B3883"/>
    <w:rsid w:val="008B6BBE"/>
    <w:rsid w:val="008B7240"/>
    <w:rsid w:val="008B751B"/>
    <w:rsid w:val="008C0CFF"/>
    <w:rsid w:val="008C195A"/>
    <w:rsid w:val="008C1E98"/>
    <w:rsid w:val="008C2871"/>
    <w:rsid w:val="008C28DE"/>
    <w:rsid w:val="008C320D"/>
    <w:rsid w:val="008C3C76"/>
    <w:rsid w:val="008C3CB8"/>
    <w:rsid w:val="008C53F3"/>
    <w:rsid w:val="008C7645"/>
    <w:rsid w:val="008C7D0D"/>
    <w:rsid w:val="008D01FC"/>
    <w:rsid w:val="008D0901"/>
    <w:rsid w:val="008D1335"/>
    <w:rsid w:val="008D1CC6"/>
    <w:rsid w:val="008D2371"/>
    <w:rsid w:val="008D2C81"/>
    <w:rsid w:val="008D4CD0"/>
    <w:rsid w:val="008D54BC"/>
    <w:rsid w:val="008D54D3"/>
    <w:rsid w:val="008D5FF6"/>
    <w:rsid w:val="008D62F9"/>
    <w:rsid w:val="008D665E"/>
    <w:rsid w:val="008D6B8C"/>
    <w:rsid w:val="008D6E47"/>
    <w:rsid w:val="008D7EC8"/>
    <w:rsid w:val="008E0711"/>
    <w:rsid w:val="008E0875"/>
    <w:rsid w:val="008E120E"/>
    <w:rsid w:val="008E1BEA"/>
    <w:rsid w:val="008E2BE8"/>
    <w:rsid w:val="008E317F"/>
    <w:rsid w:val="008E48DB"/>
    <w:rsid w:val="008E5CF9"/>
    <w:rsid w:val="008E726F"/>
    <w:rsid w:val="008E79CD"/>
    <w:rsid w:val="008E7DBA"/>
    <w:rsid w:val="008F0DB9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52A"/>
    <w:rsid w:val="009029AE"/>
    <w:rsid w:val="009029D6"/>
    <w:rsid w:val="009031F0"/>
    <w:rsid w:val="009035C5"/>
    <w:rsid w:val="00903ABF"/>
    <w:rsid w:val="00904758"/>
    <w:rsid w:val="00904B7A"/>
    <w:rsid w:val="009051C8"/>
    <w:rsid w:val="00905409"/>
    <w:rsid w:val="00905879"/>
    <w:rsid w:val="00905B1B"/>
    <w:rsid w:val="0090710A"/>
    <w:rsid w:val="00910004"/>
    <w:rsid w:val="00910153"/>
    <w:rsid w:val="009101AE"/>
    <w:rsid w:val="009118A8"/>
    <w:rsid w:val="00913E1A"/>
    <w:rsid w:val="00914AE7"/>
    <w:rsid w:val="00916611"/>
    <w:rsid w:val="009173E2"/>
    <w:rsid w:val="00917693"/>
    <w:rsid w:val="0091792E"/>
    <w:rsid w:val="00920974"/>
    <w:rsid w:val="0092116A"/>
    <w:rsid w:val="00922086"/>
    <w:rsid w:val="009222D0"/>
    <w:rsid w:val="00922D7C"/>
    <w:rsid w:val="0092302C"/>
    <w:rsid w:val="009239BB"/>
    <w:rsid w:val="0092516E"/>
    <w:rsid w:val="00925FE5"/>
    <w:rsid w:val="00926114"/>
    <w:rsid w:val="00926B7A"/>
    <w:rsid w:val="00927857"/>
    <w:rsid w:val="00931E63"/>
    <w:rsid w:val="00932114"/>
    <w:rsid w:val="00932976"/>
    <w:rsid w:val="00932AE1"/>
    <w:rsid w:val="00933D96"/>
    <w:rsid w:val="009345CA"/>
    <w:rsid w:val="009347F0"/>
    <w:rsid w:val="00934889"/>
    <w:rsid w:val="00935166"/>
    <w:rsid w:val="00935487"/>
    <w:rsid w:val="0093654F"/>
    <w:rsid w:val="00936B26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007"/>
    <w:rsid w:val="00954A16"/>
    <w:rsid w:val="00955911"/>
    <w:rsid w:val="00955C83"/>
    <w:rsid w:val="00955EC7"/>
    <w:rsid w:val="009563C5"/>
    <w:rsid w:val="009568A6"/>
    <w:rsid w:val="00956F3A"/>
    <w:rsid w:val="009612A1"/>
    <w:rsid w:val="00963A4E"/>
    <w:rsid w:val="00964DEA"/>
    <w:rsid w:val="00966E9C"/>
    <w:rsid w:val="00967109"/>
    <w:rsid w:val="00967A82"/>
    <w:rsid w:val="00967BBC"/>
    <w:rsid w:val="0097154A"/>
    <w:rsid w:val="009730B0"/>
    <w:rsid w:val="00973991"/>
    <w:rsid w:val="00974045"/>
    <w:rsid w:val="0097454C"/>
    <w:rsid w:val="00974677"/>
    <w:rsid w:val="00974794"/>
    <w:rsid w:val="009749F3"/>
    <w:rsid w:val="00974FA3"/>
    <w:rsid w:val="00975E6F"/>
    <w:rsid w:val="0097664B"/>
    <w:rsid w:val="00976984"/>
    <w:rsid w:val="00980067"/>
    <w:rsid w:val="009807C2"/>
    <w:rsid w:val="00981B7A"/>
    <w:rsid w:val="00982B90"/>
    <w:rsid w:val="00983665"/>
    <w:rsid w:val="00986EE2"/>
    <w:rsid w:val="0098784F"/>
    <w:rsid w:val="00987F4F"/>
    <w:rsid w:val="00990A84"/>
    <w:rsid w:val="00991380"/>
    <w:rsid w:val="00991938"/>
    <w:rsid w:val="00992F7D"/>
    <w:rsid w:val="009930E6"/>
    <w:rsid w:val="009935B7"/>
    <w:rsid w:val="009942F0"/>
    <w:rsid w:val="0099539C"/>
    <w:rsid w:val="0099570D"/>
    <w:rsid w:val="00996EEB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07A"/>
    <w:rsid w:val="009B5128"/>
    <w:rsid w:val="009B5368"/>
    <w:rsid w:val="009B6FA1"/>
    <w:rsid w:val="009B7600"/>
    <w:rsid w:val="009B7ACD"/>
    <w:rsid w:val="009C0C74"/>
    <w:rsid w:val="009C3424"/>
    <w:rsid w:val="009C387A"/>
    <w:rsid w:val="009C3C1E"/>
    <w:rsid w:val="009C3F6D"/>
    <w:rsid w:val="009C43D5"/>
    <w:rsid w:val="009C4FD9"/>
    <w:rsid w:val="009C5FA0"/>
    <w:rsid w:val="009C7BF1"/>
    <w:rsid w:val="009D0239"/>
    <w:rsid w:val="009D0574"/>
    <w:rsid w:val="009D0A44"/>
    <w:rsid w:val="009D119A"/>
    <w:rsid w:val="009D22D7"/>
    <w:rsid w:val="009D3199"/>
    <w:rsid w:val="009D4386"/>
    <w:rsid w:val="009D63F9"/>
    <w:rsid w:val="009D69DE"/>
    <w:rsid w:val="009D7893"/>
    <w:rsid w:val="009E0A9F"/>
    <w:rsid w:val="009E0B6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24CD"/>
    <w:rsid w:val="009F2E46"/>
    <w:rsid w:val="009F458D"/>
    <w:rsid w:val="009F5C3D"/>
    <w:rsid w:val="009F6450"/>
    <w:rsid w:val="009F7745"/>
    <w:rsid w:val="00A007DD"/>
    <w:rsid w:val="00A032E7"/>
    <w:rsid w:val="00A03496"/>
    <w:rsid w:val="00A049AE"/>
    <w:rsid w:val="00A0622B"/>
    <w:rsid w:val="00A06BFC"/>
    <w:rsid w:val="00A07ACA"/>
    <w:rsid w:val="00A10593"/>
    <w:rsid w:val="00A10749"/>
    <w:rsid w:val="00A11DA6"/>
    <w:rsid w:val="00A1374A"/>
    <w:rsid w:val="00A142CE"/>
    <w:rsid w:val="00A16333"/>
    <w:rsid w:val="00A16A4C"/>
    <w:rsid w:val="00A21B43"/>
    <w:rsid w:val="00A21FB9"/>
    <w:rsid w:val="00A22221"/>
    <w:rsid w:val="00A22721"/>
    <w:rsid w:val="00A229FC"/>
    <w:rsid w:val="00A22A14"/>
    <w:rsid w:val="00A22E52"/>
    <w:rsid w:val="00A243EE"/>
    <w:rsid w:val="00A260C0"/>
    <w:rsid w:val="00A2699F"/>
    <w:rsid w:val="00A26A1E"/>
    <w:rsid w:val="00A26DE2"/>
    <w:rsid w:val="00A2728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37E58"/>
    <w:rsid w:val="00A40122"/>
    <w:rsid w:val="00A402CF"/>
    <w:rsid w:val="00A40FC0"/>
    <w:rsid w:val="00A413AC"/>
    <w:rsid w:val="00A4419F"/>
    <w:rsid w:val="00A4422C"/>
    <w:rsid w:val="00A44325"/>
    <w:rsid w:val="00A44685"/>
    <w:rsid w:val="00A45996"/>
    <w:rsid w:val="00A45E0D"/>
    <w:rsid w:val="00A465E9"/>
    <w:rsid w:val="00A46784"/>
    <w:rsid w:val="00A467BE"/>
    <w:rsid w:val="00A47556"/>
    <w:rsid w:val="00A47E70"/>
    <w:rsid w:val="00A507A1"/>
    <w:rsid w:val="00A521DE"/>
    <w:rsid w:val="00A55128"/>
    <w:rsid w:val="00A55835"/>
    <w:rsid w:val="00A568D1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42B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1EB2"/>
    <w:rsid w:val="00A8205B"/>
    <w:rsid w:val="00A8255B"/>
    <w:rsid w:val="00A82733"/>
    <w:rsid w:val="00A83254"/>
    <w:rsid w:val="00A83501"/>
    <w:rsid w:val="00A83E7D"/>
    <w:rsid w:val="00A83ED4"/>
    <w:rsid w:val="00A84FBB"/>
    <w:rsid w:val="00A863EE"/>
    <w:rsid w:val="00A879FD"/>
    <w:rsid w:val="00A90A8B"/>
    <w:rsid w:val="00A90B6B"/>
    <w:rsid w:val="00A928E5"/>
    <w:rsid w:val="00A934D0"/>
    <w:rsid w:val="00A94392"/>
    <w:rsid w:val="00A95754"/>
    <w:rsid w:val="00A964A6"/>
    <w:rsid w:val="00A9721B"/>
    <w:rsid w:val="00AA3A7F"/>
    <w:rsid w:val="00AA4C5E"/>
    <w:rsid w:val="00AA4D7E"/>
    <w:rsid w:val="00AA50FF"/>
    <w:rsid w:val="00AA73DA"/>
    <w:rsid w:val="00AA7DFA"/>
    <w:rsid w:val="00AB057B"/>
    <w:rsid w:val="00AB2078"/>
    <w:rsid w:val="00AB2179"/>
    <w:rsid w:val="00AB2346"/>
    <w:rsid w:val="00AB2DC0"/>
    <w:rsid w:val="00AB3629"/>
    <w:rsid w:val="00AB37CE"/>
    <w:rsid w:val="00AB4399"/>
    <w:rsid w:val="00AB4891"/>
    <w:rsid w:val="00AB502E"/>
    <w:rsid w:val="00AB7302"/>
    <w:rsid w:val="00AB79D9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5D7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218"/>
    <w:rsid w:val="00AE7EA7"/>
    <w:rsid w:val="00AF0536"/>
    <w:rsid w:val="00AF1890"/>
    <w:rsid w:val="00AF2118"/>
    <w:rsid w:val="00AF3473"/>
    <w:rsid w:val="00AF45CD"/>
    <w:rsid w:val="00AF4A07"/>
    <w:rsid w:val="00AF4E18"/>
    <w:rsid w:val="00AF7515"/>
    <w:rsid w:val="00B00341"/>
    <w:rsid w:val="00B00CF4"/>
    <w:rsid w:val="00B010E3"/>
    <w:rsid w:val="00B039EC"/>
    <w:rsid w:val="00B0486A"/>
    <w:rsid w:val="00B05534"/>
    <w:rsid w:val="00B075E1"/>
    <w:rsid w:val="00B07ABB"/>
    <w:rsid w:val="00B07FFB"/>
    <w:rsid w:val="00B117D7"/>
    <w:rsid w:val="00B12191"/>
    <w:rsid w:val="00B13226"/>
    <w:rsid w:val="00B134CB"/>
    <w:rsid w:val="00B13CBD"/>
    <w:rsid w:val="00B140DB"/>
    <w:rsid w:val="00B15481"/>
    <w:rsid w:val="00B15ABB"/>
    <w:rsid w:val="00B15B9E"/>
    <w:rsid w:val="00B1681C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35D"/>
    <w:rsid w:val="00B26195"/>
    <w:rsid w:val="00B26D73"/>
    <w:rsid w:val="00B27C79"/>
    <w:rsid w:val="00B27F94"/>
    <w:rsid w:val="00B3062B"/>
    <w:rsid w:val="00B30D09"/>
    <w:rsid w:val="00B30DDC"/>
    <w:rsid w:val="00B31089"/>
    <w:rsid w:val="00B31E2B"/>
    <w:rsid w:val="00B31ED2"/>
    <w:rsid w:val="00B3360C"/>
    <w:rsid w:val="00B33AA8"/>
    <w:rsid w:val="00B347E8"/>
    <w:rsid w:val="00B34A43"/>
    <w:rsid w:val="00B34FB1"/>
    <w:rsid w:val="00B35CC0"/>
    <w:rsid w:val="00B37113"/>
    <w:rsid w:val="00B40175"/>
    <w:rsid w:val="00B4033E"/>
    <w:rsid w:val="00B40BA4"/>
    <w:rsid w:val="00B41217"/>
    <w:rsid w:val="00B42D10"/>
    <w:rsid w:val="00B4374E"/>
    <w:rsid w:val="00B44656"/>
    <w:rsid w:val="00B450D8"/>
    <w:rsid w:val="00B45A16"/>
    <w:rsid w:val="00B479FA"/>
    <w:rsid w:val="00B47C0A"/>
    <w:rsid w:val="00B50132"/>
    <w:rsid w:val="00B50491"/>
    <w:rsid w:val="00B505F6"/>
    <w:rsid w:val="00B50621"/>
    <w:rsid w:val="00B50707"/>
    <w:rsid w:val="00B50B33"/>
    <w:rsid w:val="00B52B4D"/>
    <w:rsid w:val="00B52D23"/>
    <w:rsid w:val="00B5303D"/>
    <w:rsid w:val="00B533DC"/>
    <w:rsid w:val="00B53817"/>
    <w:rsid w:val="00B53942"/>
    <w:rsid w:val="00B53B1B"/>
    <w:rsid w:val="00B55129"/>
    <w:rsid w:val="00B557B2"/>
    <w:rsid w:val="00B55E48"/>
    <w:rsid w:val="00B56029"/>
    <w:rsid w:val="00B57BF5"/>
    <w:rsid w:val="00B6023C"/>
    <w:rsid w:val="00B60301"/>
    <w:rsid w:val="00B614F8"/>
    <w:rsid w:val="00B619BE"/>
    <w:rsid w:val="00B61FEB"/>
    <w:rsid w:val="00B625C5"/>
    <w:rsid w:val="00B64038"/>
    <w:rsid w:val="00B642D5"/>
    <w:rsid w:val="00B65C82"/>
    <w:rsid w:val="00B65EF1"/>
    <w:rsid w:val="00B667C5"/>
    <w:rsid w:val="00B66BCE"/>
    <w:rsid w:val="00B67E51"/>
    <w:rsid w:val="00B67FC0"/>
    <w:rsid w:val="00B704CB"/>
    <w:rsid w:val="00B705D1"/>
    <w:rsid w:val="00B705E3"/>
    <w:rsid w:val="00B70D98"/>
    <w:rsid w:val="00B711BA"/>
    <w:rsid w:val="00B718B2"/>
    <w:rsid w:val="00B71F0A"/>
    <w:rsid w:val="00B7221F"/>
    <w:rsid w:val="00B7529A"/>
    <w:rsid w:val="00B75766"/>
    <w:rsid w:val="00B75A4C"/>
    <w:rsid w:val="00B76F3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8F"/>
    <w:rsid w:val="00B8548B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57CF"/>
    <w:rsid w:val="00BA6413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539"/>
    <w:rsid w:val="00BD279D"/>
    <w:rsid w:val="00BD2A9F"/>
    <w:rsid w:val="00BD36FB"/>
    <w:rsid w:val="00BD5AE8"/>
    <w:rsid w:val="00BD5E3C"/>
    <w:rsid w:val="00BD64F8"/>
    <w:rsid w:val="00BE0FD3"/>
    <w:rsid w:val="00BE1993"/>
    <w:rsid w:val="00BE2DAB"/>
    <w:rsid w:val="00BE3BE3"/>
    <w:rsid w:val="00BE413E"/>
    <w:rsid w:val="00BE4185"/>
    <w:rsid w:val="00BE50CD"/>
    <w:rsid w:val="00BE52BB"/>
    <w:rsid w:val="00BE5E26"/>
    <w:rsid w:val="00BE5FE1"/>
    <w:rsid w:val="00BE698C"/>
    <w:rsid w:val="00BE77A9"/>
    <w:rsid w:val="00BE789D"/>
    <w:rsid w:val="00BF0FD2"/>
    <w:rsid w:val="00BF12CC"/>
    <w:rsid w:val="00BF21C3"/>
    <w:rsid w:val="00BF2782"/>
    <w:rsid w:val="00BF27E1"/>
    <w:rsid w:val="00BF3830"/>
    <w:rsid w:val="00BF394D"/>
    <w:rsid w:val="00BF3A83"/>
    <w:rsid w:val="00BF6172"/>
    <w:rsid w:val="00BF639F"/>
    <w:rsid w:val="00C002BF"/>
    <w:rsid w:val="00C0058C"/>
    <w:rsid w:val="00C04139"/>
    <w:rsid w:val="00C042AF"/>
    <w:rsid w:val="00C06126"/>
    <w:rsid w:val="00C06C41"/>
    <w:rsid w:val="00C11121"/>
    <w:rsid w:val="00C11712"/>
    <w:rsid w:val="00C118E0"/>
    <w:rsid w:val="00C132D0"/>
    <w:rsid w:val="00C136A6"/>
    <w:rsid w:val="00C138D6"/>
    <w:rsid w:val="00C143B3"/>
    <w:rsid w:val="00C168C6"/>
    <w:rsid w:val="00C16A56"/>
    <w:rsid w:val="00C1706F"/>
    <w:rsid w:val="00C17D9F"/>
    <w:rsid w:val="00C20182"/>
    <w:rsid w:val="00C20F4E"/>
    <w:rsid w:val="00C21755"/>
    <w:rsid w:val="00C22308"/>
    <w:rsid w:val="00C22470"/>
    <w:rsid w:val="00C232B8"/>
    <w:rsid w:val="00C2412B"/>
    <w:rsid w:val="00C2448E"/>
    <w:rsid w:val="00C24E1D"/>
    <w:rsid w:val="00C27ADB"/>
    <w:rsid w:val="00C27B72"/>
    <w:rsid w:val="00C322F9"/>
    <w:rsid w:val="00C32AE8"/>
    <w:rsid w:val="00C32BCD"/>
    <w:rsid w:val="00C3309B"/>
    <w:rsid w:val="00C33365"/>
    <w:rsid w:val="00C33600"/>
    <w:rsid w:val="00C344DF"/>
    <w:rsid w:val="00C35DCE"/>
    <w:rsid w:val="00C367B1"/>
    <w:rsid w:val="00C37A62"/>
    <w:rsid w:val="00C37AB9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11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66A8"/>
    <w:rsid w:val="00C673DC"/>
    <w:rsid w:val="00C67B92"/>
    <w:rsid w:val="00C67DFE"/>
    <w:rsid w:val="00C70BDA"/>
    <w:rsid w:val="00C715E1"/>
    <w:rsid w:val="00C716CA"/>
    <w:rsid w:val="00C71E0A"/>
    <w:rsid w:val="00C73295"/>
    <w:rsid w:val="00C73C42"/>
    <w:rsid w:val="00C74835"/>
    <w:rsid w:val="00C7493C"/>
    <w:rsid w:val="00C749EB"/>
    <w:rsid w:val="00C75E9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1DE3"/>
    <w:rsid w:val="00C92086"/>
    <w:rsid w:val="00C92420"/>
    <w:rsid w:val="00C92C73"/>
    <w:rsid w:val="00C93080"/>
    <w:rsid w:val="00C950C5"/>
    <w:rsid w:val="00C951D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6AC"/>
    <w:rsid w:val="00CA7256"/>
    <w:rsid w:val="00CA7E34"/>
    <w:rsid w:val="00CB11E0"/>
    <w:rsid w:val="00CB33D7"/>
    <w:rsid w:val="00CB3714"/>
    <w:rsid w:val="00CB4DE2"/>
    <w:rsid w:val="00CB751C"/>
    <w:rsid w:val="00CC004A"/>
    <w:rsid w:val="00CC00CA"/>
    <w:rsid w:val="00CC0F9B"/>
    <w:rsid w:val="00CC1A0E"/>
    <w:rsid w:val="00CC1B29"/>
    <w:rsid w:val="00CC2670"/>
    <w:rsid w:val="00CC2AD6"/>
    <w:rsid w:val="00CC3A73"/>
    <w:rsid w:val="00CC475F"/>
    <w:rsid w:val="00CC5A72"/>
    <w:rsid w:val="00CC6082"/>
    <w:rsid w:val="00CC6C6E"/>
    <w:rsid w:val="00CC76E6"/>
    <w:rsid w:val="00CC7A9A"/>
    <w:rsid w:val="00CC7FD1"/>
    <w:rsid w:val="00CC7FFB"/>
    <w:rsid w:val="00CD01E6"/>
    <w:rsid w:val="00CD05C8"/>
    <w:rsid w:val="00CD06F2"/>
    <w:rsid w:val="00CD1A92"/>
    <w:rsid w:val="00CD1F55"/>
    <w:rsid w:val="00CD23FA"/>
    <w:rsid w:val="00CD2F7E"/>
    <w:rsid w:val="00CD69CD"/>
    <w:rsid w:val="00CD6CD8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E7E49"/>
    <w:rsid w:val="00CF0BD5"/>
    <w:rsid w:val="00CF45FE"/>
    <w:rsid w:val="00CF493E"/>
    <w:rsid w:val="00CF5168"/>
    <w:rsid w:val="00CF62BB"/>
    <w:rsid w:val="00CF7357"/>
    <w:rsid w:val="00CF7811"/>
    <w:rsid w:val="00D00C3E"/>
    <w:rsid w:val="00D00E40"/>
    <w:rsid w:val="00D0140B"/>
    <w:rsid w:val="00D020D2"/>
    <w:rsid w:val="00D0291E"/>
    <w:rsid w:val="00D0386B"/>
    <w:rsid w:val="00D045B1"/>
    <w:rsid w:val="00D051A3"/>
    <w:rsid w:val="00D0592B"/>
    <w:rsid w:val="00D0793C"/>
    <w:rsid w:val="00D1199E"/>
    <w:rsid w:val="00D11C4E"/>
    <w:rsid w:val="00D12684"/>
    <w:rsid w:val="00D129E1"/>
    <w:rsid w:val="00D13AF7"/>
    <w:rsid w:val="00D14BDC"/>
    <w:rsid w:val="00D1547D"/>
    <w:rsid w:val="00D15834"/>
    <w:rsid w:val="00D15D1D"/>
    <w:rsid w:val="00D178C3"/>
    <w:rsid w:val="00D17D34"/>
    <w:rsid w:val="00D2044C"/>
    <w:rsid w:val="00D20A32"/>
    <w:rsid w:val="00D233A3"/>
    <w:rsid w:val="00D2389D"/>
    <w:rsid w:val="00D24B5B"/>
    <w:rsid w:val="00D25335"/>
    <w:rsid w:val="00D25C6F"/>
    <w:rsid w:val="00D260D6"/>
    <w:rsid w:val="00D260F0"/>
    <w:rsid w:val="00D2660D"/>
    <w:rsid w:val="00D317C2"/>
    <w:rsid w:val="00D31C96"/>
    <w:rsid w:val="00D32033"/>
    <w:rsid w:val="00D322C4"/>
    <w:rsid w:val="00D32B0C"/>
    <w:rsid w:val="00D34B96"/>
    <w:rsid w:val="00D360A3"/>
    <w:rsid w:val="00D377E1"/>
    <w:rsid w:val="00D402F5"/>
    <w:rsid w:val="00D4058D"/>
    <w:rsid w:val="00D40C3D"/>
    <w:rsid w:val="00D413F6"/>
    <w:rsid w:val="00D41622"/>
    <w:rsid w:val="00D44952"/>
    <w:rsid w:val="00D47B5E"/>
    <w:rsid w:val="00D500A3"/>
    <w:rsid w:val="00D500FB"/>
    <w:rsid w:val="00D504D2"/>
    <w:rsid w:val="00D507C5"/>
    <w:rsid w:val="00D51908"/>
    <w:rsid w:val="00D51DA3"/>
    <w:rsid w:val="00D5234E"/>
    <w:rsid w:val="00D52DEF"/>
    <w:rsid w:val="00D5420F"/>
    <w:rsid w:val="00D54ABF"/>
    <w:rsid w:val="00D55157"/>
    <w:rsid w:val="00D56017"/>
    <w:rsid w:val="00D60117"/>
    <w:rsid w:val="00D61CFF"/>
    <w:rsid w:val="00D61E64"/>
    <w:rsid w:val="00D62E15"/>
    <w:rsid w:val="00D6360C"/>
    <w:rsid w:val="00D64714"/>
    <w:rsid w:val="00D662C5"/>
    <w:rsid w:val="00D66BC4"/>
    <w:rsid w:val="00D66DB4"/>
    <w:rsid w:val="00D67393"/>
    <w:rsid w:val="00D67E08"/>
    <w:rsid w:val="00D7032C"/>
    <w:rsid w:val="00D7067B"/>
    <w:rsid w:val="00D712EC"/>
    <w:rsid w:val="00D7175C"/>
    <w:rsid w:val="00D71E99"/>
    <w:rsid w:val="00D72B2E"/>
    <w:rsid w:val="00D74B6B"/>
    <w:rsid w:val="00D760A8"/>
    <w:rsid w:val="00D76CB8"/>
    <w:rsid w:val="00D77A26"/>
    <w:rsid w:val="00D80C65"/>
    <w:rsid w:val="00D82959"/>
    <w:rsid w:val="00D8495E"/>
    <w:rsid w:val="00D85044"/>
    <w:rsid w:val="00D85C38"/>
    <w:rsid w:val="00D871CC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4B22"/>
    <w:rsid w:val="00DA5595"/>
    <w:rsid w:val="00DA6E41"/>
    <w:rsid w:val="00DA7113"/>
    <w:rsid w:val="00DA76E9"/>
    <w:rsid w:val="00DA7B9F"/>
    <w:rsid w:val="00DB0D6C"/>
    <w:rsid w:val="00DB1BEA"/>
    <w:rsid w:val="00DB2171"/>
    <w:rsid w:val="00DB227D"/>
    <w:rsid w:val="00DB2582"/>
    <w:rsid w:val="00DB2997"/>
    <w:rsid w:val="00DB382B"/>
    <w:rsid w:val="00DB6777"/>
    <w:rsid w:val="00DB6D92"/>
    <w:rsid w:val="00DB7520"/>
    <w:rsid w:val="00DC0462"/>
    <w:rsid w:val="00DC095B"/>
    <w:rsid w:val="00DC0A8A"/>
    <w:rsid w:val="00DC0CBC"/>
    <w:rsid w:val="00DC1112"/>
    <w:rsid w:val="00DC1A2A"/>
    <w:rsid w:val="00DC2905"/>
    <w:rsid w:val="00DC32FA"/>
    <w:rsid w:val="00DC57BD"/>
    <w:rsid w:val="00DC6653"/>
    <w:rsid w:val="00DC67AC"/>
    <w:rsid w:val="00DC6D5F"/>
    <w:rsid w:val="00DC7503"/>
    <w:rsid w:val="00DC7B6A"/>
    <w:rsid w:val="00DC7B6E"/>
    <w:rsid w:val="00DD0B00"/>
    <w:rsid w:val="00DD13CA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4BBD"/>
    <w:rsid w:val="00DF5170"/>
    <w:rsid w:val="00DF55A4"/>
    <w:rsid w:val="00DF77B8"/>
    <w:rsid w:val="00E0095F"/>
    <w:rsid w:val="00E028EE"/>
    <w:rsid w:val="00E034B5"/>
    <w:rsid w:val="00E03A59"/>
    <w:rsid w:val="00E03A6C"/>
    <w:rsid w:val="00E03C6D"/>
    <w:rsid w:val="00E03EB1"/>
    <w:rsid w:val="00E10018"/>
    <w:rsid w:val="00E10F6B"/>
    <w:rsid w:val="00E11834"/>
    <w:rsid w:val="00E119DC"/>
    <w:rsid w:val="00E12128"/>
    <w:rsid w:val="00E12F74"/>
    <w:rsid w:val="00E139CA"/>
    <w:rsid w:val="00E15C46"/>
    <w:rsid w:val="00E16097"/>
    <w:rsid w:val="00E16BCC"/>
    <w:rsid w:val="00E16F1D"/>
    <w:rsid w:val="00E20D61"/>
    <w:rsid w:val="00E214EB"/>
    <w:rsid w:val="00E232BC"/>
    <w:rsid w:val="00E234D2"/>
    <w:rsid w:val="00E24225"/>
    <w:rsid w:val="00E27DAB"/>
    <w:rsid w:val="00E30D80"/>
    <w:rsid w:val="00E3131F"/>
    <w:rsid w:val="00E319C5"/>
    <w:rsid w:val="00E31B55"/>
    <w:rsid w:val="00E324CC"/>
    <w:rsid w:val="00E329F7"/>
    <w:rsid w:val="00E34407"/>
    <w:rsid w:val="00E3467F"/>
    <w:rsid w:val="00E368DB"/>
    <w:rsid w:val="00E37EDB"/>
    <w:rsid w:val="00E413B8"/>
    <w:rsid w:val="00E41C44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1BD8"/>
    <w:rsid w:val="00E643A6"/>
    <w:rsid w:val="00E655FF"/>
    <w:rsid w:val="00E65E14"/>
    <w:rsid w:val="00E66FEF"/>
    <w:rsid w:val="00E673C4"/>
    <w:rsid w:val="00E67D48"/>
    <w:rsid w:val="00E71BA2"/>
    <w:rsid w:val="00E71C79"/>
    <w:rsid w:val="00E71F44"/>
    <w:rsid w:val="00E722DF"/>
    <w:rsid w:val="00E725F7"/>
    <w:rsid w:val="00E7382B"/>
    <w:rsid w:val="00E73AA2"/>
    <w:rsid w:val="00E7553B"/>
    <w:rsid w:val="00E75864"/>
    <w:rsid w:val="00E76737"/>
    <w:rsid w:val="00E7773E"/>
    <w:rsid w:val="00E77F34"/>
    <w:rsid w:val="00E80B32"/>
    <w:rsid w:val="00E80FB6"/>
    <w:rsid w:val="00E82653"/>
    <w:rsid w:val="00E831F2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36F8"/>
    <w:rsid w:val="00E94A42"/>
    <w:rsid w:val="00E95C8E"/>
    <w:rsid w:val="00E9713D"/>
    <w:rsid w:val="00E973A9"/>
    <w:rsid w:val="00EA1FBE"/>
    <w:rsid w:val="00EA2048"/>
    <w:rsid w:val="00EA251F"/>
    <w:rsid w:val="00EA2AB6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0AB5"/>
    <w:rsid w:val="00EC16EB"/>
    <w:rsid w:val="00EC3290"/>
    <w:rsid w:val="00EC355E"/>
    <w:rsid w:val="00EC586C"/>
    <w:rsid w:val="00EC7C1B"/>
    <w:rsid w:val="00ED00C2"/>
    <w:rsid w:val="00ED07AE"/>
    <w:rsid w:val="00ED17A9"/>
    <w:rsid w:val="00ED2080"/>
    <w:rsid w:val="00ED43D6"/>
    <w:rsid w:val="00ED4D3B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260"/>
    <w:rsid w:val="00EE678D"/>
    <w:rsid w:val="00EE6E5E"/>
    <w:rsid w:val="00EE7739"/>
    <w:rsid w:val="00EE7D34"/>
    <w:rsid w:val="00EE7D43"/>
    <w:rsid w:val="00EF0929"/>
    <w:rsid w:val="00EF137B"/>
    <w:rsid w:val="00EF1C97"/>
    <w:rsid w:val="00EF2215"/>
    <w:rsid w:val="00EF2310"/>
    <w:rsid w:val="00EF236D"/>
    <w:rsid w:val="00EF2E8F"/>
    <w:rsid w:val="00EF3793"/>
    <w:rsid w:val="00EF3F9C"/>
    <w:rsid w:val="00EF4764"/>
    <w:rsid w:val="00EF6259"/>
    <w:rsid w:val="00EF63F4"/>
    <w:rsid w:val="00EF74E7"/>
    <w:rsid w:val="00EF7FF1"/>
    <w:rsid w:val="00F0018C"/>
    <w:rsid w:val="00F008A4"/>
    <w:rsid w:val="00F00929"/>
    <w:rsid w:val="00F00AA8"/>
    <w:rsid w:val="00F02113"/>
    <w:rsid w:val="00F0378D"/>
    <w:rsid w:val="00F04AE3"/>
    <w:rsid w:val="00F05EA4"/>
    <w:rsid w:val="00F06DAA"/>
    <w:rsid w:val="00F07096"/>
    <w:rsid w:val="00F076F4"/>
    <w:rsid w:val="00F10B16"/>
    <w:rsid w:val="00F11C39"/>
    <w:rsid w:val="00F12DAD"/>
    <w:rsid w:val="00F136F7"/>
    <w:rsid w:val="00F1450A"/>
    <w:rsid w:val="00F15201"/>
    <w:rsid w:val="00F15345"/>
    <w:rsid w:val="00F16B0F"/>
    <w:rsid w:val="00F207D5"/>
    <w:rsid w:val="00F20A47"/>
    <w:rsid w:val="00F20F18"/>
    <w:rsid w:val="00F215A3"/>
    <w:rsid w:val="00F21A2B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805"/>
    <w:rsid w:val="00F31C90"/>
    <w:rsid w:val="00F32D53"/>
    <w:rsid w:val="00F340F4"/>
    <w:rsid w:val="00F34406"/>
    <w:rsid w:val="00F34408"/>
    <w:rsid w:val="00F368A1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47B4A"/>
    <w:rsid w:val="00F50F2A"/>
    <w:rsid w:val="00F51BB9"/>
    <w:rsid w:val="00F521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069F"/>
    <w:rsid w:val="00F61B0C"/>
    <w:rsid w:val="00F62DA8"/>
    <w:rsid w:val="00F63694"/>
    <w:rsid w:val="00F63C33"/>
    <w:rsid w:val="00F646A7"/>
    <w:rsid w:val="00F64EDF"/>
    <w:rsid w:val="00F67AA6"/>
    <w:rsid w:val="00F700DC"/>
    <w:rsid w:val="00F7148A"/>
    <w:rsid w:val="00F717A0"/>
    <w:rsid w:val="00F72697"/>
    <w:rsid w:val="00F7299B"/>
    <w:rsid w:val="00F73D02"/>
    <w:rsid w:val="00F75BCF"/>
    <w:rsid w:val="00F75C77"/>
    <w:rsid w:val="00F767E5"/>
    <w:rsid w:val="00F7725B"/>
    <w:rsid w:val="00F77268"/>
    <w:rsid w:val="00F773B2"/>
    <w:rsid w:val="00F80276"/>
    <w:rsid w:val="00F80DBD"/>
    <w:rsid w:val="00F81236"/>
    <w:rsid w:val="00F824CF"/>
    <w:rsid w:val="00F834DD"/>
    <w:rsid w:val="00F84699"/>
    <w:rsid w:val="00F84C75"/>
    <w:rsid w:val="00F851CA"/>
    <w:rsid w:val="00F858AF"/>
    <w:rsid w:val="00F86253"/>
    <w:rsid w:val="00F868E5"/>
    <w:rsid w:val="00F9063E"/>
    <w:rsid w:val="00F908D7"/>
    <w:rsid w:val="00F90AD2"/>
    <w:rsid w:val="00F91D6F"/>
    <w:rsid w:val="00F91E87"/>
    <w:rsid w:val="00F922C3"/>
    <w:rsid w:val="00F92587"/>
    <w:rsid w:val="00F930E2"/>
    <w:rsid w:val="00F942F0"/>
    <w:rsid w:val="00F944A6"/>
    <w:rsid w:val="00F9512C"/>
    <w:rsid w:val="00F960F2"/>
    <w:rsid w:val="00F963F3"/>
    <w:rsid w:val="00F96A52"/>
    <w:rsid w:val="00F96B99"/>
    <w:rsid w:val="00F97194"/>
    <w:rsid w:val="00FA0C69"/>
    <w:rsid w:val="00FA13BB"/>
    <w:rsid w:val="00FA156F"/>
    <w:rsid w:val="00FA1699"/>
    <w:rsid w:val="00FA1FA1"/>
    <w:rsid w:val="00FA2354"/>
    <w:rsid w:val="00FA24AC"/>
    <w:rsid w:val="00FA2A33"/>
    <w:rsid w:val="00FA41EC"/>
    <w:rsid w:val="00FA4654"/>
    <w:rsid w:val="00FA5242"/>
    <w:rsid w:val="00FA5FD5"/>
    <w:rsid w:val="00FA62B3"/>
    <w:rsid w:val="00FA65A1"/>
    <w:rsid w:val="00FA69E5"/>
    <w:rsid w:val="00FA7DC8"/>
    <w:rsid w:val="00FA7FC2"/>
    <w:rsid w:val="00FB075F"/>
    <w:rsid w:val="00FB0EC4"/>
    <w:rsid w:val="00FB11EF"/>
    <w:rsid w:val="00FB1BB8"/>
    <w:rsid w:val="00FB1BC2"/>
    <w:rsid w:val="00FB2853"/>
    <w:rsid w:val="00FB393C"/>
    <w:rsid w:val="00FB3D40"/>
    <w:rsid w:val="00FB3FF4"/>
    <w:rsid w:val="00FB4078"/>
    <w:rsid w:val="00FB46E6"/>
    <w:rsid w:val="00FB4E84"/>
    <w:rsid w:val="00FB575F"/>
    <w:rsid w:val="00FB6184"/>
    <w:rsid w:val="00FB7F73"/>
    <w:rsid w:val="00FC09B6"/>
    <w:rsid w:val="00FC23F1"/>
    <w:rsid w:val="00FC283B"/>
    <w:rsid w:val="00FC29D1"/>
    <w:rsid w:val="00FC2A8F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419"/>
    <w:rsid w:val="00FD46A2"/>
    <w:rsid w:val="00FD52EB"/>
    <w:rsid w:val="00FD6549"/>
    <w:rsid w:val="00FE174A"/>
    <w:rsid w:val="00FE197B"/>
    <w:rsid w:val="00FE2D07"/>
    <w:rsid w:val="00FE46AB"/>
    <w:rsid w:val="00FE4872"/>
    <w:rsid w:val="00FE49B8"/>
    <w:rsid w:val="00FE536E"/>
    <w:rsid w:val="00FE55FE"/>
    <w:rsid w:val="00FE7A7B"/>
    <w:rsid w:val="00FE7D17"/>
    <w:rsid w:val="00FE7D91"/>
    <w:rsid w:val="00FF0E6A"/>
    <w:rsid w:val="00FF1068"/>
    <w:rsid w:val="00FF11A3"/>
    <w:rsid w:val="00FF16B5"/>
    <w:rsid w:val="00FF333F"/>
    <w:rsid w:val="00FF3A7C"/>
    <w:rsid w:val="00FF3F40"/>
    <w:rsid w:val="00FF42BC"/>
    <w:rsid w:val="00FF5A44"/>
    <w:rsid w:val="00FF5AE0"/>
    <w:rsid w:val="00FF634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84B28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C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1Char">
    <w:name w:val="B1 Char"/>
    <w:qFormat/>
    <w:rsid w:val="00817E1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D13CA"/>
    <w:rPr>
      <w:rFonts w:eastAsia="Times New Roman"/>
      <w:lang w:val="en-GB"/>
    </w:rPr>
  </w:style>
  <w:style w:type="paragraph" w:styleId="ListParagraph">
    <w:name w:val="List Paragraph"/>
    <w:basedOn w:val="Normal"/>
    <w:uiPriority w:val="34"/>
    <w:qFormat/>
    <w:rsid w:val="00A81EB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rsid w:val="00926B7A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hAnsi="Calibri"/>
      <w:lang w:eastAsia="zh-CN"/>
    </w:rPr>
  </w:style>
  <w:style w:type="character" w:customStyle="1" w:styleId="BodyTextChar">
    <w:name w:val="Body Text Char"/>
    <w:basedOn w:val="DefaultParagraphFont"/>
    <w:rsid w:val="00926B7A"/>
    <w:rPr>
      <w:rFonts w:eastAsia="Times New Roman"/>
      <w:lang w:val="en-GB"/>
    </w:rPr>
  </w:style>
  <w:style w:type="character" w:customStyle="1" w:styleId="BodyTextChar1">
    <w:name w:val="Body Text Char1"/>
    <w:link w:val="BodyText"/>
    <w:uiPriority w:val="99"/>
    <w:locked/>
    <w:rsid w:val="00926B7A"/>
    <w:rPr>
      <w:rFonts w:ascii="Calibri" w:eastAsia="Times New Roman" w:hAnsi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86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9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BBAE-49DB-41B0-BB1E-F7EF2414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565</cp:revision>
  <cp:lastPrinted>2009-04-22T07:01:00Z</cp:lastPrinted>
  <dcterms:created xsi:type="dcterms:W3CDTF">2019-09-03T13:03:00Z</dcterms:created>
  <dcterms:modified xsi:type="dcterms:W3CDTF">2026-02-12T11:53:00Z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(3)cScTvDe3LTFgL6HPsUFqsGOQz8fVPtAf0w2gkbNgpV9NZmpygNMd/D4sCemmxK1ksZzm7FQP
lb5xEPvVocmC5IODCkZSyOuAKHOqMtAsIN4P76T7vOn3wuQqXsKZavrJvtOrnKvGPHrzKIN/
HVSGt+wC51uXERHm3kTtnWTWkSSQdRkO7yRjmKVPjf7eWWwNdmjzs2E7RKK9/dxtKKQBtqCd
+Z6ksxxu0Fzni+pTVg</vt:lpwstr>
  </property>
  <property fmtid="{D5CDD505-2E9C-101B-9397-08002B2CF9AE}" pid="17" name="_2015_ms_pID_7253431">
    <vt:lpwstr>cMfio77hRrWbF9RdwqXtOBN/ivMLAN0JeAqiQLsl59XeurY0Kv4i0O
k3IxA2jqpG5RVpyXE5O6wA2obb39r0vVBcov/cHok3F5YUP6TdSNCQAhj+DMZn31sGdvq8X0
43qBujvio/B3TGb2+bl1v3SLG7IA162hGD4BXrmkLeGj7he2tVZV0e1Hs6iK7dewcshMua3E
annPgZYWM/SURxr5eck+0vI5T1ZaU7oAIhKx</vt:lpwstr>
  </property>
  <property fmtid="{D5CDD505-2E9C-101B-9397-08002B2CF9AE}" pid="18" name="_2015_ms_pID_7253432">
    <vt:lpwstr>D1FS4OemP2SZz+l4iusACbc=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1768303509</vt:lpwstr>
  </property>
</Properties>
</file>