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0011" w14:textId="224A1288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5B3B6F">
        <w:rPr>
          <w:szCs w:val="24"/>
        </w:rPr>
        <w:t>1</w:t>
      </w:r>
      <w:r w:rsidR="00C90B01">
        <w:rPr>
          <w:szCs w:val="24"/>
        </w:rPr>
        <w:t>31</w:t>
      </w:r>
      <w:r>
        <w:tab/>
      </w:r>
      <w:r w:rsidR="001C7BE6" w:rsidRPr="001C7BE6">
        <w:rPr>
          <w:lang w:eastAsia="ja-JP"/>
        </w:rPr>
        <w:t>R3-260103</w:t>
      </w:r>
    </w:p>
    <w:p w14:paraId="425D85C9" w14:textId="2867BCCA" w:rsidR="00CC644F" w:rsidRDefault="00C81879" w:rsidP="00A01D9B">
      <w:pPr>
        <w:pStyle w:val="3gpptitlecitytdocnumber"/>
      </w:pPr>
      <w:bookmarkStart w:id="2" w:name="_Hlk19781143"/>
      <w:r>
        <w:t>Goteborg</w:t>
      </w:r>
      <w:r w:rsidR="009C41C1">
        <w:t xml:space="preserve">, </w:t>
      </w:r>
      <w:r>
        <w:t>Sweden</w:t>
      </w:r>
      <w:r w:rsidR="009C41C1">
        <w:t xml:space="preserve">, </w:t>
      </w:r>
      <w:r w:rsidR="00E85C64">
        <w:t>9-13</w:t>
      </w:r>
      <w:r w:rsidR="001A332C">
        <w:t xml:space="preserve"> </w:t>
      </w:r>
      <w:r w:rsidR="002044A9">
        <w:t>February</w:t>
      </w:r>
      <w:r w:rsidR="009C41C1">
        <w:t xml:space="preserve"> </w:t>
      </w:r>
      <w:r w:rsidR="001A332C">
        <w:t>202</w:t>
      </w:r>
      <w:r w:rsidR="00E85C64">
        <w:t>6</w:t>
      </w:r>
    </w:p>
    <w:bookmarkEnd w:id="0"/>
    <w:bookmarkEnd w:id="2"/>
    <w:p w14:paraId="18E2425E" w14:textId="77777777" w:rsidR="00CC644F" w:rsidRPr="001A332C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3B18DB87" w14:textId="77777777" w:rsidR="00CC644F" w:rsidRPr="00C81879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43AA998B" w14:textId="7FC4E032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0F329C">
        <w:t>12</w:t>
      </w:r>
      <w:r w:rsidR="005B1987">
        <w:t>.</w:t>
      </w:r>
      <w:r w:rsidR="00FB73D5">
        <w:t>1</w:t>
      </w:r>
    </w:p>
    <w:p w14:paraId="02D138A0" w14:textId="6E3B2AEE" w:rsidR="00CC644F" w:rsidRPr="00BD0DCC" w:rsidRDefault="009C41C1" w:rsidP="0012031D">
      <w:pPr>
        <w:pStyle w:val="a"/>
        <w:ind w:left="1985" w:hanging="1980"/>
        <w:rPr>
          <w:lang w:val="it-IT" w:eastAsia="ja-JP"/>
          <w:rPrChange w:id="3" w:author="Ericsson User" w:date="2026-02-12T18:09:00Z" w16du:dateUtc="2026-02-12T17:09:00Z">
            <w:rPr>
              <w:lang w:eastAsia="ja-JP"/>
            </w:rPr>
          </w:rPrChange>
        </w:rPr>
      </w:pPr>
      <w:r w:rsidRPr="00BD0DCC">
        <w:rPr>
          <w:lang w:val="it-IT"/>
          <w:rPrChange w:id="4" w:author="Ericsson User" w:date="2026-02-12T18:09:00Z" w16du:dateUtc="2026-02-12T17:09:00Z">
            <w:rPr/>
          </w:rPrChange>
        </w:rPr>
        <w:t>Source:</w:t>
      </w:r>
      <w:r w:rsidRPr="00BD0DCC">
        <w:rPr>
          <w:lang w:val="it-IT"/>
          <w:rPrChange w:id="5" w:author="Ericsson User" w:date="2026-02-12T18:09:00Z" w16du:dateUtc="2026-02-12T17:09:00Z">
            <w:rPr/>
          </w:rPrChange>
        </w:rPr>
        <w:tab/>
      </w:r>
      <w:r w:rsidR="00A22B29" w:rsidRPr="00BD0DCC">
        <w:rPr>
          <w:lang w:val="it-IT"/>
          <w:rPrChange w:id="6" w:author="Ericsson User" w:date="2026-02-12T18:09:00Z" w16du:dateUtc="2026-02-12T17:09:00Z">
            <w:rPr/>
          </w:rPrChange>
        </w:rPr>
        <w:t>ZTE Corporation</w:t>
      </w:r>
      <w:r w:rsidR="00064251" w:rsidRPr="00BD0DCC">
        <w:rPr>
          <w:lang w:val="it-IT"/>
          <w:rPrChange w:id="7" w:author="Ericsson User" w:date="2026-02-12T18:09:00Z" w16du:dateUtc="2026-02-12T17:09:00Z">
            <w:rPr/>
          </w:rPrChange>
        </w:rPr>
        <w:t xml:space="preserve"> (Rapporteur)</w:t>
      </w:r>
      <w:r w:rsidR="00CC7411" w:rsidRPr="00BD0DCC">
        <w:rPr>
          <w:lang w:val="it-IT"/>
          <w:rPrChange w:id="8" w:author="Ericsson User" w:date="2026-02-12T18:09:00Z" w16du:dateUtc="2026-02-12T17:09:00Z">
            <w:rPr/>
          </w:rPrChange>
        </w:rPr>
        <w:t>, NEC</w:t>
      </w:r>
      <w:r w:rsidR="004F4F36" w:rsidRPr="00BD0DCC">
        <w:rPr>
          <w:lang w:val="it-IT"/>
          <w:rPrChange w:id="9" w:author="Ericsson User" w:date="2026-02-12T18:09:00Z" w16du:dateUtc="2026-02-12T17:09:00Z">
            <w:rPr/>
          </w:rPrChange>
        </w:rPr>
        <w:t>, Nokia</w:t>
      </w:r>
      <w:ins w:id="10" w:author="Jian (James) Xu" w:date="2026-02-12T06:12:00Z" w16du:dateUtc="2026-02-12T11:12:00Z">
        <w:r w:rsidR="00781375" w:rsidRPr="00BD0DCC">
          <w:rPr>
            <w:lang w:val="it-IT"/>
            <w:rPrChange w:id="11" w:author="Ericsson User" w:date="2026-02-12T18:09:00Z" w16du:dateUtc="2026-02-12T17:09:00Z">
              <w:rPr/>
            </w:rPrChange>
          </w:rPr>
          <w:t xml:space="preserve">, </w:t>
        </w:r>
        <w:proofErr w:type="spellStart"/>
        <w:r w:rsidR="00781375" w:rsidRPr="00BD0DCC">
          <w:rPr>
            <w:lang w:val="it-IT"/>
            <w:rPrChange w:id="12" w:author="Ericsson User" w:date="2026-02-12T18:09:00Z" w16du:dateUtc="2026-02-12T17:09:00Z">
              <w:rPr/>
            </w:rPrChange>
          </w:rPr>
          <w:t>Ofinno</w:t>
        </w:r>
      </w:ins>
      <w:proofErr w:type="spellEnd"/>
      <w:ins w:id="13" w:author="Qualcomm" w:date="2026-02-12T12:21:00Z" w16du:dateUtc="2026-02-12T11:21:00Z">
        <w:r w:rsidR="00CA2D70" w:rsidRPr="00BD0DCC">
          <w:rPr>
            <w:lang w:val="it-IT"/>
            <w:rPrChange w:id="14" w:author="Ericsson User" w:date="2026-02-12T18:09:00Z" w16du:dateUtc="2026-02-12T17:09:00Z">
              <w:rPr/>
            </w:rPrChange>
          </w:rPr>
          <w:t>, Qualcomm</w:t>
        </w:r>
      </w:ins>
      <w:ins w:id="15" w:author="Ericsson User" w:date="2026-02-12T18:09:00Z" w16du:dateUtc="2026-02-12T17:09:00Z">
        <w:r w:rsidR="00BD0DCC" w:rsidRPr="00BD0DCC">
          <w:rPr>
            <w:lang w:val="it-IT"/>
            <w:rPrChange w:id="16" w:author="Ericsson User" w:date="2026-02-12T18:09:00Z" w16du:dateUtc="2026-02-12T17:09:00Z">
              <w:rPr/>
            </w:rPrChange>
          </w:rPr>
          <w:t>, E</w:t>
        </w:r>
        <w:r w:rsidR="00BD0DCC">
          <w:rPr>
            <w:lang w:val="it-IT"/>
          </w:rPr>
          <w:t>ricsson</w:t>
        </w:r>
      </w:ins>
    </w:p>
    <w:p w14:paraId="2F75FE69" w14:textId="77777777" w:rsidR="00CC644F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065400">
        <w:t>(</w:t>
      </w:r>
      <w:r>
        <w:t xml:space="preserve">TP for </w:t>
      </w:r>
      <w:r w:rsidR="00745F0A">
        <w:t>TR</w:t>
      </w:r>
      <w:r w:rsidR="00853DF1">
        <w:t xml:space="preserve"> </w:t>
      </w:r>
      <w:r w:rsidR="00745F0A">
        <w:t>38.74</w:t>
      </w:r>
      <w:r w:rsidR="00566BC6">
        <w:t>5</w:t>
      </w:r>
      <w:r w:rsidR="00065400">
        <w:t>)</w:t>
      </w:r>
      <w:r>
        <w:t xml:space="preserve"> </w:t>
      </w:r>
      <w:r w:rsidR="00745F0A">
        <w:t xml:space="preserve">Conclusion on </w:t>
      </w:r>
      <w:r w:rsidR="00ED1D58">
        <w:t>Study on AI/ML for NG-RAN Phase</w:t>
      </w:r>
      <w:r w:rsidR="00BD55D8">
        <w:t xml:space="preserve"> </w:t>
      </w:r>
      <w:r w:rsidR="00ED1D58">
        <w:t>3</w:t>
      </w:r>
    </w:p>
    <w:p w14:paraId="5CADC309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 w:rsidR="000F71A8">
        <w:t>Text Proposal</w:t>
      </w:r>
    </w:p>
    <w:p w14:paraId="1120064A" w14:textId="77777777" w:rsidR="00CC644F" w:rsidRDefault="009C41C1" w:rsidP="006F1701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149E0C71" w14:textId="73A3272F" w:rsidR="00C50F79" w:rsidRPr="006F1701" w:rsidRDefault="00C50F79" w:rsidP="006F1701">
      <w:pPr>
        <w:rPr>
          <w:rFonts w:eastAsiaTheme="minorEastAsia"/>
          <w:lang w:eastAsia="zh-CN"/>
        </w:rPr>
      </w:pPr>
      <w:r w:rsidRPr="00C50F79">
        <w:rPr>
          <w:rFonts w:eastAsiaTheme="minorEastAsia"/>
          <w:lang w:eastAsia="zh-CN"/>
        </w:rPr>
        <w:t>RAN3#1</w:t>
      </w:r>
      <w:r w:rsidR="00186AD0">
        <w:rPr>
          <w:rFonts w:eastAsiaTheme="minorEastAsia"/>
          <w:lang w:eastAsia="zh-CN"/>
        </w:rPr>
        <w:t>31</w:t>
      </w:r>
      <w:r w:rsidRPr="00C50F79">
        <w:rPr>
          <w:rFonts w:eastAsiaTheme="minorEastAsia"/>
          <w:lang w:eastAsia="zh-CN"/>
        </w:rPr>
        <w:t xml:space="preserve"> is the last meeting for the SI “</w:t>
      </w:r>
      <w:r w:rsidR="00F06348">
        <w:t>Study on AI/ML for NG-RAN Phase 3</w:t>
      </w:r>
      <w:r w:rsidRPr="00C50F79">
        <w:rPr>
          <w:rFonts w:eastAsiaTheme="minorEastAsia"/>
          <w:lang w:eastAsia="zh-CN"/>
        </w:rPr>
        <w:t>”</w:t>
      </w:r>
      <w:r w:rsidR="00F06348">
        <w:rPr>
          <w:rFonts w:eastAsiaTheme="minorEastAsia"/>
          <w:lang w:eastAsia="zh-CN"/>
        </w:rPr>
        <w:t>.</w:t>
      </w:r>
      <w:r w:rsidRPr="00C50F79">
        <w:rPr>
          <w:rFonts w:eastAsiaTheme="minorEastAsia"/>
          <w:lang w:eastAsia="zh-CN"/>
        </w:rPr>
        <w:t xml:space="preserve"> In this contribution, we provide the TP to conclude the progress and content for the</w:t>
      </w:r>
      <w:r w:rsidR="00643760">
        <w:rPr>
          <w:rFonts w:eastAsiaTheme="minorEastAsia"/>
          <w:lang w:eastAsia="zh-CN"/>
        </w:rPr>
        <w:t xml:space="preserve"> mobility case</w:t>
      </w:r>
      <w:r w:rsidRPr="00C50F79">
        <w:rPr>
          <w:rFonts w:eastAsiaTheme="minorEastAsia"/>
          <w:lang w:eastAsia="zh-CN"/>
        </w:rPr>
        <w:t>, which should be taken as the basis during the Rel-</w:t>
      </w:r>
      <w:r w:rsidR="00A66BF0">
        <w:rPr>
          <w:rFonts w:eastAsiaTheme="minorEastAsia"/>
          <w:lang w:eastAsia="zh-CN"/>
        </w:rPr>
        <w:t>20</w:t>
      </w:r>
      <w:r w:rsidRPr="00C50F79">
        <w:rPr>
          <w:rFonts w:eastAsiaTheme="minorEastAsia"/>
          <w:lang w:eastAsia="zh-CN"/>
        </w:rPr>
        <w:t xml:space="preserve"> normative phase.</w:t>
      </w:r>
    </w:p>
    <w:p w14:paraId="0E501070" w14:textId="77777777" w:rsidR="00CC644F" w:rsidRDefault="009C41C1">
      <w:pPr>
        <w:pStyle w:val="Heading1"/>
      </w:pPr>
      <w:r>
        <w:t>2</w:t>
      </w:r>
      <w:r>
        <w:tab/>
      </w:r>
      <w:r w:rsidR="00B52B16">
        <w:t>TP to TR 38.74</w:t>
      </w:r>
      <w:r w:rsidR="00A11D0E">
        <w:t>5</w:t>
      </w:r>
      <w:r w:rsidR="00B52B16">
        <w:t xml:space="preserve"> </w:t>
      </w:r>
      <w:r>
        <w:t xml:space="preserve"> </w:t>
      </w:r>
    </w:p>
    <w:p w14:paraId="309353CF" w14:textId="77777777" w:rsidR="00CC644F" w:rsidRDefault="009C41C1">
      <w:pPr>
        <w:pStyle w:val="FirstChange"/>
      </w:pPr>
      <w:bookmarkStart w:id="17" w:name="_Toc367182965"/>
      <w:r>
        <w:t>&lt;&lt;&lt;&lt;&lt;&lt;&lt;&lt;&lt;&lt;&lt;&lt;&lt;&lt;&lt;&lt;&lt;&lt;&lt;&lt; First Change &gt;&gt;&gt;&gt;&gt;&gt;&gt;&gt;&gt;&gt;&gt;&gt;&gt;&gt;&gt;&gt;&gt;&gt;&gt;&gt;</w:t>
      </w:r>
    </w:p>
    <w:p w14:paraId="1F02EBBE" w14:textId="77777777" w:rsidR="00B52B16" w:rsidRDefault="004C4C6A" w:rsidP="00B52B16">
      <w:pPr>
        <w:pStyle w:val="Heading1"/>
      </w:pPr>
      <w:bookmarkStart w:id="18" w:name="_Toc172728626"/>
      <w:bookmarkStart w:id="19" w:name="_Toc172729100"/>
      <w:bookmarkStart w:id="20" w:name="_Toc172729198"/>
      <w:r>
        <w:t>5</w:t>
      </w:r>
      <w:r w:rsidR="00B52B16">
        <w:tab/>
        <w:t>Conclusion</w:t>
      </w:r>
      <w:bookmarkEnd w:id="18"/>
      <w:bookmarkEnd w:id="19"/>
      <w:bookmarkEnd w:id="20"/>
    </w:p>
    <w:bookmarkEnd w:id="17"/>
    <w:p w14:paraId="58DE5EA5" w14:textId="6299DE84" w:rsidR="00EF5826" w:rsidRPr="008F5FD4" w:rsidRDefault="00EF5826" w:rsidP="00EF5826">
      <w:pPr>
        <w:pStyle w:val="FirstChange"/>
        <w:jc w:val="left"/>
        <w:rPr>
          <w:ins w:id="21" w:author="ZTE Corporation" w:date="2026-02-12T15:57:00Z"/>
          <w:rFonts w:eastAsiaTheme="minorEastAsia"/>
          <w:color w:val="auto"/>
          <w:lang w:eastAsia="zh-CN"/>
        </w:rPr>
      </w:pPr>
      <w:ins w:id="22" w:author="ZTE Corporation" w:date="2026-02-12T15:57:00Z">
        <w:r w:rsidRPr="008F5FD4">
          <w:rPr>
            <w:color w:val="auto"/>
          </w:rPr>
          <w:t xml:space="preserve">The following </w:t>
        </w:r>
      </w:ins>
      <w:ins w:id="23" w:author="Qualcomm" w:date="2026-02-12T12:21:00Z" w16du:dateUtc="2026-02-12T11:21:00Z">
        <w:r w:rsidR="00CA2D70">
          <w:rPr>
            <w:color w:val="auto"/>
          </w:rPr>
          <w:t xml:space="preserve">use </w:t>
        </w:r>
      </w:ins>
      <w:ins w:id="24" w:author="ZTE Corporation" w:date="2026-02-12T15:57:00Z">
        <w:r w:rsidRPr="008F5FD4">
          <w:rPr>
            <w:color w:val="auto"/>
          </w:rPr>
          <w:t>cases are recommended by RAN3 to be specified in the Rel-</w:t>
        </w:r>
        <w:r>
          <w:rPr>
            <w:color w:val="auto"/>
          </w:rPr>
          <w:t>20</w:t>
        </w:r>
        <w:r w:rsidRPr="008F5FD4">
          <w:rPr>
            <w:color w:val="auto"/>
          </w:rPr>
          <w:t xml:space="preserve"> normative phase</w:t>
        </w:r>
        <w:r w:rsidRPr="008F5FD4">
          <w:rPr>
            <w:rFonts w:eastAsiaTheme="minorEastAsia"/>
            <w:color w:val="auto"/>
            <w:lang w:eastAsia="zh-CN"/>
          </w:rPr>
          <w:t>:</w:t>
        </w:r>
      </w:ins>
    </w:p>
    <w:p w14:paraId="65E1B775" w14:textId="77777777" w:rsidR="00EF5826" w:rsidRPr="008F5FD4" w:rsidRDefault="00EF5826" w:rsidP="00EF5826">
      <w:pPr>
        <w:pStyle w:val="FirstChange"/>
        <w:numPr>
          <w:ilvl w:val="0"/>
          <w:numId w:val="2"/>
        </w:numPr>
        <w:jc w:val="left"/>
        <w:rPr>
          <w:ins w:id="25" w:author="ZTE Corporation" w:date="2026-02-12T15:57:00Z"/>
          <w:rFonts w:eastAsiaTheme="minorEastAsia"/>
          <w:color w:val="auto"/>
          <w:lang w:eastAsia="zh-CN"/>
        </w:rPr>
      </w:pPr>
      <w:ins w:id="26" w:author="ZTE Corporation" w:date="2026-02-12T15:57:00Z">
        <w:r>
          <w:rPr>
            <w:rFonts w:eastAsiaTheme="minorEastAsia"/>
            <w:color w:val="auto"/>
            <w:lang w:eastAsia="zh-CN"/>
          </w:rPr>
          <w:t>Multi-hop UE trajectory</w:t>
        </w:r>
      </w:ins>
    </w:p>
    <w:p w14:paraId="1F47E357" w14:textId="77777777" w:rsidR="00EF5826" w:rsidRPr="00BD0DCC" w:rsidRDefault="00EF5826" w:rsidP="00EF5826">
      <w:pPr>
        <w:pStyle w:val="FirstChange"/>
        <w:numPr>
          <w:ilvl w:val="0"/>
          <w:numId w:val="2"/>
        </w:numPr>
        <w:jc w:val="left"/>
        <w:rPr>
          <w:ins w:id="27" w:author="ZTE Corporation" w:date="2026-02-12T15:57:00Z"/>
          <w:rFonts w:eastAsiaTheme="minorEastAsia"/>
          <w:color w:val="auto"/>
          <w:lang w:val="it-IT" w:eastAsia="zh-CN"/>
          <w:rPrChange w:id="28" w:author="Ericsson User" w:date="2026-02-12T18:09:00Z" w16du:dateUtc="2026-02-12T17:09:00Z">
            <w:rPr>
              <w:ins w:id="29" w:author="ZTE Corporation" w:date="2026-02-12T15:57:00Z"/>
              <w:rFonts w:eastAsiaTheme="minorEastAsia"/>
              <w:color w:val="auto"/>
              <w:lang w:eastAsia="zh-CN"/>
            </w:rPr>
          </w:rPrChange>
        </w:rPr>
      </w:pPr>
      <w:ins w:id="30" w:author="ZTE Corporation" w:date="2026-02-12T15:57:00Z">
        <w:r w:rsidRPr="00BD0DCC">
          <w:rPr>
            <w:rFonts w:eastAsiaTheme="minorEastAsia"/>
            <w:color w:val="auto"/>
            <w:lang w:val="it-IT" w:eastAsia="zh-CN"/>
            <w:rPrChange w:id="31" w:author="Ericsson User" w:date="2026-02-12T18:09:00Z" w16du:dateUtc="2026-02-12T17:09:00Z">
              <w:rPr>
                <w:rFonts w:eastAsiaTheme="minorEastAsia"/>
                <w:color w:val="auto"/>
                <w:lang w:eastAsia="zh-CN"/>
              </w:rPr>
            </w:rPrChange>
          </w:rPr>
          <w:t xml:space="preserve">AI/ML </w:t>
        </w:r>
        <w:proofErr w:type="spellStart"/>
        <w:r w:rsidRPr="00BD0DCC">
          <w:rPr>
            <w:rFonts w:eastAsiaTheme="minorEastAsia"/>
            <w:color w:val="auto"/>
            <w:lang w:val="it-IT" w:eastAsia="zh-CN"/>
            <w:rPrChange w:id="32" w:author="Ericsson User" w:date="2026-02-12T18:09:00Z" w16du:dateUtc="2026-02-12T17:09:00Z">
              <w:rPr>
                <w:rFonts w:eastAsiaTheme="minorEastAsia"/>
                <w:color w:val="auto"/>
                <w:lang w:eastAsia="zh-CN"/>
              </w:rPr>
            </w:rPrChange>
          </w:rPr>
          <w:t>assisted</w:t>
        </w:r>
        <w:proofErr w:type="spellEnd"/>
        <w:r w:rsidRPr="00BD0DCC">
          <w:rPr>
            <w:rFonts w:eastAsiaTheme="minorEastAsia"/>
            <w:color w:val="auto"/>
            <w:lang w:val="it-IT" w:eastAsia="zh-CN"/>
            <w:rPrChange w:id="33" w:author="Ericsson User" w:date="2026-02-12T18:09:00Z" w16du:dateUtc="2026-02-12T17:09:00Z">
              <w:rPr>
                <w:rFonts w:eastAsiaTheme="minorEastAsia"/>
                <w:color w:val="auto"/>
                <w:lang w:eastAsia="zh-CN"/>
              </w:rPr>
            </w:rPrChange>
          </w:rPr>
          <w:t xml:space="preserve"> intra-CU LTM</w:t>
        </w:r>
      </w:ins>
    </w:p>
    <w:p w14:paraId="23E9404C" w14:textId="77777777" w:rsidR="00EF5826" w:rsidRPr="00BD0DCC" w:rsidRDefault="00EF5826" w:rsidP="00EF5826">
      <w:pPr>
        <w:pStyle w:val="FirstChange"/>
        <w:numPr>
          <w:ilvl w:val="0"/>
          <w:numId w:val="2"/>
        </w:numPr>
        <w:jc w:val="left"/>
        <w:rPr>
          <w:ins w:id="34" w:author="ZTE Corporation" w:date="2026-02-12T15:57:00Z"/>
          <w:rFonts w:eastAsiaTheme="minorEastAsia"/>
          <w:color w:val="auto"/>
          <w:lang w:val="it-IT" w:eastAsia="zh-CN"/>
          <w:rPrChange w:id="35" w:author="Ericsson User" w:date="2026-02-12T18:09:00Z" w16du:dateUtc="2026-02-12T17:09:00Z">
            <w:rPr>
              <w:ins w:id="36" w:author="ZTE Corporation" w:date="2026-02-12T15:57:00Z"/>
              <w:rFonts w:eastAsiaTheme="minorEastAsia"/>
              <w:color w:val="auto"/>
              <w:lang w:eastAsia="zh-CN"/>
            </w:rPr>
          </w:rPrChange>
        </w:rPr>
      </w:pPr>
      <w:ins w:id="37" w:author="ZTE Corporation" w:date="2026-02-12T15:57:00Z">
        <w:r w:rsidRPr="00BD0DCC">
          <w:rPr>
            <w:rFonts w:eastAsiaTheme="minorEastAsia"/>
            <w:color w:val="auto"/>
            <w:lang w:val="it-IT" w:eastAsia="zh-CN"/>
            <w:rPrChange w:id="38" w:author="Ericsson User" w:date="2026-02-12T18:09:00Z" w16du:dateUtc="2026-02-12T17:09:00Z">
              <w:rPr>
                <w:rFonts w:eastAsiaTheme="minorEastAsia"/>
                <w:color w:val="auto"/>
                <w:lang w:eastAsia="zh-CN"/>
              </w:rPr>
            </w:rPrChange>
          </w:rPr>
          <w:t xml:space="preserve">AI/ML </w:t>
        </w:r>
        <w:proofErr w:type="spellStart"/>
        <w:r w:rsidRPr="00BD0DCC">
          <w:rPr>
            <w:rFonts w:eastAsiaTheme="minorEastAsia"/>
            <w:color w:val="auto"/>
            <w:lang w:val="it-IT" w:eastAsia="zh-CN"/>
            <w:rPrChange w:id="39" w:author="Ericsson User" w:date="2026-02-12T18:09:00Z" w16du:dateUtc="2026-02-12T17:09:00Z">
              <w:rPr>
                <w:rFonts w:eastAsiaTheme="minorEastAsia"/>
                <w:color w:val="auto"/>
                <w:lang w:eastAsia="zh-CN"/>
              </w:rPr>
            </w:rPrChange>
          </w:rPr>
          <w:t>assisted</w:t>
        </w:r>
        <w:proofErr w:type="spellEnd"/>
        <w:r w:rsidRPr="00BD0DCC">
          <w:rPr>
            <w:rFonts w:eastAsiaTheme="minorEastAsia"/>
            <w:color w:val="auto"/>
            <w:lang w:val="it-IT" w:eastAsia="zh-CN"/>
            <w:rPrChange w:id="40" w:author="Ericsson User" w:date="2026-02-12T18:09:00Z" w16du:dateUtc="2026-02-12T17:09:00Z">
              <w:rPr>
                <w:rFonts w:eastAsiaTheme="minorEastAsia"/>
                <w:color w:val="auto"/>
                <w:lang w:eastAsia="zh-CN"/>
              </w:rPr>
            </w:rPrChange>
          </w:rPr>
          <w:t xml:space="preserve"> inter-CU LTM</w:t>
        </w:r>
      </w:ins>
    </w:p>
    <w:p w14:paraId="46546638" w14:textId="77777777" w:rsidR="00EF5826" w:rsidRPr="00E44827" w:rsidRDefault="00EF5826" w:rsidP="00EF5826">
      <w:pPr>
        <w:pStyle w:val="FirstChange"/>
        <w:jc w:val="left"/>
        <w:rPr>
          <w:ins w:id="41" w:author="ZTE Corporation" w:date="2026-02-12T15:57:00Z"/>
          <w:color w:val="auto"/>
        </w:rPr>
      </w:pPr>
      <w:ins w:id="42" w:author="ZTE Corporation" w:date="2026-02-12T15:57:00Z">
        <w:r w:rsidRPr="00E44827">
          <w:rPr>
            <w:color w:val="auto"/>
          </w:rPr>
          <w:t>Recommended solutions and standard impacts for each use case are based on section 4.1.2</w:t>
        </w:r>
        <w:r>
          <w:rPr>
            <w:color w:val="auto"/>
          </w:rPr>
          <w:t xml:space="preserve">, </w:t>
        </w:r>
        <w:r w:rsidRPr="00E44827">
          <w:rPr>
            <w:color w:val="auto"/>
          </w:rPr>
          <w:t>section 4.2.2</w:t>
        </w:r>
        <w:r>
          <w:rPr>
            <w:color w:val="auto"/>
          </w:rPr>
          <w:t>, and section 4.3.2</w:t>
        </w:r>
        <w:r w:rsidRPr="00E44827">
          <w:rPr>
            <w:color w:val="auto"/>
          </w:rPr>
          <w:t>.</w:t>
        </w:r>
      </w:ins>
    </w:p>
    <w:p w14:paraId="42FF57F6" w14:textId="4642E699" w:rsidR="00EF5826" w:rsidRPr="00E64EEC" w:rsidRDefault="00EF5826" w:rsidP="00E64EEC">
      <w:pPr>
        <w:pStyle w:val="FirstChange"/>
        <w:jc w:val="left"/>
        <w:rPr>
          <w:color w:val="auto"/>
        </w:rPr>
      </w:pPr>
      <w:ins w:id="43" w:author="ZTE Corporation" w:date="2026-02-12T15:57:00Z">
        <w:r w:rsidRPr="00F478F6">
          <w:rPr>
            <w:color w:val="auto"/>
          </w:rPr>
          <w:t>For each use case above</w:t>
        </w:r>
      </w:ins>
      <w:ins w:id="44" w:author="Qualcomm" w:date="2026-02-12T12:22:00Z" w16du:dateUtc="2026-02-12T11:22:00Z">
        <w:r w:rsidR="00CA2D70">
          <w:rPr>
            <w:color w:val="auto"/>
          </w:rPr>
          <w:t>,</w:t>
        </w:r>
      </w:ins>
      <w:ins w:id="45" w:author="ZTE Corporation" w:date="2026-02-12T15:57:00Z">
        <w:r w:rsidRPr="00F478F6">
          <w:rPr>
            <w:color w:val="auto"/>
          </w:rPr>
          <w:t xml:space="preserve"> it is recommended </w:t>
        </w:r>
      </w:ins>
      <w:ins w:id="46" w:author="Qualcomm" w:date="2026-02-12T12:22:00Z" w16du:dateUtc="2026-02-12T11:22:00Z">
        <w:r w:rsidR="00CA2D70">
          <w:rPr>
            <w:color w:val="auto"/>
          </w:rPr>
          <w:t xml:space="preserve">to </w:t>
        </w:r>
      </w:ins>
      <w:ins w:id="47" w:author="ZTE Corporation" w:date="2026-02-12T15:57:00Z">
        <w:r w:rsidRPr="00F478F6">
          <w:rPr>
            <w:color w:val="auto"/>
          </w:rPr>
          <w:t>tak</w:t>
        </w:r>
      </w:ins>
      <w:ins w:id="48" w:author="Qualcomm" w:date="2026-02-12T12:22:00Z" w16du:dateUtc="2026-02-12T11:22:00Z">
        <w:r w:rsidR="00CA2D70">
          <w:rPr>
            <w:color w:val="auto"/>
          </w:rPr>
          <w:t>e</w:t>
        </w:r>
      </w:ins>
      <w:ins w:id="49" w:author="ZTE Corporation" w:date="2026-02-12T15:57:00Z">
        <w:del w:id="50" w:author="Qualcomm" w:date="2026-02-12T12:22:00Z" w16du:dateUtc="2026-02-12T11:22:00Z">
          <w:r w:rsidRPr="00F478F6" w:rsidDel="00CA2D70">
            <w:rPr>
              <w:color w:val="auto"/>
            </w:rPr>
            <w:delText>ing</w:delText>
          </w:r>
        </w:del>
        <w:r w:rsidRPr="00F478F6">
          <w:rPr>
            <w:color w:val="auto"/>
          </w:rPr>
          <w:t xml:space="preserve"> the corresponding section “Solutions and standard impacts” (</w:t>
        </w:r>
        <w:r w:rsidRPr="00E44827">
          <w:rPr>
            <w:color w:val="auto"/>
          </w:rPr>
          <w:t>section 4.1.2</w:t>
        </w:r>
        <w:r>
          <w:rPr>
            <w:color w:val="auto"/>
          </w:rPr>
          <w:t>,</w:t>
        </w:r>
        <w:r w:rsidRPr="00E44827">
          <w:rPr>
            <w:color w:val="auto"/>
          </w:rPr>
          <w:t xml:space="preserve"> section 4.2.2</w:t>
        </w:r>
        <w:r>
          <w:rPr>
            <w:color w:val="auto"/>
          </w:rPr>
          <w:t>, section 4.3.2</w:t>
        </w:r>
        <w:r w:rsidRPr="00F478F6">
          <w:rPr>
            <w:color w:val="auto"/>
          </w:rPr>
          <w:t>) as bas</w:t>
        </w:r>
      </w:ins>
      <w:ins w:id="51" w:author="Qualcomm" w:date="2026-02-12T12:23:00Z" w16du:dateUtc="2026-02-12T11:23:00Z">
        <w:r w:rsidR="00CA2D70">
          <w:rPr>
            <w:color w:val="auto"/>
          </w:rPr>
          <w:t>eline</w:t>
        </w:r>
      </w:ins>
      <w:ins w:id="52" w:author="ZTE Corporation" w:date="2026-02-12T15:57:00Z">
        <w:del w:id="53" w:author="Qualcomm" w:date="2026-02-12T12:23:00Z" w16du:dateUtc="2026-02-12T11:23:00Z">
          <w:r w:rsidRPr="00F478F6" w:rsidDel="00CA2D70">
            <w:rPr>
              <w:color w:val="auto"/>
            </w:rPr>
            <w:delText>is</w:delText>
          </w:r>
        </w:del>
      </w:ins>
      <w:ins w:id="54" w:author="Qualcomm" w:date="2026-02-12T12:23:00Z" w16du:dateUtc="2026-02-12T11:23:00Z">
        <w:r w:rsidR="00CA2D70">
          <w:rPr>
            <w:color w:val="auto"/>
          </w:rPr>
          <w:t>,</w:t>
        </w:r>
      </w:ins>
      <w:ins w:id="55" w:author="ZTE Corporation" w:date="2026-02-12T15:57:00Z">
        <w:r w:rsidRPr="00F478F6">
          <w:rPr>
            <w:color w:val="auto"/>
          </w:rPr>
          <w:t xml:space="preserve"> during the normative work.</w:t>
        </w:r>
      </w:ins>
    </w:p>
    <w:p w14:paraId="0BDAFA6C" w14:textId="3E404762" w:rsidR="00CC644F" w:rsidRDefault="009C41C1" w:rsidP="009B30B9">
      <w:pPr>
        <w:pStyle w:val="FirstChange"/>
      </w:pPr>
      <w:r>
        <w:t>&lt;&lt;&lt;&lt;&lt;&lt;&lt;&lt;&lt;&lt;&lt;&lt;&lt;&lt;&lt;&lt;&lt;&lt;&lt;&lt; End of Change &gt;&gt;&gt;&gt;&gt;&gt;&gt;&gt;&gt;&gt;&gt;&gt;&gt;&gt;&gt;&gt;&gt;&gt;&gt;&gt;</w:t>
      </w:r>
    </w:p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9AA9" w14:textId="77777777" w:rsidR="00300EC8" w:rsidRDefault="00300EC8">
      <w:pPr>
        <w:spacing w:after="0"/>
      </w:pPr>
      <w:r>
        <w:separator/>
      </w:r>
    </w:p>
  </w:endnote>
  <w:endnote w:type="continuationSeparator" w:id="0">
    <w:p w14:paraId="130BDD98" w14:textId="77777777" w:rsidR="00300EC8" w:rsidRDefault="00300E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8449" w14:textId="77777777" w:rsidR="00300EC8" w:rsidRDefault="00300EC8">
      <w:pPr>
        <w:spacing w:after="0"/>
      </w:pPr>
      <w:r>
        <w:separator/>
      </w:r>
    </w:p>
  </w:footnote>
  <w:footnote w:type="continuationSeparator" w:id="0">
    <w:p w14:paraId="2D1CF0DF" w14:textId="77777777" w:rsidR="00300EC8" w:rsidRDefault="00300E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F20E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F0B07"/>
    <w:multiLevelType w:val="hybridMultilevel"/>
    <w:tmpl w:val="B1E8C6BE"/>
    <w:lvl w:ilvl="0" w:tplc="304A09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063866712">
    <w:abstractNumId w:val="0"/>
  </w:num>
  <w:num w:numId="2" w16cid:durableId="118443614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Jian (James) Xu">
    <w15:presenceInfo w15:providerId="AD" w15:userId="S::jxu@ofinno.com::7002902e-6862-4414-a249-c7aadf519032"/>
  </w15:person>
  <w15:person w15:author="Qualcomm">
    <w15:presenceInfo w15:providerId="None" w15:userId="Qualcomm"/>
  </w15:person>
  <w15:person w15:author="ZTE Corporation">
    <w15:presenceInfo w15:providerId="None" w15:userId="ZTE Corpo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6F"/>
    <w:rsid w:val="00000DF0"/>
    <w:rsid w:val="00001E8F"/>
    <w:rsid w:val="00004033"/>
    <w:rsid w:val="00014226"/>
    <w:rsid w:val="00020D4D"/>
    <w:rsid w:val="00022E4A"/>
    <w:rsid w:val="00024C18"/>
    <w:rsid w:val="00027037"/>
    <w:rsid w:val="00037D1B"/>
    <w:rsid w:val="000472E8"/>
    <w:rsid w:val="00051FFB"/>
    <w:rsid w:val="00061D0F"/>
    <w:rsid w:val="00064251"/>
    <w:rsid w:val="00064EE5"/>
    <w:rsid w:val="00065400"/>
    <w:rsid w:val="00067DCD"/>
    <w:rsid w:val="00094F0A"/>
    <w:rsid w:val="000A6394"/>
    <w:rsid w:val="000C038A"/>
    <w:rsid w:val="000C6598"/>
    <w:rsid w:val="000D6382"/>
    <w:rsid w:val="000D7EA7"/>
    <w:rsid w:val="000E4A6E"/>
    <w:rsid w:val="000F23FA"/>
    <w:rsid w:val="000F329C"/>
    <w:rsid w:val="000F71A8"/>
    <w:rsid w:val="00112C4C"/>
    <w:rsid w:val="0012031D"/>
    <w:rsid w:val="0013557F"/>
    <w:rsid w:val="00145D43"/>
    <w:rsid w:val="001562B4"/>
    <w:rsid w:val="0016286B"/>
    <w:rsid w:val="001670C1"/>
    <w:rsid w:val="00171D02"/>
    <w:rsid w:val="00173DBE"/>
    <w:rsid w:val="001763A1"/>
    <w:rsid w:val="0018408C"/>
    <w:rsid w:val="00186AD0"/>
    <w:rsid w:val="00191183"/>
    <w:rsid w:val="00192C46"/>
    <w:rsid w:val="001A332C"/>
    <w:rsid w:val="001A7B60"/>
    <w:rsid w:val="001B6CDC"/>
    <w:rsid w:val="001B7A65"/>
    <w:rsid w:val="001C7BE6"/>
    <w:rsid w:val="001D2CB8"/>
    <w:rsid w:val="001E41F3"/>
    <w:rsid w:val="001E48D4"/>
    <w:rsid w:val="002044A9"/>
    <w:rsid w:val="002218D6"/>
    <w:rsid w:val="0026004D"/>
    <w:rsid w:val="00262C39"/>
    <w:rsid w:val="002636A7"/>
    <w:rsid w:val="00274611"/>
    <w:rsid w:val="0027588B"/>
    <w:rsid w:val="00275D12"/>
    <w:rsid w:val="00276906"/>
    <w:rsid w:val="002769EB"/>
    <w:rsid w:val="00281F31"/>
    <w:rsid w:val="002860C4"/>
    <w:rsid w:val="002A37C8"/>
    <w:rsid w:val="002A47EF"/>
    <w:rsid w:val="002B23F9"/>
    <w:rsid w:val="002B24C6"/>
    <w:rsid w:val="002B5741"/>
    <w:rsid w:val="002B5B7A"/>
    <w:rsid w:val="002C238A"/>
    <w:rsid w:val="002E167C"/>
    <w:rsid w:val="002E595A"/>
    <w:rsid w:val="002E5F29"/>
    <w:rsid w:val="00300EC8"/>
    <w:rsid w:val="00305409"/>
    <w:rsid w:val="00316465"/>
    <w:rsid w:val="00332A03"/>
    <w:rsid w:val="003339AC"/>
    <w:rsid w:val="0035319E"/>
    <w:rsid w:val="00353346"/>
    <w:rsid w:val="003546F5"/>
    <w:rsid w:val="00361C45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4E9"/>
    <w:rsid w:val="00477891"/>
    <w:rsid w:val="004821E2"/>
    <w:rsid w:val="004839DB"/>
    <w:rsid w:val="004865D4"/>
    <w:rsid w:val="00492A22"/>
    <w:rsid w:val="004A1950"/>
    <w:rsid w:val="004A20E3"/>
    <w:rsid w:val="004B75B7"/>
    <w:rsid w:val="004C4C6A"/>
    <w:rsid w:val="004C68BA"/>
    <w:rsid w:val="004F242B"/>
    <w:rsid w:val="004F4F36"/>
    <w:rsid w:val="00501900"/>
    <w:rsid w:val="005124D6"/>
    <w:rsid w:val="0051580D"/>
    <w:rsid w:val="00520062"/>
    <w:rsid w:val="00531DDE"/>
    <w:rsid w:val="00540E46"/>
    <w:rsid w:val="00543D69"/>
    <w:rsid w:val="00564BDC"/>
    <w:rsid w:val="00566BC6"/>
    <w:rsid w:val="005766F7"/>
    <w:rsid w:val="00592D74"/>
    <w:rsid w:val="00592FB9"/>
    <w:rsid w:val="005955DA"/>
    <w:rsid w:val="005B1987"/>
    <w:rsid w:val="005B3B6F"/>
    <w:rsid w:val="005B4774"/>
    <w:rsid w:val="005C44C8"/>
    <w:rsid w:val="005C4D70"/>
    <w:rsid w:val="005D6988"/>
    <w:rsid w:val="005E269C"/>
    <w:rsid w:val="005E2C44"/>
    <w:rsid w:val="005E3D2A"/>
    <w:rsid w:val="005E4780"/>
    <w:rsid w:val="005E4D8A"/>
    <w:rsid w:val="005F2108"/>
    <w:rsid w:val="005F436C"/>
    <w:rsid w:val="0060567A"/>
    <w:rsid w:val="00615A21"/>
    <w:rsid w:val="00621188"/>
    <w:rsid w:val="00625052"/>
    <w:rsid w:val="006257ED"/>
    <w:rsid w:val="0062763C"/>
    <w:rsid w:val="006310E9"/>
    <w:rsid w:val="006370F5"/>
    <w:rsid w:val="00643760"/>
    <w:rsid w:val="00646C7D"/>
    <w:rsid w:val="00647C5C"/>
    <w:rsid w:val="006643C3"/>
    <w:rsid w:val="0066593D"/>
    <w:rsid w:val="006760A7"/>
    <w:rsid w:val="006804C7"/>
    <w:rsid w:val="006848B8"/>
    <w:rsid w:val="00692508"/>
    <w:rsid w:val="00695808"/>
    <w:rsid w:val="00695E11"/>
    <w:rsid w:val="006A5614"/>
    <w:rsid w:val="006B46FB"/>
    <w:rsid w:val="006D56BC"/>
    <w:rsid w:val="006E21FB"/>
    <w:rsid w:val="006E74F4"/>
    <w:rsid w:val="006F1701"/>
    <w:rsid w:val="006F55BE"/>
    <w:rsid w:val="00700145"/>
    <w:rsid w:val="00707796"/>
    <w:rsid w:val="0071052A"/>
    <w:rsid w:val="00711130"/>
    <w:rsid w:val="007342B2"/>
    <w:rsid w:val="00735BE6"/>
    <w:rsid w:val="007375E2"/>
    <w:rsid w:val="00741C3E"/>
    <w:rsid w:val="00742578"/>
    <w:rsid w:val="00745F0A"/>
    <w:rsid w:val="007521C6"/>
    <w:rsid w:val="00765952"/>
    <w:rsid w:val="00770BC1"/>
    <w:rsid w:val="00773339"/>
    <w:rsid w:val="00775CD6"/>
    <w:rsid w:val="007767A3"/>
    <w:rsid w:val="00781375"/>
    <w:rsid w:val="00792342"/>
    <w:rsid w:val="00795237"/>
    <w:rsid w:val="007A1DB9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7F6730"/>
    <w:rsid w:val="00801386"/>
    <w:rsid w:val="00805D95"/>
    <w:rsid w:val="00817BAD"/>
    <w:rsid w:val="008227DB"/>
    <w:rsid w:val="008279FA"/>
    <w:rsid w:val="00840ED4"/>
    <w:rsid w:val="00845D17"/>
    <w:rsid w:val="00853DF1"/>
    <w:rsid w:val="008579E4"/>
    <w:rsid w:val="00861101"/>
    <w:rsid w:val="008626E7"/>
    <w:rsid w:val="00870EE7"/>
    <w:rsid w:val="00883F24"/>
    <w:rsid w:val="008A6A73"/>
    <w:rsid w:val="008B1F20"/>
    <w:rsid w:val="008C4751"/>
    <w:rsid w:val="008E6A36"/>
    <w:rsid w:val="008F5FD4"/>
    <w:rsid w:val="008F686C"/>
    <w:rsid w:val="009001F6"/>
    <w:rsid w:val="009017EE"/>
    <w:rsid w:val="00913222"/>
    <w:rsid w:val="00915EDB"/>
    <w:rsid w:val="00916443"/>
    <w:rsid w:val="00917C9F"/>
    <w:rsid w:val="00936638"/>
    <w:rsid w:val="00936E4A"/>
    <w:rsid w:val="00955FBC"/>
    <w:rsid w:val="00956899"/>
    <w:rsid w:val="00972525"/>
    <w:rsid w:val="009777D9"/>
    <w:rsid w:val="009824D9"/>
    <w:rsid w:val="009878C5"/>
    <w:rsid w:val="00991B88"/>
    <w:rsid w:val="00993B93"/>
    <w:rsid w:val="00995252"/>
    <w:rsid w:val="00996397"/>
    <w:rsid w:val="009A1081"/>
    <w:rsid w:val="009A579D"/>
    <w:rsid w:val="009B30B9"/>
    <w:rsid w:val="009B7723"/>
    <w:rsid w:val="009C41C1"/>
    <w:rsid w:val="009C69AB"/>
    <w:rsid w:val="009D415D"/>
    <w:rsid w:val="009D5DE6"/>
    <w:rsid w:val="009E0762"/>
    <w:rsid w:val="009E3297"/>
    <w:rsid w:val="009F251D"/>
    <w:rsid w:val="009F458D"/>
    <w:rsid w:val="009F734F"/>
    <w:rsid w:val="00A01D9B"/>
    <w:rsid w:val="00A04081"/>
    <w:rsid w:val="00A07158"/>
    <w:rsid w:val="00A1072F"/>
    <w:rsid w:val="00A11A3D"/>
    <w:rsid w:val="00A11D0E"/>
    <w:rsid w:val="00A20AB3"/>
    <w:rsid w:val="00A21256"/>
    <w:rsid w:val="00A22B29"/>
    <w:rsid w:val="00A246B6"/>
    <w:rsid w:val="00A362C3"/>
    <w:rsid w:val="00A3732B"/>
    <w:rsid w:val="00A374C8"/>
    <w:rsid w:val="00A47E70"/>
    <w:rsid w:val="00A53AEF"/>
    <w:rsid w:val="00A66BF0"/>
    <w:rsid w:val="00A7671C"/>
    <w:rsid w:val="00A8287F"/>
    <w:rsid w:val="00A90C07"/>
    <w:rsid w:val="00AB00C3"/>
    <w:rsid w:val="00AB1244"/>
    <w:rsid w:val="00AB1B33"/>
    <w:rsid w:val="00AB2069"/>
    <w:rsid w:val="00AB2236"/>
    <w:rsid w:val="00AD05A6"/>
    <w:rsid w:val="00AD1CD8"/>
    <w:rsid w:val="00AD5239"/>
    <w:rsid w:val="00AE5A38"/>
    <w:rsid w:val="00AE6E2C"/>
    <w:rsid w:val="00AF43A8"/>
    <w:rsid w:val="00B0502B"/>
    <w:rsid w:val="00B24807"/>
    <w:rsid w:val="00B258BB"/>
    <w:rsid w:val="00B437CA"/>
    <w:rsid w:val="00B50379"/>
    <w:rsid w:val="00B52B16"/>
    <w:rsid w:val="00B560B5"/>
    <w:rsid w:val="00B60BF5"/>
    <w:rsid w:val="00B67B97"/>
    <w:rsid w:val="00B70BDD"/>
    <w:rsid w:val="00B7226B"/>
    <w:rsid w:val="00B730C1"/>
    <w:rsid w:val="00B738DC"/>
    <w:rsid w:val="00B76C75"/>
    <w:rsid w:val="00B968C8"/>
    <w:rsid w:val="00BA3EC5"/>
    <w:rsid w:val="00BA5D66"/>
    <w:rsid w:val="00BB37A5"/>
    <w:rsid w:val="00BB5DFC"/>
    <w:rsid w:val="00BC77C6"/>
    <w:rsid w:val="00BD0DCC"/>
    <w:rsid w:val="00BD279D"/>
    <w:rsid w:val="00BD55D8"/>
    <w:rsid w:val="00BD6BB8"/>
    <w:rsid w:val="00BE3B42"/>
    <w:rsid w:val="00BF54D4"/>
    <w:rsid w:val="00C12DBC"/>
    <w:rsid w:val="00C1467E"/>
    <w:rsid w:val="00C215BD"/>
    <w:rsid w:val="00C31B69"/>
    <w:rsid w:val="00C347C8"/>
    <w:rsid w:val="00C50F79"/>
    <w:rsid w:val="00C5481B"/>
    <w:rsid w:val="00C573F0"/>
    <w:rsid w:val="00C62480"/>
    <w:rsid w:val="00C7023B"/>
    <w:rsid w:val="00C74ED2"/>
    <w:rsid w:val="00C81879"/>
    <w:rsid w:val="00C90B01"/>
    <w:rsid w:val="00C947A7"/>
    <w:rsid w:val="00C95985"/>
    <w:rsid w:val="00C95B80"/>
    <w:rsid w:val="00CA2D70"/>
    <w:rsid w:val="00CA6304"/>
    <w:rsid w:val="00CB512D"/>
    <w:rsid w:val="00CC5026"/>
    <w:rsid w:val="00CC644F"/>
    <w:rsid w:val="00CC7411"/>
    <w:rsid w:val="00CE5C0E"/>
    <w:rsid w:val="00CF70D7"/>
    <w:rsid w:val="00D03F9A"/>
    <w:rsid w:val="00D104E0"/>
    <w:rsid w:val="00D157AF"/>
    <w:rsid w:val="00D202FA"/>
    <w:rsid w:val="00D35F6F"/>
    <w:rsid w:val="00D608C3"/>
    <w:rsid w:val="00D63018"/>
    <w:rsid w:val="00D65EA8"/>
    <w:rsid w:val="00D953C0"/>
    <w:rsid w:val="00D95B9C"/>
    <w:rsid w:val="00D96016"/>
    <w:rsid w:val="00DB66FE"/>
    <w:rsid w:val="00DD5724"/>
    <w:rsid w:val="00DE34CF"/>
    <w:rsid w:val="00DE6E1D"/>
    <w:rsid w:val="00DF7C3D"/>
    <w:rsid w:val="00E02866"/>
    <w:rsid w:val="00E0685A"/>
    <w:rsid w:val="00E15BA1"/>
    <w:rsid w:val="00E27E18"/>
    <w:rsid w:val="00E44827"/>
    <w:rsid w:val="00E4524C"/>
    <w:rsid w:val="00E514F2"/>
    <w:rsid w:val="00E64117"/>
    <w:rsid w:val="00E64EEC"/>
    <w:rsid w:val="00E83B48"/>
    <w:rsid w:val="00E8546D"/>
    <w:rsid w:val="00E85C64"/>
    <w:rsid w:val="00E902B6"/>
    <w:rsid w:val="00E92E09"/>
    <w:rsid w:val="00E9743C"/>
    <w:rsid w:val="00EA32CF"/>
    <w:rsid w:val="00EA7C58"/>
    <w:rsid w:val="00EB2397"/>
    <w:rsid w:val="00EB3F46"/>
    <w:rsid w:val="00EC1F80"/>
    <w:rsid w:val="00EC4494"/>
    <w:rsid w:val="00EC758C"/>
    <w:rsid w:val="00ED1D58"/>
    <w:rsid w:val="00EE0733"/>
    <w:rsid w:val="00EE7D7C"/>
    <w:rsid w:val="00EF376B"/>
    <w:rsid w:val="00EF3A19"/>
    <w:rsid w:val="00EF5826"/>
    <w:rsid w:val="00F02007"/>
    <w:rsid w:val="00F03AED"/>
    <w:rsid w:val="00F03C76"/>
    <w:rsid w:val="00F06348"/>
    <w:rsid w:val="00F10B0F"/>
    <w:rsid w:val="00F11694"/>
    <w:rsid w:val="00F2390B"/>
    <w:rsid w:val="00F2517E"/>
    <w:rsid w:val="00F25D98"/>
    <w:rsid w:val="00F300FB"/>
    <w:rsid w:val="00F3190B"/>
    <w:rsid w:val="00F42595"/>
    <w:rsid w:val="00F478F6"/>
    <w:rsid w:val="00F61596"/>
    <w:rsid w:val="00F75006"/>
    <w:rsid w:val="00F77D84"/>
    <w:rsid w:val="00F9031B"/>
    <w:rsid w:val="00F92B61"/>
    <w:rsid w:val="00FA55A0"/>
    <w:rsid w:val="00FB6386"/>
    <w:rsid w:val="00FB73D5"/>
    <w:rsid w:val="00FB7DE3"/>
    <w:rsid w:val="00FE006E"/>
    <w:rsid w:val="00FE12D2"/>
    <w:rsid w:val="00FE1702"/>
    <w:rsid w:val="00FE57B3"/>
    <w:rsid w:val="00FF159D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1F5978"/>
  <w15:docId w15:val="{38D775E5-7CB9-4925-B65D-ABFF973B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Revision">
    <w:name w:val="Revision"/>
    <w:hidden/>
    <w:uiPriority w:val="99"/>
    <w:semiHidden/>
    <w:rsid w:val="000F329C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1</Pages>
  <Words>181</Words>
  <Characters>998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 - Jiajun</dc:creator>
  <cp:lastModifiedBy>Ericsson User</cp:lastModifiedBy>
  <cp:revision>2</cp:revision>
  <cp:lastPrinted>2411-12-31T15:59:00Z</cp:lastPrinted>
  <dcterms:created xsi:type="dcterms:W3CDTF">2026-02-12T17:10:00Z</dcterms:created>
  <dcterms:modified xsi:type="dcterms:W3CDTF">2026-02-12T17:10:00Z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