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0011" w14:textId="224A1288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r w:rsidR="001C7BE6" w:rsidRPr="001C7BE6">
        <w:rPr>
          <w:lang w:eastAsia="ja-JP"/>
        </w:rPr>
        <w:t>R3-260103</w:t>
      </w:r>
    </w:p>
    <w:p w14:paraId="425D85C9" w14:textId="2867BCCA" w:rsidR="00CC644F" w:rsidRDefault="00C81879" w:rsidP="00A01D9B">
      <w:pPr>
        <w:pStyle w:val="3gpptitlecitytdocnumber"/>
      </w:pPr>
      <w:bookmarkStart w:id="2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2"/>
    <w:p w14:paraId="18E2425E" w14:textId="77777777" w:rsidR="00CC644F" w:rsidRPr="001A332C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18982B4F" w:rsidR="00CC644F" w:rsidRDefault="009C41C1" w:rsidP="0012031D">
      <w:pPr>
        <w:pStyle w:val="a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064251">
        <w:t xml:space="preserve"> (Rapporteur)</w:t>
      </w:r>
      <w:r w:rsidR="00CC7411">
        <w:t>, NEC</w:t>
      </w:r>
      <w:r w:rsidR="004F4F36">
        <w:t>, Nokia</w:t>
      </w:r>
      <w:ins w:id="3" w:author="Jian (James) Xu" w:date="2026-02-12T06:12:00Z" w16du:dateUtc="2026-02-12T11:12:00Z">
        <w:r w:rsidR="00781375">
          <w:t>, Ofinno</w:t>
        </w:r>
      </w:ins>
    </w:p>
    <w:p w14:paraId="2F75FE69" w14:textId="77777777" w:rsidR="00CC644F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Heading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Heading1"/>
      </w:pPr>
      <w:bookmarkStart w:id="5" w:name="_Toc172728626"/>
      <w:bookmarkStart w:id="6" w:name="_Toc172729100"/>
      <w:bookmarkStart w:id="7" w:name="_Toc172729198"/>
      <w:r>
        <w:t>5</w:t>
      </w:r>
      <w:r w:rsidR="00B52B16">
        <w:tab/>
        <w:t>Conclusion</w:t>
      </w:r>
      <w:bookmarkEnd w:id="5"/>
      <w:bookmarkEnd w:id="6"/>
      <w:bookmarkEnd w:id="7"/>
    </w:p>
    <w:bookmarkEnd w:id="4"/>
    <w:p w14:paraId="58DE5EA5" w14:textId="77777777" w:rsidR="00EF5826" w:rsidRPr="008F5FD4" w:rsidRDefault="00EF5826" w:rsidP="00EF5826">
      <w:pPr>
        <w:pStyle w:val="FirstChange"/>
        <w:jc w:val="left"/>
        <w:rPr>
          <w:ins w:id="8" w:author="ZTE Corporation" w:date="2026-02-12T15:57:00Z"/>
          <w:rFonts w:eastAsiaTheme="minorEastAsia"/>
          <w:color w:val="auto"/>
          <w:lang w:eastAsia="zh-CN"/>
        </w:rPr>
      </w:pPr>
      <w:ins w:id="9" w:author="ZTE Corporation" w:date="2026-02-12T15:57:00Z">
        <w:r w:rsidRPr="008F5FD4">
          <w:rPr>
            <w:color w:val="auto"/>
          </w:rPr>
          <w:t>The following cases are recommended by RAN3 to be specified in the Rel-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5E1B775" w14:textId="77777777" w:rsidR="00EF5826" w:rsidRPr="008F5FD4" w:rsidRDefault="00EF5826" w:rsidP="00EF5826">
      <w:pPr>
        <w:pStyle w:val="FirstChange"/>
        <w:numPr>
          <w:ilvl w:val="0"/>
          <w:numId w:val="2"/>
        </w:numPr>
        <w:jc w:val="left"/>
        <w:rPr>
          <w:ins w:id="10" w:author="ZTE Corporation" w:date="2026-02-12T15:57:00Z"/>
          <w:rFonts w:eastAsiaTheme="minorEastAsia"/>
          <w:color w:val="auto"/>
          <w:lang w:eastAsia="zh-CN"/>
        </w:rPr>
      </w:pPr>
      <w:ins w:id="11" w:author="ZTE Corporation" w:date="2026-02-12T15:57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1F47E357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2" w:author="ZTE Corporation" w:date="2026-02-12T15:57:00Z"/>
          <w:rFonts w:eastAsiaTheme="minorEastAsia"/>
          <w:color w:val="auto"/>
          <w:lang w:eastAsia="zh-CN"/>
        </w:rPr>
      </w:pPr>
      <w:ins w:id="13" w:author="ZTE Corporation" w:date="2026-02-12T15:57:00Z">
        <w:r>
          <w:rPr>
            <w:rFonts w:eastAsiaTheme="minorEastAsia"/>
            <w:color w:val="auto"/>
            <w:lang w:eastAsia="zh-CN"/>
          </w:rPr>
          <w:t>AI/ML assisted intra-CU LTM</w:t>
        </w:r>
      </w:ins>
    </w:p>
    <w:p w14:paraId="23E9404C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4" w:author="ZTE Corporation" w:date="2026-02-12T15:57:00Z"/>
          <w:rFonts w:eastAsiaTheme="minorEastAsia"/>
          <w:color w:val="auto"/>
          <w:lang w:eastAsia="zh-CN"/>
        </w:rPr>
      </w:pPr>
      <w:ins w:id="15" w:author="ZTE Corporation" w:date="2026-02-12T15:57:00Z">
        <w:r>
          <w:rPr>
            <w:rFonts w:eastAsiaTheme="minorEastAsia"/>
            <w:color w:val="auto"/>
            <w:lang w:eastAsia="zh-CN"/>
          </w:rPr>
          <w:t>AI/ML assisted inter-CU LTM</w:t>
        </w:r>
      </w:ins>
    </w:p>
    <w:p w14:paraId="46546638" w14:textId="77777777" w:rsidR="00EF5826" w:rsidRPr="00E44827" w:rsidRDefault="00EF5826" w:rsidP="00EF5826">
      <w:pPr>
        <w:pStyle w:val="FirstChange"/>
        <w:jc w:val="left"/>
        <w:rPr>
          <w:ins w:id="16" w:author="ZTE Corporation" w:date="2026-02-12T15:57:00Z"/>
          <w:color w:val="auto"/>
        </w:rPr>
      </w:pPr>
      <w:ins w:id="17" w:author="ZTE Corporation" w:date="2026-02-12T15:57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</w:ins>
    </w:p>
    <w:p w14:paraId="42FF57F6" w14:textId="38AB5EFE" w:rsidR="00EF5826" w:rsidRPr="00E64EEC" w:rsidRDefault="00EF5826" w:rsidP="00E64EEC">
      <w:pPr>
        <w:pStyle w:val="FirstChange"/>
        <w:jc w:val="left"/>
        <w:rPr>
          <w:color w:val="auto"/>
        </w:rPr>
      </w:pPr>
      <w:ins w:id="18" w:author="ZTE Corporation" w:date="2026-02-12T15:57:00Z">
        <w:r w:rsidRPr="00F478F6">
          <w:rPr>
            <w:color w:val="auto"/>
          </w:rPr>
          <w:t>For each use case above it is recommended taking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basis during the normative work.</w:t>
        </w:r>
      </w:ins>
    </w:p>
    <w:p w14:paraId="0BDAFA6C" w14:textId="3E4047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84EA" w14:textId="77777777" w:rsidR="005B4774" w:rsidRDefault="005B4774">
      <w:pPr>
        <w:spacing w:after="0"/>
      </w:pPr>
      <w:r>
        <w:separator/>
      </w:r>
    </w:p>
  </w:endnote>
  <w:endnote w:type="continuationSeparator" w:id="0">
    <w:p w14:paraId="510B1A82" w14:textId="77777777" w:rsidR="005B4774" w:rsidRDefault="005B47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F992" w14:textId="77777777" w:rsidR="005B4774" w:rsidRDefault="005B4774">
      <w:pPr>
        <w:spacing w:after="0"/>
      </w:pPr>
      <w:r>
        <w:separator/>
      </w:r>
    </w:p>
  </w:footnote>
  <w:footnote w:type="continuationSeparator" w:id="0">
    <w:p w14:paraId="45ACE82A" w14:textId="77777777" w:rsidR="005B4774" w:rsidRDefault="005B4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20E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063866712">
    <w:abstractNumId w:val="0"/>
  </w:num>
  <w:num w:numId="2" w16cid:durableId="11844361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n (James) Xu">
    <w15:presenceInfo w15:providerId="AD" w15:userId="S::jxu@ofinno.com::7002902e-6862-4414-a249-c7aadf519032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5409"/>
    <w:rsid w:val="00316465"/>
    <w:rsid w:val="00332A03"/>
    <w:rsid w:val="003339AC"/>
    <w:rsid w:val="0035319E"/>
    <w:rsid w:val="00353346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92A22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40E46"/>
    <w:rsid w:val="00543D69"/>
    <w:rsid w:val="00564BDC"/>
    <w:rsid w:val="00566BC6"/>
    <w:rsid w:val="005766F7"/>
    <w:rsid w:val="00592D74"/>
    <w:rsid w:val="00592FB9"/>
    <w:rsid w:val="005955DA"/>
    <w:rsid w:val="005B1987"/>
    <w:rsid w:val="005B3B6F"/>
    <w:rsid w:val="005B4774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75E2"/>
    <w:rsid w:val="00741C3E"/>
    <w:rsid w:val="00742578"/>
    <w:rsid w:val="00745F0A"/>
    <w:rsid w:val="007521C6"/>
    <w:rsid w:val="00765952"/>
    <w:rsid w:val="00773339"/>
    <w:rsid w:val="00775CD6"/>
    <w:rsid w:val="007767A3"/>
    <w:rsid w:val="00781375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730"/>
    <w:rsid w:val="00801386"/>
    <w:rsid w:val="00805D95"/>
    <w:rsid w:val="00817BAD"/>
    <w:rsid w:val="008227DB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36638"/>
    <w:rsid w:val="00936E4A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226B"/>
    <w:rsid w:val="00B730C1"/>
    <w:rsid w:val="00B738DC"/>
    <w:rsid w:val="00B76C75"/>
    <w:rsid w:val="00B968C8"/>
    <w:rsid w:val="00BA3EC5"/>
    <w:rsid w:val="00BA5D66"/>
    <w:rsid w:val="00BB37A5"/>
    <w:rsid w:val="00BB5DFC"/>
    <w:rsid w:val="00BC77C6"/>
    <w:rsid w:val="00BD279D"/>
    <w:rsid w:val="00BD55D8"/>
    <w:rsid w:val="00BD6BB8"/>
    <w:rsid w:val="00BE3B42"/>
    <w:rsid w:val="00BF54D4"/>
    <w:rsid w:val="00C12DBC"/>
    <w:rsid w:val="00C1467E"/>
    <w:rsid w:val="00C215BD"/>
    <w:rsid w:val="00C31B69"/>
    <w:rsid w:val="00C347C8"/>
    <w:rsid w:val="00C50F79"/>
    <w:rsid w:val="00C5481B"/>
    <w:rsid w:val="00C573F0"/>
    <w:rsid w:val="00C62480"/>
    <w:rsid w:val="00C7023B"/>
    <w:rsid w:val="00C74ED2"/>
    <w:rsid w:val="00C81879"/>
    <w:rsid w:val="00C90B01"/>
    <w:rsid w:val="00C947A7"/>
    <w:rsid w:val="00C95985"/>
    <w:rsid w:val="00C95B80"/>
    <w:rsid w:val="00CA6304"/>
    <w:rsid w:val="00CB512D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F6F"/>
    <w:rsid w:val="00D608C3"/>
    <w:rsid w:val="00D63018"/>
    <w:rsid w:val="00D65EA8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0</TotalTime>
  <Pages>1</Pages>
  <Words>177</Words>
  <Characters>971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Jian (James) Xu</cp:lastModifiedBy>
  <cp:revision>3</cp:revision>
  <cp:lastPrinted>2411-12-31T15:59:00Z</cp:lastPrinted>
  <dcterms:created xsi:type="dcterms:W3CDTF">2026-02-12T11:12:00Z</dcterms:created>
  <dcterms:modified xsi:type="dcterms:W3CDTF">2026-02-12T11:12:00Z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