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BB949" w14:textId="7AF2544F" w:rsidR="001E02DA" w:rsidRPr="001E02DA" w:rsidRDefault="001E02DA" w:rsidP="001E02DA">
      <w:pPr>
        <w:pStyle w:val="CRCoverPage"/>
        <w:tabs>
          <w:tab w:val="right" w:pos="9639"/>
        </w:tabs>
        <w:spacing w:after="0"/>
        <w:rPr>
          <w:b/>
          <w:sz w:val="24"/>
        </w:rPr>
      </w:pPr>
      <w:r w:rsidRPr="001E02DA">
        <w:rPr>
          <w:b/>
          <w:sz w:val="24"/>
        </w:rPr>
        <w:t>3GPP TSG-RAN WG3 Meeting #1</w:t>
      </w:r>
      <w:r w:rsidR="0007088F">
        <w:rPr>
          <w:b/>
          <w:sz w:val="24"/>
        </w:rPr>
        <w:t>31</w:t>
      </w:r>
      <w:r w:rsidRPr="001E02DA">
        <w:rPr>
          <w:b/>
          <w:sz w:val="24"/>
        </w:rPr>
        <w:tab/>
      </w:r>
      <w:r w:rsidR="00F2730B" w:rsidRPr="00F2730B">
        <w:rPr>
          <w:b/>
          <w:bCs/>
          <w:sz w:val="24"/>
        </w:rPr>
        <w:t>R3-2</w:t>
      </w:r>
      <w:r w:rsidR="0007088F">
        <w:rPr>
          <w:b/>
          <w:bCs/>
          <w:sz w:val="24"/>
        </w:rPr>
        <w:t>6</w:t>
      </w:r>
      <w:r w:rsidR="004E1F66">
        <w:rPr>
          <w:b/>
          <w:bCs/>
          <w:sz w:val="24"/>
        </w:rPr>
        <w:t>xxxx</w:t>
      </w:r>
    </w:p>
    <w:p w14:paraId="062826A5" w14:textId="2485391B" w:rsidR="006B6411" w:rsidRDefault="0007088F" w:rsidP="004E1F66">
      <w:pPr>
        <w:pStyle w:val="CRCoverPage"/>
        <w:tabs>
          <w:tab w:val="right" w:pos="9639"/>
        </w:tabs>
        <w:spacing w:after="0"/>
        <w:rPr>
          <w:b/>
          <w:sz w:val="24"/>
        </w:rPr>
      </w:pPr>
      <w:r>
        <w:rPr>
          <w:b/>
          <w:sz w:val="24"/>
        </w:rPr>
        <w:t>Gothenburg, Sweden</w:t>
      </w:r>
      <w:r w:rsidR="00A32230">
        <w:rPr>
          <w:b/>
          <w:sz w:val="24"/>
        </w:rPr>
        <w:t xml:space="preserve">, 9 </w:t>
      </w:r>
      <w:r w:rsidR="00522E8A">
        <w:rPr>
          <w:b/>
          <w:sz w:val="24"/>
        </w:rPr>
        <w:t>–</w:t>
      </w:r>
      <w:r w:rsidR="00A32230">
        <w:rPr>
          <w:b/>
          <w:sz w:val="24"/>
        </w:rPr>
        <w:t xml:space="preserve"> 1</w:t>
      </w:r>
      <w:r w:rsidR="00522E8A">
        <w:rPr>
          <w:b/>
          <w:sz w:val="24"/>
        </w:rPr>
        <w:t>3 February, 2026</w:t>
      </w:r>
    </w:p>
    <w:p w14:paraId="0D0D7C1D" w14:textId="77777777" w:rsidR="004E1F66" w:rsidRPr="004E1F66" w:rsidRDefault="004E1F66" w:rsidP="004E1F66">
      <w:pPr>
        <w:pStyle w:val="CRCoverPage"/>
        <w:tabs>
          <w:tab w:val="right" w:pos="9639"/>
        </w:tabs>
        <w:spacing w:after="0"/>
        <w:rPr>
          <w:b/>
          <w:sz w:val="24"/>
        </w:rPr>
      </w:pPr>
    </w:p>
    <w:p w14:paraId="4D5F4D53" w14:textId="53B5EB86" w:rsidR="006B6411" w:rsidRDefault="006972D3">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sidR="00522E8A">
        <w:rPr>
          <w:rFonts w:cs="Arial"/>
          <w:b/>
          <w:bCs/>
          <w:sz w:val="24"/>
          <w:lang w:val="en-US" w:eastAsia="ja-JP"/>
        </w:rPr>
        <w:t>9.2.</w:t>
      </w:r>
      <w:r w:rsidR="00480453">
        <w:rPr>
          <w:rFonts w:cs="Arial"/>
          <w:b/>
          <w:bCs/>
          <w:sz w:val="24"/>
          <w:lang w:val="en-US" w:eastAsia="ja-JP"/>
        </w:rPr>
        <w:t>1</w:t>
      </w:r>
    </w:p>
    <w:p w14:paraId="5C264AA2" w14:textId="216FF067" w:rsidR="006B6411" w:rsidRDefault="006972D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4E1F66">
        <w:rPr>
          <w:rFonts w:ascii="Arial" w:hAnsi="Arial" w:cs="Arial"/>
          <w:b/>
          <w:bCs/>
          <w:sz w:val="24"/>
        </w:rPr>
        <w:t>Moderator (</w:t>
      </w:r>
      <w:r w:rsidR="00FB32BB">
        <w:rPr>
          <w:rFonts w:ascii="Arial" w:hAnsi="Arial" w:cs="Arial"/>
          <w:b/>
          <w:bCs/>
          <w:sz w:val="24"/>
        </w:rPr>
        <w:t>Ericsson</w:t>
      </w:r>
      <w:r w:rsidR="004E1F66">
        <w:rPr>
          <w:rFonts w:ascii="Arial" w:hAnsi="Arial" w:cs="Arial"/>
          <w:b/>
          <w:bCs/>
          <w:sz w:val="24"/>
        </w:rPr>
        <w:t>)</w:t>
      </w:r>
    </w:p>
    <w:p w14:paraId="440A0EC1" w14:textId="7944F385" w:rsidR="006B6411" w:rsidRDefault="006972D3">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discussion </w:t>
      </w:r>
      <w:r w:rsidR="00E55724">
        <w:rPr>
          <w:rFonts w:ascii="Arial" w:hAnsi="Arial" w:cs="Arial"/>
          <w:b/>
          <w:bCs/>
          <w:sz w:val="24"/>
        </w:rPr>
        <w:t>of CB# 7</w:t>
      </w:r>
      <w:r>
        <w:rPr>
          <w:rFonts w:ascii="Arial" w:hAnsi="Arial" w:cs="Arial"/>
          <w:b/>
          <w:bCs/>
          <w:sz w:val="24"/>
        </w:rPr>
        <w:t xml:space="preserve"> </w:t>
      </w:r>
    </w:p>
    <w:p w14:paraId="50E4DD27" w14:textId="77777777" w:rsidR="006B6411" w:rsidRDefault="006972D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704EF3D" w14:textId="16400991" w:rsidR="006B6411" w:rsidRDefault="008B5F1D">
      <w:pPr>
        <w:pStyle w:val="1"/>
      </w:pPr>
      <w:r>
        <w:t>0</w:t>
      </w:r>
      <w:r w:rsidR="001C7E69">
        <w:tab/>
      </w:r>
      <w:r w:rsidR="006972D3">
        <w:t>Introduction</w:t>
      </w:r>
    </w:p>
    <w:p w14:paraId="18240A96" w14:textId="21395DC1" w:rsidR="006B6411" w:rsidRPr="0005489D" w:rsidRDefault="006972D3" w:rsidP="00F2730B">
      <w:pPr>
        <w:rPr>
          <w:sz w:val="22"/>
          <w:szCs w:val="22"/>
        </w:rPr>
      </w:pPr>
      <w:r w:rsidRPr="0005489D">
        <w:rPr>
          <w:sz w:val="22"/>
          <w:szCs w:val="22"/>
        </w:rPr>
        <w:t>This contribution provides summary of offline discussion</w:t>
      </w:r>
      <w:r w:rsidR="00E91149">
        <w:rPr>
          <w:sz w:val="22"/>
          <w:szCs w:val="22"/>
        </w:rPr>
        <w:t>:</w:t>
      </w:r>
    </w:p>
    <w:tbl>
      <w:tblPr>
        <w:tblStyle w:val="afffd"/>
        <w:tblW w:w="0" w:type="auto"/>
        <w:tblLook w:val="04A0" w:firstRow="1" w:lastRow="0" w:firstColumn="1" w:lastColumn="0" w:noHBand="0" w:noVBand="1"/>
      </w:tblPr>
      <w:tblGrid>
        <w:gridCol w:w="9629"/>
      </w:tblGrid>
      <w:tr w:rsidR="00810796" w14:paraId="369284FB" w14:textId="77777777" w:rsidTr="00810796">
        <w:tc>
          <w:tcPr>
            <w:tcW w:w="9629" w:type="dxa"/>
          </w:tcPr>
          <w:p w14:paraId="2BF23D28" w14:textId="77777777" w:rsidR="00E55724" w:rsidRDefault="00E55724" w:rsidP="00E55724">
            <w:pPr>
              <w:widowControl w:val="0"/>
              <w:spacing w:line="276" w:lineRule="auto"/>
              <w:ind w:left="144" w:hanging="144"/>
              <w:rPr>
                <w:rFonts w:cs="Calibri"/>
                <w:b/>
                <w:color w:val="FF00FF"/>
              </w:rPr>
            </w:pPr>
            <w:r>
              <w:rPr>
                <w:rFonts w:cs="Calibri"/>
                <w:b/>
                <w:color w:val="FF00FF"/>
              </w:rPr>
              <w:t>CB: # 7_2RxXRind</w:t>
            </w:r>
          </w:p>
          <w:p w14:paraId="0720FEE7" w14:textId="77777777" w:rsidR="00E55724" w:rsidRDefault="00E55724" w:rsidP="00E55724">
            <w:pPr>
              <w:widowControl w:val="0"/>
              <w:spacing w:line="276" w:lineRule="auto"/>
              <w:ind w:left="144" w:hanging="144"/>
              <w:rPr>
                <w:rFonts w:cs="Calibri"/>
                <w:b/>
                <w:color w:val="FF00FF"/>
              </w:rPr>
            </w:pPr>
            <w:r>
              <w:rPr>
                <w:rFonts w:cs="Calibri"/>
                <w:b/>
                <w:color w:val="FF00FF"/>
              </w:rPr>
              <w:t>- Further discuss usefulness of the proposed 2Rx XR UE indication</w:t>
            </w:r>
          </w:p>
          <w:p w14:paraId="6307A003" w14:textId="031A8777" w:rsidR="00810796" w:rsidRPr="00810796" w:rsidRDefault="00E55724" w:rsidP="00E55724">
            <w:pPr>
              <w:widowControl w:val="0"/>
              <w:spacing w:line="276" w:lineRule="auto"/>
              <w:ind w:left="144" w:hanging="144"/>
              <w:rPr>
                <w:rFonts w:cs="Calibri"/>
                <w:color w:val="000000"/>
              </w:rPr>
            </w:pPr>
            <w:r>
              <w:rPr>
                <w:rFonts w:cs="Calibri"/>
                <w:color w:val="000000"/>
              </w:rPr>
              <w:t>(moderator - Ericsson)</w:t>
            </w:r>
          </w:p>
        </w:tc>
      </w:tr>
    </w:tbl>
    <w:p w14:paraId="794F1768" w14:textId="77777777" w:rsidR="00742FE0" w:rsidRDefault="00742FE0" w:rsidP="00F2730B">
      <w:pPr>
        <w:rPr>
          <w:b/>
          <w:bCs/>
        </w:rPr>
      </w:pPr>
    </w:p>
    <w:p w14:paraId="76ED8089" w14:textId="0D2D1C90" w:rsidR="001C7E69" w:rsidRDefault="008B5F1D" w:rsidP="004E1F66">
      <w:pPr>
        <w:pStyle w:val="1"/>
      </w:pPr>
      <w:r>
        <w:t>1</w:t>
      </w:r>
      <w:r w:rsidR="001C7E69">
        <w:tab/>
      </w:r>
      <w:r w:rsidR="006972D3">
        <w:t>For the Chair’s Notes</w:t>
      </w:r>
    </w:p>
    <w:p w14:paraId="14165F39" w14:textId="1144B015" w:rsidR="004E1F66" w:rsidRPr="0005489D" w:rsidRDefault="004E1F66" w:rsidP="004E1F66">
      <w:pPr>
        <w:rPr>
          <w:b/>
          <w:bCs/>
          <w:sz w:val="22"/>
          <w:szCs w:val="22"/>
        </w:rPr>
      </w:pPr>
      <w:r w:rsidRPr="0005489D">
        <w:rPr>
          <w:sz w:val="22"/>
          <w:szCs w:val="22"/>
        </w:rPr>
        <w:t xml:space="preserve">This </w:t>
      </w:r>
      <w:r w:rsidR="003E414F" w:rsidRPr="0005489D">
        <w:rPr>
          <w:sz w:val="22"/>
          <w:szCs w:val="22"/>
        </w:rPr>
        <w:t>section to be updated later [TBD]</w:t>
      </w:r>
    </w:p>
    <w:p w14:paraId="537188B3" w14:textId="36B2EBBB" w:rsidR="006B6411" w:rsidRPr="009C4178" w:rsidRDefault="004E1F66" w:rsidP="009C4178">
      <w:pPr>
        <w:pStyle w:val="1"/>
      </w:pPr>
      <w:r>
        <w:t>2</w:t>
      </w:r>
      <w:r>
        <w:tab/>
      </w:r>
      <w:r w:rsidR="009C4178">
        <w:t>Discussion</w:t>
      </w:r>
      <w:r w:rsidR="006972D3">
        <w:rPr>
          <w:b/>
          <w:bCs/>
        </w:rPr>
        <w:t xml:space="preserve"> </w:t>
      </w:r>
    </w:p>
    <w:p w14:paraId="3A5F8C95" w14:textId="19801F7F" w:rsidR="002E2503" w:rsidRDefault="00E55724" w:rsidP="00D41B99">
      <w:pPr>
        <w:rPr>
          <w:sz w:val="22"/>
          <w:szCs w:val="22"/>
        </w:rPr>
      </w:pPr>
      <w:r>
        <w:rPr>
          <w:sz w:val="22"/>
          <w:szCs w:val="22"/>
        </w:rPr>
        <w:t xml:space="preserve">The aim of this CB is to have a quick checking on </w:t>
      </w:r>
      <w:r w:rsidR="002E7E85">
        <w:rPr>
          <w:sz w:val="22"/>
          <w:szCs w:val="22"/>
        </w:rPr>
        <w:t xml:space="preserve">new </w:t>
      </w:r>
      <w:r>
        <w:rPr>
          <w:sz w:val="22"/>
          <w:szCs w:val="22"/>
        </w:rPr>
        <w:t>gNB-DU behaviour upon being aware that the UE</w:t>
      </w:r>
      <w:r w:rsidR="002E7E85">
        <w:rPr>
          <w:sz w:val="22"/>
          <w:szCs w:val="22"/>
        </w:rPr>
        <w:t xml:space="preserve"> being paged is a 2 Rx XR UE</w:t>
      </w:r>
      <w:r w:rsidR="002E2503">
        <w:rPr>
          <w:sz w:val="22"/>
          <w:szCs w:val="22"/>
        </w:rPr>
        <w:t>, as being proposed in [1]</w:t>
      </w:r>
      <w:r w:rsidR="002E7E85">
        <w:rPr>
          <w:sz w:val="22"/>
          <w:szCs w:val="22"/>
        </w:rPr>
        <w:t>.</w:t>
      </w:r>
    </w:p>
    <w:p w14:paraId="6B80A0D5" w14:textId="60C29483" w:rsidR="002E7E85" w:rsidRDefault="003B4D26" w:rsidP="00D41B99">
      <w:pPr>
        <w:rPr>
          <w:sz w:val="22"/>
          <w:szCs w:val="22"/>
        </w:rPr>
      </w:pPr>
      <w:r w:rsidRPr="003B4D26">
        <w:rPr>
          <w:sz w:val="22"/>
          <w:szCs w:val="22"/>
        </w:rPr>
        <w:sym w:font="Wingdings" w:char="F0E8"/>
      </w:r>
      <w:r>
        <w:rPr>
          <w:sz w:val="22"/>
          <w:szCs w:val="22"/>
        </w:rPr>
        <w:t xml:space="preserve"> </w:t>
      </w:r>
      <w:r w:rsidR="002E7E85">
        <w:rPr>
          <w:sz w:val="22"/>
          <w:szCs w:val="22"/>
        </w:rPr>
        <w:t>It is proposed that the indication is added in TS 38.473</w:t>
      </w:r>
      <w:r w:rsidR="005F62D7">
        <w:rPr>
          <w:sz w:val="22"/>
          <w:szCs w:val="22"/>
        </w:rPr>
        <w:t xml:space="preserve"> </w:t>
      </w:r>
      <w:r w:rsidR="005F62D7">
        <w:rPr>
          <w:i/>
          <w:iCs/>
          <w:sz w:val="22"/>
          <w:szCs w:val="22"/>
        </w:rPr>
        <w:t xml:space="preserve">UE Paging Capability </w:t>
      </w:r>
      <w:r w:rsidR="005F62D7">
        <w:rPr>
          <w:sz w:val="22"/>
          <w:szCs w:val="22"/>
        </w:rPr>
        <w:t>IE</w:t>
      </w:r>
      <w:r w:rsidR="002E7E85">
        <w:rPr>
          <w:sz w:val="22"/>
          <w:szCs w:val="22"/>
        </w:rPr>
        <w:t xml:space="preserve"> </w:t>
      </w:r>
      <w:r w:rsidR="002E7E85" w:rsidRPr="003B4D26">
        <w:rPr>
          <w:color w:val="FF0000"/>
          <w:sz w:val="22"/>
          <w:szCs w:val="22"/>
        </w:rPr>
        <w:t>as below:</w:t>
      </w:r>
    </w:p>
    <w:p w14:paraId="476ABED6" w14:textId="77777777" w:rsidR="002E2503" w:rsidRPr="002E2503" w:rsidRDefault="002E2503" w:rsidP="002E2503">
      <w:pPr>
        <w:widowControl w:val="0"/>
        <w:spacing w:before="120"/>
        <w:ind w:left="1418" w:hanging="1418"/>
        <w:outlineLvl w:val="3"/>
        <w:rPr>
          <w:rFonts w:ascii="Arial" w:hAnsi="Arial"/>
          <w:bCs/>
          <w:iCs/>
          <w:sz w:val="24"/>
        </w:rPr>
      </w:pPr>
      <w:bookmarkStart w:id="0" w:name="_Toc99038949"/>
      <w:bookmarkStart w:id="1" w:name="_Toc99731212"/>
      <w:bookmarkStart w:id="2" w:name="_Toc105511343"/>
      <w:bookmarkStart w:id="3" w:name="_Toc105927875"/>
      <w:bookmarkStart w:id="4" w:name="_Toc106110415"/>
      <w:bookmarkStart w:id="5" w:name="_Toc113835852"/>
      <w:bookmarkStart w:id="6" w:name="_Toc120124700"/>
      <w:bookmarkStart w:id="7" w:name="_Toc200530899"/>
      <w:r w:rsidRPr="002E2503">
        <w:rPr>
          <w:rFonts w:ascii="Arial" w:hAnsi="Arial"/>
          <w:bCs/>
          <w:iCs/>
          <w:sz w:val="24"/>
        </w:rPr>
        <w:t>9.3.1.270</w:t>
      </w:r>
      <w:r w:rsidRPr="002E2503">
        <w:rPr>
          <w:rFonts w:ascii="Arial" w:hAnsi="Arial"/>
          <w:bCs/>
          <w:iCs/>
          <w:sz w:val="24"/>
        </w:rPr>
        <w:tab/>
        <w:t>UE Paging Capability</w:t>
      </w:r>
      <w:bookmarkEnd w:id="0"/>
      <w:bookmarkEnd w:id="1"/>
      <w:bookmarkEnd w:id="2"/>
      <w:bookmarkEnd w:id="3"/>
      <w:bookmarkEnd w:id="4"/>
      <w:bookmarkEnd w:id="5"/>
      <w:bookmarkEnd w:id="6"/>
      <w:bookmarkEnd w:id="7"/>
    </w:p>
    <w:p w14:paraId="6528025D" w14:textId="77777777" w:rsidR="002E2503" w:rsidRPr="002E2503" w:rsidRDefault="002E2503" w:rsidP="002E2503">
      <w:pPr>
        <w:widowControl w:val="0"/>
      </w:pPr>
      <w:r w:rsidRPr="002E2503">
        <w:rPr>
          <w:rFonts w:hint="eastAsia"/>
        </w:rPr>
        <w:t>This IE provides the UE Paging Capability</w:t>
      </w:r>
      <w:r w:rsidRPr="002E2503">
        <w:rPr>
          <w:rFonts w:hint="eastAsia"/>
          <w:lang w:val="en-US" w:eastAsia="zh-CN"/>
        </w:rPr>
        <w:t xml:space="preserve"> information needed for paging</w:t>
      </w:r>
      <w:r w:rsidRPr="002E2503">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1081"/>
        <w:gridCol w:w="1081"/>
        <w:gridCol w:w="1512"/>
        <w:gridCol w:w="1728"/>
        <w:gridCol w:w="1081"/>
        <w:gridCol w:w="1077"/>
      </w:tblGrid>
      <w:tr w:rsidR="002E2503" w:rsidRPr="002E2503" w14:paraId="384F6BFF" w14:textId="77777777" w:rsidTr="002B5A1A">
        <w:trPr>
          <w:tblHeader/>
        </w:trPr>
        <w:tc>
          <w:tcPr>
            <w:tcW w:w="1110" w:type="pct"/>
          </w:tcPr>
          <w:p w14:paraId="4AEF95D5"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IE/Group Name</w:t>
            </w:r>
          </w:p>
        </w:tc>
        <w:tc>
          <w:tcPr>
            <w:tcW w:w="556" w:type="pct"/>
          </w:tcPr>
          <w:p w14:paraId="6453E35E"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Presence</w:t>
            </w:r>
          </w:p>
        </w:tc>
        <w:tc>
          <w:tcPr>
            <w:tcW w:w="556" w:type="pct"/>
          </w:tcPr>
          <w:p w14:paraId="014688EF"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Range</w:t>
            </w:r>
          </w:p>
        </w:tc>
        <w:tc>
          <w:tcPr>
            <w:tcW w:w="778" w:type="pct"/>
          </w:tcPr>
          <w:p w14:paraId="09FFEF00"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IE type and reference</w:t>
            </w:r>
          </w:p>
        </w:tc>
        <w:tc>
          <w:tcPr>
            <w:tcW w:w="889" w:type="pct"/>
          </w:tcPr>
          <w:p w14:paraId="3A8092FE"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Semantics description</w:t>
            </w:r>
          </w:p>
        </w:tc>
        <w:tc>
          <w:tcPr>
            <w:tcW w:w="556" w:type="pct"/>
          </w:tcPr>
          <w:p w14:paraId="7193DDE5"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Criticality</w:t>
            </w:r>
          </w:p>
        </w:tc>
        <w:tc>
          <w:tcPr>
            <w:tcW w:w="554" w:type="pct"/>
          </w:tcPr>
          <w:p w14:paraId="50B48497"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Assigned Criticality</w:t>
            </w:r>
          </w:p>
        </w:tc>
      </w:tr>
      <w:tr w:rsidR="002E2503" w:rsidRPr="002E2503" w14:paraId="56C4156E" w14:textId="77777777" w:rsidTr="002B5A1A">
        <w:tc>
          <w:tcPr>
            <w:tcW w:w="1110" w:type="pct"/>
          </w:tcPr>
          <w:p w14:paraId="59EEF8FE" w14:textId="77777777" w:rsidR="002E2503" w:rsidRPr="002E2503" w:rsidRDefault="002E2503" w:rsidP="002E2503">
            <w:pPr>
              <w:widowControl w:val="0"/>
              <w:spacing w:after="0"/>
              <w:rPr>
                <w:rFonts w:ascii="Arial" w:hAnsi="Arial"/>
                <w:sz w:val="18"/>
              </w:rPr>
            </w:pPr>
            <w:r w:rsidRPr="002E2503">
              <w:rPr>
                <w:rFonts w:ascii="Arial" w:hAnsi="Arial"/>
                <w:sz w:val="18"/>
              </w:rPr>
              <w:t>INACTIVE State PO-Determination</w:t>
            </w:r>
          </w:p>
        </w:tc>
        <w:tc>
          <w:tcPr>
            <w:tcW w:w="556" w:type="pct"/>
          </w:tcPr>
          <w:p w14:paraId="3FD2FC91" w14:textId="77777777" w:rsidR="002E2503" w:rsidRPr="002E2503" w:rsidRDefault="002E2503" w:rsidP="002E2503">
            <w:pPr>
              <w:widowControl w:val="0"/>
              <w:spacing w:after="0"/>
              <w:rPr>
                <w:rFonts w:ascii="Arial" w:hAnsi="Arial"/>
                <w:sz w:val="18"/>
              </w:rPr>
            </w:pPr>
            <w:r w:rsidRPr="002E2503">
              <w:rPr>
                <w:rFonts w:ascii="Arial" w:hAnsi="Arial"/>
                <w:sz w:val="18"/>
              </w:rPr>
              <w:t>O</w:t>
            </w:r>
          </w:p>
        </w:tc>
        <w:tc>
          <w:tcPr>
            <w:tcW w:w="556" w:type="pct"/>
          </w:tcPr>
          <w:p w14:paraId="1C302DC8" w14:textId="77777777" w:rsidR="002E2503" w:rsidRPr="002E2503" w:rsidRDefault="002E2503" w:rsidP="002E2503">
            <w:pPr>
              <w:widowControl w:val="0"/>
              <w:spacing w:after="0"/>
              <w:rPr>
                <w:rFonts w:ascii="Arial" w:hAnsi="Arial"/>
                <w:sz w:val="18"/>
              </w:rPr>
            </w:pPr>
          </w:p>
        </w:tc>
        <w:tc>
          <w:tcPr>
            <w:tcW w:w="778" w:type="pct"/>
          </w:tcPr>
          <w:p w14:paraId="7F5902BB" w14:textId="77777777" w:rsidR="002E2503" w:rsidRPr="002E2503" w:rsidRDefault="002E2503" w:rsidP="002E2503">
            <w:pPr>
              <w:widowControl w:val="0"/>
              <w:spacing w:after="0"/>
              <w:rPr>
                <w:rFonts w:ascii="Arial" w:hAnsi="Arial"/>
                <w:sz w:val="18"/>
              </w:rPr>
            </w:pPr>
            <w:r w:rsidRPr="002E2503">
              <w:rPr>
                <w:rFonts w:ascii="Arial" w:hAnsi="Arial"/>
                <w:sz w:val="18"/>
              </w:rPr>
              <w:t>ENUMERATED(supported,…)</w:t>
            </w:r>
          </w:p>
        </w:tc>
        <w:tc>
          <w:tcPr>
            <w:tcW w:w="889" w:type="pct"/>
          </w:tcPr>
          <w:p w14:paraId="14CABF2A" w14:textId="77777777" w:rsidR="002E2503" w:rsidRPr="002E2503" w:rsidRDefault="002E2503" w:rsidP="002E2503">
            <w:pPr>
              <w:widowControl w:val="0"/>
              <w:spacing w:after="0"/>
              <w:rPr>
                <w:rFonts w:ascii="Arial" w:hAnsi="Arial"/>
                <w:sz w:val="18"/>
              </w:rPr>
            </w:pPr>
            <w:r w:rsidRPr="002E2503">
              <w:rPr>
                <w:rFonts w:ascii="Arial" w:hAnsi="Arial"/>
                <w:sz w:val="18"/>
              </w:rPr>
              <w:t>Corresponds to the</w:t>
            </w:r>
            <w:r w:rsidRPr="002E2503">
              <w:rPr>
                <w:rFonts w:ascii="Arial" w:hAnsi="Arial"/>
                <w:sz w:val="18"/>
                <w:szCs w:val="22"/>
              </w:rPr>
              <w:t xml:space="preserve"> </w:t>
            </w:r>
            <w:proofErr w:type="spellStart"/>
            <w:r w:rsidRPr="002E2503">
              <w:rPr>
                <w:rFonts w:ascii="Arial" w:hAnsi="Arial"/>
                <w:i/>
                <w:iCs/>
                <w:sz w:val="18"/>
                <w:szCs w:val="22"/>
                <w:lang w:eastAsia="zh-CN"/>
              </w:rPr>
              <w:t>inactiveStatePO</w:t>
            </w:r>
            <w:proofErr w:type="spellEnd"/>
            <w:r w:rsidRPr="002E2503">
              <w:rPr>
                <w:rFonts w:ascii="Arial" w:hAnsi="Arial"/>
                <w:i/>
                <w:iCs/>
                <w:sz w:val="18"/>
                <w:szCs w:val="22"/>
                <w:lang w:eastAsia="zh-CN"/>
              </w:rPr>
              <w:t>-Determination</w:t>
            </w:r>
            <w:r w:rsidRPr="002E2503">
              <w:rPr>
                <w:rFonts w:ascii="Arial" w:hAnsi="Arial"/>
                <w:sz w:val="18"/>
              </w:rPr>
              <w:t xml:space="preserve"> contained in the </w:t>
            </w:r>
            <w:proofErr w:type="spellStart"/>
            <w:r w:rsidRPr="002E2503">
              <w:rPr>
                <w:rFonts w:ascii="Arial" w:hAnsi="Arial"/>
                <w:i/>
                <w:sz w:val="18"/>
              </w:rPr>
              <w:t>UERadioPagingInformation</w:t>
            </w:r>
            <w:proofErr w:type="spellEnd"/>
            <w:r w:rsidRPr="002E2503">
              <w:rPr>
                <w:rFonts w:ascii="Arial" w:hAnsi="Arial"/>
                <w:sz w:val="18"/>
                <w:szCs w:val="22"/>
              </w:rPr>
              <w:t xml:space="preserve"> IE </w:t>
            </w:r>
            <w:r w:rsidRPr="002E2503">
              <w:rPr>
                <w:rFonts w:ascii="Arial" w:hAnsi="Arial"/>
                <w:sz w:val="18"/>
              </w:rPr>
              <w:t>defined in TS 38.331 [</w:t>
            </w:r>
            <w:r w:rsidRPr="002E2503">
              <w:rPr>
                <w:rFonts w:ascii="Arial" w:eastAsia="Cambria Math" w:hAnsi="Arial"/>
                <w:sz w:val="18"/>
                <w:lang w:eastAsia="ja-JP"/>
              </w:rPr>
              <w:t>8</w:t>
            </w:r>
            <w:r w:rsidRPr="002E2503">
              <w:rPr>
                <w:rFonts w:ascii="Arial" w:hAnsi="Arial"/>
                <w:sz w:val="18"/>
              </w:rPr>
              <w:t>].</w:t>
            </w:r>
          </w:p>
        </w:tc>
        <w:tc>
          <w:tcPr>
            <w:tcW w:w="556" w:type="pct"/>
          </w:tcPr>
          <w:p w14:paraId="41147238" w14:textId="77777777" w:rsidR="002E2503" w:rsidRPr="002E2503" w:rsidRDefault="002E2503" w:rsidP="002E2503">
            <w:pPr>
              <w:widowControl w:val="0"/>
              <w:spacing w:after="0"/>
              <w:jc w:val="center"/>
              <w:rPr>
                <w:rFonts w:ascii="Arial" w:hAnsi="Arial"/>
                <w:sz w:val="18"/>
              </w:rPr>
            </w:pPr>
            <w:r w:rsidRPr="002E2503">
              <w:rPr>
                <w:rFonts w:ascii="Arial" w:hAnsi="Arial"/>
                <w:sz w:val="18"/>
              </w:rPr>
              <w:t>-</w:t>
            </w:r>
          </w:p>
        </w:tc>
        <w:tc>
          <w:tcPr>
            <w:tcW w:w="554" w:type="pct"/>
          </w:tcPr>
          <w:p w14:paraId="486E9E84" w14:textId="77777777" w:rsidR="002E2503" w:rsidRPr="002E2503" w:rsidRDefault="002E2503" w:rsidP="002E2503">
            <w:pPr>
              <w:widowControl w:val="0"/>
              <w:spacing w:after="0"/>
              <w:jc w:val="center"/>
              <w:rPr>
                <w:rFonts w:ascii="Arial" w:hAnsi="Arial"/>
                <w:sz w:val="18"/>
              </w:rPr>
            </w:pPr>
          </w:p>
        </w:tc>
      </w:tr>
      <w:tr w:rsidR="002E2503" w:rsidRPr="002E2503" w14:paraId="741AEC42" w14:textId="77777777" w:rsidTr="002B5A1A">
        <w:tc>
          <w:tcPr>
            <w:tcW w:w="1110" w:type="pct"/>
          </w:tcPr>
          <w:p w14:paraId="3B76F0E2" w14:textId="77777777" w:rsidR="002E2503" w:rsidRPr="002E2503" w:rsidRDefault="002E2503" w:rsidP="002E2503">
            <w:pPr>
              <w:widowControl w:val="0"/>
              <w:spacing w:after="0"/>
              <w:rPr>
                <w:rFonts w:ascii="Arial" w:hAnsi="Arial"/>
                <w:sz w:val="18"/>
              </w:rPr>
            </w:pPr>
            <w:r w:rsidRPr="002E2503">
              <w:rPr>
                <w:rFonts w:ascii="Arial" w:hAnsi="Arial" w:hint="eastAsia"/>
                <w:sz w:val="18"/>
                <w:lang w:val="en-US" w:eastAsia="zh-CN"/>
              </w:rPr>
              <w:t>RedCap Indication</w:t>
            </w:r>
          </w:p>
        </w:tc>
        <w:tc>
          <w:tcPr>
            <w:tcW w:w="556" w:type="pct"/>
          </w:tcPr>
          <w:p w14:paraId="5D03D25C" w14:textId="77777777" w:rsidR="002E2503" w:rsidRPr="002E2503" w:rsidRDefault="002E2503" w:rsidP="002E2503">
            <w:pPr>
              <w:widowControl w:val="0"/>
              <w:spacing w:after="0"/>
              <w:rPr>
                <w:rFonts w:ascii="Arial" w:hAnsi="Arial"/>
                <w:sz w:val="18"/>
              </w:rPr>
            </w:pPr>
            <w:r w:rsidRPr="002E2503">
              <w:rPr>
                <w:rFonts w:ascii="Arial" w:hAnsi="Arial" w:hint="eastAsia"/>
                <w:sz w:val="18"/>
                <w:lang w:val="en-US" w:eastAsia="zh-CN"/>
              </w:rPr>
              <w:t>O</w:t>
            </w:r>
          </w:p>
        </w:tc>
        <w:tc>
          <w:tcPr>
            <w:tcW w:w="556" w:type="pct"/>
          </w:tcPr>
          <w:p w14:paraId="76A9FF77" w14:textId="77777777" w:rsidR="002E2503" w:rsidRPr="002E2503" w:rsidRDefault="002E2503" w:rsidP="002E2503">
            <w:pPr>
              <w:widowControl w:val="0"/>
              <w:spacing w:after="0"/>
              <w:rPr>
                <w:rFonts w:ascii="Arial" w:hAnsi="Arial"/>
                <w:sz w:val="18"/>
              </w:rPr>
            </w:pPr>
          </w:p>
        </w:tc>
        <w:tc>
          <w:tcPr>
            <w:tcW w:w="778" w:type="pct"/>
          </w:tcPr>
          <w:p w14:paraId="72BA7595" w14:textId="77777777" w:rsidR="002E2503" w:rsidRPr="002E2503" w:rsidRDefault="002E2503" w:rsidP="002E2503">
            <w:pPr>
              <w:widowControl w:val="0"/>
              <w:spacing w:after="0"/>
              <w:rPr>
                <w:rFonts w:ascii="Arial" w:hAnsi="Arial"/>
                <w:sz w:val="18"/>
              </w:rPr>
            </w:pPr>
            <w:r w:rsidRPr="002E2503">
              <w:rPr>
                <w:rFonts w:ascii="Arial" w:hAnsi="Arial"/>
                <w:sz w:val="18"/>
              </w:rPr>
              <w:t>ENUMERATED(true,…)</w:t>
            </w:r>
          </w:p>
        </w:tc>
        <w:tc>
          <w:tcPr>
            <w:tcW w:w="889" w:type="pct"/>
          </w:tcPr>
          <w:p w14:paraId="763DD0FB" w14:textId="77777777" w:rsidR="002E2503" w:rsidRPr="002E2503" w:rsidRDefault="002E2503" w:rsidP="002E2503">
            <w:pPr>
              <w:widowControl w:val="0"/>
              <w:spacing w:after="0"/>
              <w:rPr>
                <w:rFonts w:ascii="Arial" w:hAnsi="Arial"/>
                <w:sz w:val="18"/>
              </w:rPr>
            </w:pPr>
            <w:r w:rsidRPr="002E2503">
              <w:rPr>
                <w:rFonts w:ascii="Arial" w:hAnsi="Arial"/>
                <w:sz w:val="18"/>
              </w:rPr>
              <w:t xml:space="preserve">Indicates that the paged UE is a Redcap UE or an </w:t>
            </w:r>
            <w:proofErr w:type="spellStart"/>
            <w:r w:rsidRPr="002E2503">
              <w:rPr>
                <w:rFonts w:ascii="Arial" w:hAnsi="Arial"/>
                <w:sz w:val="18"/>
              </w:rPr>
              <w:t>eRedCap</w:t>
            </w:r>
            <w:proofErr w:type="spellEnd"/>
            <w:r w:rsidRPr="002E2503">
              <w:rPr>
                <w:rFonts w:ascii="Arial" w:hAnsi="Arial"/>
                <w:sz w:val="18"/>
              </w:rPr>
              <w:t xml:space="preserve"> UE.</w:t>
            </w:r>
          </w:p>
        </w:tc>
        <w:tc>
          <w:tcPr>
            <w:tcW w:w="556" w:type="pct"/>
          </w:tcPr>
          <w:p w14:paraId="3C873721" w14:textId="77777777" w:rsidR="002E2503" w:rsidRPr="002E2503" w:rsidRDefault="002E2503" w:rsidP="002E2503">
            <w:pPr>
              <w:widowControl w:val="0"/>
              <w:spacing w:after="0"/>
              <w:jc w:val="center"/>
              <w:rPr>
                <w:rFonts w:ascii="Arial" w:hAnsi="Arial"/>
                <w:sz w:val="18"/>
              </w:rPr>
            </w:pPr>
            <w:r w:rsidRPr="002E2503">
              <w:rPr>
                <w:rFonts w:ascii="Arial" w:hAnsi="Arial"/>
                <w:sz w:val="18"/>
              </w:rPr>
              <w:t>YES</w:t>
            </w:r>
          </w:p>
        </w:tc>
        <w:tc>
          <w:tcPr>
            <w:tcW w:w="554" w:type="pct"/>
          </w:tcPr>
          <w:p w14:paraId="2A5AAFE7" w14:textId="77777777" w:rsidR="002E2503" w:rsidRPr="002E2503" w:rsidRDefault="002E2503" w:rsidP="002E2503">
            <w:pPr>
              <w:widowControl w:val="0"/>
              <w:spacing w:after="0"/>
              <w:jc w:val="center"/>
              <w:rPr>
                <w:rFonts w:ascii="Arial" w:hAnsi="Arial"/>
                <w:sz w:val="18"/>
              </w:rPr>
            </w:pPr>
            <w:r w:rsidRPr="002E2503">
              <w:rPr>
                <w:rFonts w:ascii="Arial" w:eastAsia="Tahoma" w:hAnsi="Arial"/>
                <w:snapToGrid w:val="0"/>
                <w:sz w:val="18"/>
              </w:rPr>
              <w:t>ignore</w:t>
            </w:r>
          </w:p>
        </w:tc>
      </w:tr>
      <w:tr w:rsidR="002E2503" w:rsidRPr="002E2503" w14:paraId="4F839FCF" w14:textId="77777777" w:rsidTr="002B5A1A">
        <w:trPr>
          <w:ins w:id="8" w:author="Ericsson" w:date="2025-09-24T08:20:00Z"/>
        </w:trPr>
        <w:tc>
          <w:tcPr>
            <w:tcW w:w="1110" w:type="pct"/>
            <w:tcBorders>
              <w:top w:val="single" w:sz="4" w:space="0" w:color="auto"/>
              <w:left w:val="single" w:sz="4" w:space="0" w:color="auto"/>
              <w:bottom w:val="single" w:sz="4" w:space="0" w:color="auto"/>
              <w:right w:val="single" w:sz="4" w:space="0" w:color="auto"/>
            </w:tcBorders>
          </w:tcPr>
          <w:p w14:paraId="47E69AC9" w14:textId="77777777" w:rsidR="002E2503" w:rsidRPr="002E2503" w:rsidRDefault="002E2503" w:rsidP="002E2503">
            <w:pPr>
              <w:widowControl w:val="0"/>
              <w:spacing w:after="0"/>
              <w:rPr>
                <w:ins w:id="9" w:author="Ericsson" w:date="2025-09-24T08:20:00Z"/>
                <w:rFonts w:ascii="Arial" w:hAnsi="Arial"/>
                <w:sz w:val="18"/>
                <w:lang w:val="en-US" w:eastAsia="zh-CN"/>
              </w:rPr>
            </w:pPr>
            <w:ins w:id="10" w:author="Ericsson" w:date="2025-09-24T08:20:00Z">
              <w:r w:rsidRPr="002E2503">
                <w:rPr>
                  <w:rFonts w:ascii="Arial" w:hAnsi="Arial"/>
                  <w:sz w:val="18"/>
                  <w:lang w:val="en-US" w:eastAsia="zh-CN"/>
                </w:rPr>
                <w:t>2 Rx XR UE indication</w:t>
              </w:r>
            </w:ins>
          </w:p>
        </w:tc>
        <w:tc>
          <w:tcPr>
            <w:tcW w:w="556" w:type="pct"/>
            <w:tcBorders>
              <w:top w:val="single" w:sz="4" w:space="0" w:color="auto"/>
              <w:left w:val="single" w:sz="4" w:space="0" w:color="auto"/>
              <w:bottom w:val="single" w:sz="4" w:space="0" w:color="auto"/>
              <w:right w:val="single" w:sz="4" w:space="0" w:color="auto"/>
            </w:tcBorders>
          </w:tcPr>
          <w:p w14:paraId="74CCDFC4" w14:textId="77777777" w:rsidR="002E2503" w:rsidRPr="002E2503" w:rsidRDefault="002E2503" w:rsidP="002E2503">
            <w:pPr>
              <w:widowControl w:val="0"/>
              <w:spacing w:after="0"/>
              <w:rPr>
                <w:ins w:id="11" w:author="Ericsson" w:date="2025-09-24T08:20:00Z"/>
                <w:rFonts w:ascii="Arial" w:hAnsi="Arial"/>
                <w:sz w:val="18"/>
                <w:lang w:val="en-US" w:eastAsia="zh-CN"/>
              </w:rPr>
            </w:pPr>
            <w:ins w:id="12" w:author="Ericsson" w:date="2025-09-24T08:20:00Z">
              <w:r w:rsidRPr="002E2503">
                <w:rPr>
                  <w:rFonts w:ascii="Arial" w:hAnsi="Arial"/>
                  <w:sz w:val="18"/>
                  <w:lang w:val="en-US" w:eastAsia="zh-CN"/>
                </w:rPr>
                <w:t>O</w:t>
              </w:r>
            </w:ins>
          </w:p>
        </w:tc>
        <w:tc>
          <w:tcPr>
            <w:tcW w:w="556" w:type="pct"/>
            <w:tcBorders>
              <w:top w:val="single" w:sz="4" w:space="0" w:color="auto"/>
              <w:left w:val="single" w:sz="4" w:space="0" w:color="auto"/>
              <w:bottom w:val="single" w:sz="4" w:space="0" w:color="auto"/>
              <w:right w:val="single" w:sz="4" w:space="0" w:color="auto"/>
            </w:tcBorders>
          </w:tcPr>
          <w:p w14:paraId="72B15EBB" w14:textId="77777777" w:rsidR="002E2503" w:rsidRPr="002E2503" w:rsidRDefault="002E2503" w:rsidP="002E2503">
            <w:pPr>
              <w:widowControl w:val="0"/>
              <w:spacing w:after="0"/>
              <w:rPr>
                <w:ins w:id="13" w:author="Ericsson" w:date="2025-09-24T08:20:00Z"/>
                <w:rFonts w:ascii="Arial" w:hAnsi="Arial"/>
                <w:sz w:val="18"/>
              </w:rPr>
            </w:pPr>
          </w:p>
        </w:tc>
        <w:tc>
          <w:tcPr>
            <w:tcW w:w="778" w:type="pct"/>
            <w:tcBorders>
              <w:top w:val="single" w:sz="4" w:space="0" w:color="auto"/>
              <w:left w:val="single" w:sz="4" w:space="0" w:color="auto"/>
              <w:bottom w:val="single" w:sz="4" w:space="0" w:color="auto"/>
              <w:right w:val="single" w:sz="4" w:space="0" w:color="auto"/>
            </w:tcBorders>
          </w:tcPr>
          <w:p w14:paraId="198C27F1" w14:textId="77777777" w:rsidR="002E2503" w:rsidRPr="002E2503" w:rsidRDefault="002E2503" w:rsidP="002E2503">
            <w:pPr>
              <w:widowControl w:val="0"/>
              <w:spacing w:after="0"/>
              <w:rPr>
                <w:ins w:id="14" w:author="Ericsson" w:date="2025-09-24T08:20:00Z"/>
                <w:rFonts w:ascii="Arial" w:hAnsi="Arial"/>
                <w:sz w:val="18"/>
              </w:rPr>
            </w:pPr>
            <w:ins w:id="15" w:author="Ericsson" w:date="2025-09-24T08:20:00Z">
              <w:r w:rsidRPr="002E2503">
                <w:rPr>
                  <w:rFonts w:ascii="Arial" w:hAnsi="Arial"/>
                  <w:sz w:val="18"/>
                </w:rPr>
                <w:t>ENUMERATED(true,…)</w:t>
              </w:r>
            </w:ins>
          </w:p>
        </w:tc>
        <w:tc>
          <w:tcPr>
            <w:tcW w:w="889" w:type="pct"/>
            <w:tcBorders>
              <w:top w:val="single" w:sz="4" w:space="0" w:color="auto"/>
              <w:left w:val="single" w:sz="4" w:space="0" w:color="auto"/>
              <w:bottom w:val="single" w:sz="4" w:space="0" w:color="auto"/>
              <w:right w:val="single" w:sz="4" w:space="0" w:color="auto"/>
            </w:tcBorders>
          </w:tcPr>
          <w:p w14:paraId="30E513B5" w14:textId="77777777" w:rsidR="002E2503" w:rsidRPr="002E2503" w:rsidRDefault="002E2503" w:rsidP="002E2503">
            <w:pPr>
              <w:widowControl w:val="0"/>
              <w:spacing w:after="0"/>
              <w:rPr>
                <w:ins w:id="16" w:author="Ericsson" w:date="2025-09-24T08:20:00Z"/>
                <w:rFonts w:ascii="Arial" w:hAnsi="Arial"/>
                <w:sz w:val="18"/>
              </w:rPr>
            </w:pPr>
            <w:ins w:id="17" w:author="Ericsson" w:date="2025-09-24T08:20:00Z">
              <w:r w:rsidRPr="002E2503">
                <w:rPr>
                  <w:rFonts w:ascii="Arial" w:hAnsi="Arial"/>
                  <w:sz w:val="18"/>
                </w:rPr>
                <w:t>Indicates that the paged UE is a 2 Rx XR UE.</w:t>
              </w:r>
            </w:ins>
          </w:p>
        </w:tc>
        <w:tc>
          <w:tcPr>
            <w:tcW w:w="556" w:type="pct"/>
            <w:tcBorders>
              <w:top w:val="single" w:sz="4" w:space="0" w:color="auto"/>
              <w:left w:val="single" w:sz="4" w:space="0" w:color="auto"/>
              <w:bottom w:val="single" w:sz="4" w:space="0" w:color="auto"/>
              <w:right w:val="single" w:sz="4" w:space="0" w:color="auto"/>
            </w:tcBorders>
          </w:tcPr>
          <w:p w14:paraId="5F31C159" w14:textId="77777777" w:rsidR="002E2503" w:rsidRPr="002E2503" w:rsidRDefault="002E2503" w:rsidP="002E2503">
            <w:pPr>
              <w:widowControl w:val="0"/>
              <w:spacing w:after="0"/>
              <w:jc w:val="center"/>
              <w:rPr>
                <w:ins w:id="18" w:author="Ericsson" w:date="2025-09-24T08:20:00Z"/>
                <w:rFonts w:ascii="Arial" w:hAnsi="Arial"/>
                <w:sz w:val="18"/>
              </w:rPr>
            </w:pPr>
            <w:ins w:id="19" w:author="Ericsson" w:date="2025-09-24T08:20:00Z">
              <w:r w:rsidRPr="002E2503">
                <w:rPr>
                  <w:rFonts w:ascii="Arial" w:hAnsi="Arial"/>
                  <w:sz w:val="18"/>
                </w:rPr>
                <w:t>YES</w:t>
              </w:r>
            </w:ins>
          </w:p>
        </w:tc>
        <w:tc>
          <w:tcPr>
            <w:tcW w:w="554" w:type="pct"/>
            <w:tcBorders>
              <w:top w:val="single" w:sz="4" w:space="0" w:color="auto"/>
              <w:left w:val="single" w:sz="4" w:space="0" w:color="auto"/>
              <w:bottom w:val="single" w:sz="4" w:space="0" w:color="auto"/>
              <w:right w:val="single" w:sz="4" w:space="0" w:color="auto"/>
            </w:tcBorders>
          </w:tcPr>
          <w:p w14:paraId="12D34ED3" w14:textId="77777777" w:rsidR="002E2503" w:rsidRPr="002E2503" w:rsidRDefault="002E2503" w:rsidP="002E2503">
            <w:pPr>
              <w:widowControl w:val="0"/>
              <w:spacing w:after="0"/>
              <w:jc w:val="center"/>
              <w:rPr>
                <w:ins w:id="20" w:author="Ericsson" w:date="2025-09-24T08:20:00Z"/>
                <w:rFonts w:ascii="Arial" w:eastAsia="Tahoma" w:hAnsi="Arial"/>
                <w:snapToGrid w:val="0"/>
                <w:sz w:val="18"/>
              </w:rPr>
            </w:pPr>
            <w:ins w:id="21" w:author="Ericsson" w:date="2025-09-24T08:20:00Z">
              <w:r w:rsidRPr="002E2503">
                <w:rPr>
                  <w:rFonts w:ascii="Arial" w:eastAsia="Tahoma" w:hAnsi="Arial"/>
                  <w:snapToGrid w:val="0"/>
                  <w:sz w:val="18"/>
                </w:rPr>
                <w:t>ignore</w:t>
              </w:r>
            </w:ins>
          </w:p>
        </w:tc>
      </w:tr>
    </w:tbl>
    <w:p w14:paraId="0684E975" w14:textId="77777777" w:rsidR="002E2503" w:rsidRDefault="002E2503" w:rsidP="00D41B99">
      <w:pPr>
        <w:rPr>
          <w:sz w:val="22"/>
          <w:szCs w:val="22"/>
        </w:rPr>
      </w:pPr>
    </w:p>
    <w:p w14:paraId="09A9A257" w14:textId="367616EA" w:rsidR="00184B66" w:rsidRDefault="00775185" w:rsidP="00184B66">
      <w:pPr>
        <w:pStyle w:val="CRCoverPage"/>
        <w:rPr>
          <w:noProof/>
        </w:rPr>
      </w:pPr>
      <w:r w:rsidRPr="00775185">
        <w:rPr>
          <w:bCs/>
          <w:iCs/>
          <w:noProof/>
        </w:rPr>
        <w:t>The</w:t>
      </w:r>
      <w:r w:rsidR="00184B66">
        <w:rPr>
          <w:noProof/>
        </w:rPr>
        <w:t xml:space="preserve"> information that 2 Rx XR UE is supported </w:t>
      </w:r>
      <w:r w:rsidR="003B4D26">
        <w:rPr>
          <w:noProof/>
        </w:rPr>
        <w:t>as pagign capability stems from</w:t>
      </w:r>
      <w:r w:rsidR="00184B66">
        <w:rPr>
          <w:noProof/>
        </w:rPr>
        <w:t xml:space="preserve"> RRC </w:t>
      </w:r>
      <w:r w:rsidR="00184B66" w:rsidRPr="005E1A20">
        <w:rPr>
          <w:i/>
          <w:iCs/>
          <w:noProof/>
        </w:rPr>
        <w:t>UERadioPagingInformation</w:t>
      </w:r>
      <w:r w:rsidR="00184B66" w:rsidRPr="005E1A20">
        <w:rPr>
          <w:noProof/>
        </w:rPr>
        <w:t xml:space="preserve"> messag</w:t>
      </w:r>
      <w:r w:rsidR="00184B66">
        <w:rPr>
          <w:noProof/>
        </w:rPr>
        <w:t>e</w:t>
      </w:r>
      <w:r w:rsidR="003B4D26">
        <w:rPr>
          <w:noProof/>
        </w:rPr>
        <w:t>, as copied below</w:t>
      </w:r>
      <w:r w:rsidR="00184B66">
        <w:rPr>
          <w:noProof/>
        </w:rPr>
        <w:t>:</w:t>
      </w:r>
    </w:p>
    <w:p w14:paraId="4BC5A864" w14:textId="77777777" w:rsidR="00184B66" w:rsidRPr="00B81C33" w:rsidRDefault="00184B66" w:rsidP="00184B66">
      <w:pPr>
        <w:keepNext/>
        <w:keepLines/>
        <w:numPr>
          <w:ilvl w:val="3"/>
          <w:numId w:val="0"/>
        </w:numPr>
        <w:spacing w:before="360" w:after="240"/>
        <w:ind w:hanging="1389"/>
        <w:contextualSpacing/>
        <w:outlineLvl w:val="3"/>
        <w:rPr>
          <w:rFonts w:ascii="Ericsson Hilda" w:eastAsia="MS Gothic" w:hAnsi="Ericsson Hilda"/>
          <w:bCs/>
          <w:iCs/>
          <w:sz w:val="18"/>
          <w:szCs w:val="18"/>
          <w:lang w:eastAsia="zh-CN"/>
        </w:rPr>
      </w:pPr>
      <w:bookmarkStart w:id="22" w:name="_Toc193463841"/>
      <w:bookmarkStart w:id="23" w:name="_Toc193452565"/>
      <w:bookmarkStart w:id="24" w:name="_Toc193446760"/>
      <w:bookmarkStart w:id="25" w:name="_Toc60777639"/>
      <w:r w:rsidRPr="00B81C33">
        <w:rPr>
          <w:rFonts w:ascii="Ericsson Hilda" w:eastAsia="MS Gothic" w:hAnsi="Ericsson Hilda"/>
          <w:bCs/>
          <w:iCs/>
          <w:sz w:val="18"/>
          <w:szCs w:val="18"/>
          <w:lang w:val="en-US"/>
        </w:rPr>
        <w:lastRenderedPageBreak/>
        <w:tab/>
      </w:r>
      <w:proofErr w:type="spellStart"/>
      <w:r w:rsidRPr="00B81C33">
        <w:rPr>
          <w:rFonts w:ascii="Ericsson Hilda" w:eastAsia="MS Gothic" w:hAnsi="Ericsson Hilda"/>
          <w:bCs/>
          <w:i/>
          <w:iCs/>
          <w:sz w:val="18"/>
          <w:szCs w:val="18"/>
          <w:lang w:val="en-US"/>
        </w:rPr>
        <w:t>UERadioPagingInformation</w:t>
      </w:r>
      <w:bookmarkEnd w:id="22"/>
      <w:bookmarkEnd w:id="23"/>
      <w:bookmarkEnd w:id="24"/>
      <w:bookmarkEnd w:id="25"/>
      <w:proofErr w:type="spellEnd"/>
    </w:p>
    <w:p w14:paraId="78D9D46C" w14:textId="77777777" w:rsidR="00184B66" w:rsidRPr="00B81C33" w:rsidRDefault="00184B66" w:rsidP="00184B66">
      <w:pPr>
        <w:tabs>
          <w:tab w:val="left" w:pos="1247"/>
          <w:tab w:val="left" w:pos="2552"/>
          <w:tab w:val="left" w:pos="3856"/>
          <w:tab w:val="left" w:pos="5216"/>
          <w:tab w:val="left" w:pos="6464"/>
        </w:tabs>
        <w:spacing w:after="240"/>
        <w:rPr>
          <w:rFonts w:ascii="Ericsson Hilda" w:hAnsi="Ericsson Hilda" w:cs="Verdana"/>
          <w:sz w:val="18"/>
          <w:szCs w:val="18"/>
          <w:lang w:val="en-US"/>
        </w:rPr>
      </w:pPr>
      <w:r w:rsidRPr="00B81C33">
        <w:rPr>
          <w:rFonts w:ascii="Ericsson Hilda" w:hAnsi="Ericsson Hilda" w:cs="Verdana"/>
          <w:sz w:val="18"/>
          <w:szCs w:val="18"/>
          <w:lang w:val="en-US"/>
        </w:rPr>
        <w:t xml:space="preserve">This message is used to transfer radio paging information, covering both upload to and download from the 5GC, and between </w:t>
      </w:r>
      <w:proofErr w:type="spellStart"/>
      <w:r w:rsidRPr="00B81C33">
        <w:rPr>
          <w:rFonts w:ascii="Ericsson Hilda" w:hAnsi="Ericsson Hilda" w:cs="Verdana"/>
          <w:sz w:val="18"/>
          <w:szCs w:val="18"/>
          <w:lang w:val="en-US"/>
        </w:rPr>
        <w:t>gNBs</w:t>
      </w:r>
      <w:proofErr w:type="spellEnd"/>
      <w:r w:rsidRPr="00B81C33">
        <w:rPr>
          <w:rFonts w:ascii="Ericsson Hilda" w:hAnsi="Ericsson Hilda" w:cs="Verdana"/>
          <w:sz w:val="18"/>
          <w:szCs w:val="18"/>
          <w:lang w:val="en-US"/>
        </w:rPr>
        <w:t>.</w:t>
      </w:r>
    </w:p>
    <w:p w14:paraId="57B73A1B" w14:textId="77777777" w:rsidR="00184B66" w:rsidRPr="00B81C33" w:rsidRDefault="00184B66" w:rsidP="00184B66">
      <w:pPr>
        <w:overflowPunct w:val="0"/>
        <w:autoSpaceDE w:val="0"/>
        <w:autoSpaceDN w:val="0"/>
        <w:adjustRightInd w:val="0"/>
        <w:ind w:left="568" w:hanging="284"/>
        <w:textAlignment w:val="baseline"/>
        <w:rPr>
          <w:sz w:val="16"/>
          <w:szCs w:val="16"/>
          <w:lang w:val="x-none" w:eastAsia="x-none"/>
        </w:rPr>
      </w:pPr>
      <w:r w:rsidRPr="00B81C33">
        <w:rPr>
          <w:rFonts w:eastAsia="Times New Roman"/>
          <w:sz w:val="16"/>
          <w:szCs w:val="16"/>
          <w:lang w:val="x-none" w:eastAsia="x-none"/>
        </w:rPr>
        <w:t xml:space="preserve">Direction: </w:t>
      </w:r>
      <w:r w:rsidRPr="00B81C33">
        <w:rPr>
          <w:sz w:val="16"/>
          <w:szCs w:val="16"/>
          <w:lang w:val="x-none" w:eastAsia="x-none"/>
        </w:rPr>
        <w:t>g</w:t>
      </w:r>
      <w:r w:rsidRPr="00B81C33">
        <w:rPr>
          <w:rFonts w:eastAsia="Times New Roman"/>
          <w:sz w:val="16"/>
          <w:szCs w:val="16"/>
          <w:lang w:val="x-none" w:eastAsia="x-none"/>
        </w:rPr>
        <w:t xml:space="preserve">NB to/ from </w:t>
      </w:r>
      <w:r w:rsidRPr="00B81C33">
        <w:rPr>
          <w:sz w:val="16"/>
          <w:szCs w:val="16"/>
          <w:lang w:val="x-none" w:eastAsia="x-none"/>
        </w:rPr>
        <w:t xml:space="preserve">5GC </w:t>
      </w:r>
      <w:r w:rsidRPr="00B81C33">
        <w:rPr>
          <w:rFonts w:eastAsia="Times New Roman"/>
          <w:sz w:val="16"/>
          <w:szCs w:val="16"/>
          <w:lang w:val="x-none" w:eastAsia="x-none"/>
        </w:rPr>
        <w:t>and gNB to/from gNB</w:t>
      </w:r>
    </w:p>
    <w:p w14:paraId="2B3CF5DA" w14:textId="77777777" w:rsidR="00184B66" w:rsidRPr="00B81C33" w:rsidRDefault="00184B66" w:rsidP="00184B66">
      <w:pPr>
        <w:keepNext/>
        <w:keepLines/>
        <w:overflowPunct w:val="0"/>
        <w:autoSpaceDE w:val="0"/>
        <w:autoSpaceDN w:val="0"/>
        <w:adjustRightInd w:val="0"/>
        <w:spacing w:before="60"/>
        <w:textAlignment w:val="baseline"/>
        <w:rPr>
          <w:rFonts w:ascii="Arial" w:eastAsia="Times New Roman" w:hAnsi="Arial"/>
          <w:b/>
          <w:sz w:val="16"/>
          <w:szCs w:val="16"/>
          <w:lang w:eastAsia="ja-JP"/>
        </w:rPr>
      </w:pPr>
      <w:proofErr w:type="spellStart"/>
      <w:r w:rsidRPr="00B81C33">
        <w:rPr>
          <w:rFonts w:ascii="Arial" w:eastAsia="Times New Roman" w:hAnsi="Arial"/>
          <w:b/>
          <w:bCs/>
          <w:i/>
          <w:iCs/>
          <w:sz w:val="16"/>
          <w:szCs w:val="16"/>
          <w:lang w:eastAsia="ja-JP"/>
        </w:rPr>
        <w:t>UERadioPagingInformation</w:t>
      </w:r>
      <w:proofErr w:type="spellEnd"/>
      <w:r w:rsidRPr="00B81C33">
        <w:rPr>
          <w:rFonts w:ascii="Arial" w:eastAsia="Times New Roman" w:hAnsi="Arial"/>
          <w:b/>
          <w:bCs/>
          <w:i/>
          <w:iCs/>
          <w:sz w:val="16"/>
          <w:szCs w:val="16"/>
          <w:lang w:eastAsia="ja-JP"/>
        </w:rPr>
        <w:t xml:space="preserve"> </w:t>
      </w:r>
      <w:r w:rsidRPr="00B81C33">
        <w:rPr>
          <w:rFonts w:ascii="Arial" w:eastAsia="Times New Roman" w:hAnsi="Arial"/>
          <w:b/>
          <w:sz w:val="16"/>
          <w:szCs w:val="16"/>
          <w:lang w:eastAsia="ja-JP"/>
        </w:rPr>
        <w:t>message</w:t>
      </w:r>
    </w:p>
    <w:p w14:paraId="5CB07014"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2"/>
          <w:szCs w:val="16"/>
          <w:lang w:eastAsia="en-GB"/>
        </w:rPr>
      </w:pPr>
      <w:r w:rsidRPr="00B81C33">
        <w:rPr>
          <w:rFonts w:ascii="Courier New" w:eastAsia="Times New Roman" w:hAnsi="Courier New"/>
          <w:noProof/>
          <w:color w:val="808080"/>
          <w:sz w:val="12"/>
          <w:szCs w:val="16"/>
          <w:lang w:eastAsia="en-GB"/>
        </w:rPr>
        <w:t>-- ASN1START</w:t>
      </w:r>
    </w:p>
    <w:p w14:paraId="77C89ED5"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2"/>
          <w:szCs w:val="16"/>
          <w:lang w:eastAsia="en-GB"/>
        </w:rPr>
      </w:pPr>
      <w:r w:rsidRPr="00B81C33">
        <w:rPr>
          <w:rFonts w:ascii="Courier New" w:eastAsia="Times New Roman" w:hAnsi="Courier New"/>
          <w:noProof/>
          <w:color w:val="808080"/>
          <w:sz w:val="12"/>
          <w:szCs w:val="16"/>
          <w:lang w:eastAsia="en-GB"/>
        </w:rPr>
        <w:t>-- TAG-UE-RADIO-PAGING-INFORMATION-START</w:t>
      </w:r>
    </w:p>
    <w:p w14:paraId="66823CF9"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2D6A165E"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UERadioPagingInformation ::=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59E8DBEE"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criticalExtensions                  </w:t>
      </w:r>
      <w:r w:rsidRPr="00B81C33">
        <w:rPr>
          <w:rFonts w:ascii="Courier New" w:eastAsia="Times New Roman" w:hAnsi="Courier New"/>
          <w:noProof/>
          <w:color w:val="993366"/>
          <w:sz w:val="12"/>
          <w:szCs w:val="16"/>
          <w:lang w:eastAsia="en-GB"/>
        </w:rPr>
        <w:t>CHOICE</w:t>
      </w:r>
      <w:r w:rsidRPr="00B81C33">
        <w:rPr>
          <w:rFonts w:ascii="Courier New" w:eastAsia="Times New Roman" w:hAnsi="Courier New"/>
          <w:noProof/>
          <w:sz w:val="12"/>
          <w:szCs w:val="16"/>
          <w:lang w:eastAsia="en-GB"/>
        </w:rPr>
        <w:t xml:space="preserve"> {</w:t>
      </w:r>
    </w:p>
    <w:p w14:paraId="554A13C0"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c1                                  </w:t>
      </w:r>
      <w:r w:rsidRPr="00B81C33">
        <w:rPr>
          <w:rFonts w:ascii="Courier New" w:eastAsia="Times New Roman" w:hAnsi="Courier New"/>
          <w:noProof/>
          <w:color w:val="993366"/>
          <w:sz w:val="12"/>
          <w:szCs w:val="16"/>
          <w:lang w:eastAsia="en-GB"/>
        </w:rPr>
        <w:t>CHOICE</w:t>
      </w:r>
      <w:r w:rsidRPr="00B81C33">
        <w:rPr>
          <w:rFonts w:ascii="Courier New" w:eastAsia="Times New Roman" w:hAnsi="Courier New"/>
          <w:noProof/>
          <w:sz w:val="12"/>
          <w:szCs w:val="16"/>
          <w:lang w:eastAsia="en-GB"/>
        </w:rPr>
        <w:t>{</w:t>
      </w:r>
    </w:p>
    <w:p w14:paraId="15E481DF"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ueRadioPagingInformation            UERadioPagingInformation-IEs,</w:t>
      </w:r>
    </w:p>
    <w:p w14:paraId="7A5708AC"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spare7 </w:t>
      </w:r>
      <w:r w:rsidRPr="00B81C33">
        <w:rPr>
          <w:rFonts w:ascii="Courier New" w:eastAsia="Times New Roman" w:hAnsi="Courier New"/>
          <w:noProof/>
          <w:color w:val="993366"/>
          <w:sz w:val="12"/>
          <w:szCs w:val="16"/>
          <w:lang w:eastAsia="en-GB"/>
        </w:rPr>
        <w:t>NULL</w:t>
      </w:r>
      <w:r w:rsidRPr="00B81C33">
        <w:rPr>
          <w:rFonts w:ascii="Courier New" w:eastAsia="Times New Roman" w:hAnsi="Courier New"/>
          <w:noProof/>
          <w:sz w:val="12"/>
          <w:szCs w:val="16"/>
          <w:lang w:eastAsia="en-GB"/>
        </w:rPr>
        <w:t>,</w:t>
      </w:r>
    </w:p>
    <w:p w14:paraId="77F4A551"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spare6 </w:t>
      </w:r>
      <w:r w:rsidRPr="00B81C33">
        <w:rPr>
          <w:rFonts w:ascii="Courier New" w:eastAsia="Times New Roman" w:hAnsi="Courier New"/>
          <w:noProof/>
          <w:color w:val="993366"/>
          <w:sz w:val="12"/>
          <w:szCs w:val="16"/>
          <w:lang w:eastAsia="en-GB"/>
        </w:rPr>
        <w:t>NULL</w:t>
      </w:r>
      <w:r w:rsidRPr="00B81C33">
        <w:rPr>
          <w:rFonts w:ascii="Courier New" w:eastAsia="Times New Roman" w:hAnsi="Courier New"/>
          <w:noProof/>
          <w:sz w:val="12"/>
          <w:szCs w:val="16"/>
          <w:lang w:eastAsia="en-GB"/>
        </w:rPr>
        <w:t xml:space="preserve">, spare5 </w:t>
      </w:r>
      <w:r w:rsidRPr="00B81C33">
        <w:rPr>
          <w:rFonts w:ascii="Courier New" w:eastAsia="Times New Roman" w:hAnsi="Courier New"/>
          <w:noProof/>
          <w:color w:val="993366"/>
          <w:sz w:val="12"/>
          <w:szCs w:val="16"/>
          <w:lang w:eastAsia="en-GB"/>
        </w:rPr>
        <w:t>NULL</w:t>
      </w:r>
      <w:r w:rsidRPr="00B81C33">
        <w:rPr>
          <w:rFonts w:ascii="Courier New" w:eastAsia="Times New Roman" w:hAnsi="Courier New"/>
          <w:noProof/>
          <w:sz w:val="12"/>
          <w:szCs w:val="16"/>
          <w:lang w:eastAsia="en-GB"/>
        </w:rPr>
        <w:t xml:space="preserve">, spare4 </w:t>
      </w:r>
      <w:r w:rsidRPr="00B81C33">
        <w:rPr>
          <w:rFonts w:ascii="Courier New" w:eastAsia="Times New Roman" w:hAnsi="Courier New"/>
          <w:noProof/>
          <w:color w:val="993366"/>
          <w:sz w:val="12"/>
          <w:szCs w:val="16"/>
          <w:lang w:eastAsia="en-GB"/>
        </w:rPr>
        <w:t>NULL</w:t>
      </w:r>
      <w:r w:rsidRPr="00B81C33">
        <w:rPr>
          <w:rFonts w:ascii="Courier New" w:eastAsia="Times New Roman" w:hAnsi="Courier New"/>
          <w:noProof/>
          <w:sz w:val="12"/>
          <w:szCs w:val="16"/>
          <w:lang w:eastAsia="en-GB"/>
        </w:rPr>
        <w:t>,</w:t>
      </w:r>
    </w:p>
    <w:p w14:paraId="7F7717EC"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spare3 </w:t>
      </w:r>
      <w:r w:rsidRPr="00B81C33">
        <w:rPr>
          <w:rFonts w:ascii="Courier New" w:eastAsia="Times New Roman" w:hAnsi="Courier New"/>
          <w:noProof/>
          <w:color w:val="993366"/>
          <w:sz w:val="12"/>
          <w:szCs w:val="16"/>
          <w:lang w:eastAsia="en-GB"/>
        </w:rPr>
        <w:t>NULL</w:t>
      </w:r>
      <w:r w:rsidRPr="00B81C33">
        <w:rPr>
          <w:rFonts w:ascii="Courier New" w:eastAsia="Times New Roman" w:hAnsi="Courier New"/>
          <w:noProof/>
          <w:sz w:val="12"/>
          <w:szCs w:val="16"/>
          <w:lang w:eastAsia="en-GB"/>
        </w:rPr>
        <w:t xml:space="preserve">, spare2 </w:t>
      </w:r>
      <w:r w:rsidRPr="00B81C33">
        <w:rPr>
          <w:rFonts w:ascii="Courier New" w:eastAsia="Times New Roman" w:hAnsi="Courier New"/>
          <w:noProof/>
          <w:color w:val="993366"/>
          <w:sz w:val="12"/>
          <w:szCs w:val="16"/>
          <w:lang w:eastAsia="en-GB"/>
        </w:rPr>
        <w:t>NULL</w:t>
      </w:r>
      <w:r w:rsidRPr="00B81C33">
        <w:rPr>
          <w:rFonts w:ascii="Courier New" w:eastAsia="Times New Roman" w:hAnsi="Courier New"/>
          <w:noProof/>
          <w:sz w:val="12"/>
          <w:szCs w:val="16"/>
          <w:lang w:eastAsia="en-GB"/>
        </w:rPr>
        <w:t xml:space="preserve">, spare1 </w:t>
      </w:r>
      <w:r w:rsidRPr="00B81C33">
        <w:rPr>
          <w:rFonts w:ascii="Courier New" w:eastAsia="Times New Roman" w:hAnsi="Courier New"/>
          <w:noProof/>
          <w:color w:val="993366"/>
          <w:sz w:val="12"/>
          <w:szCs w:val="16"/>
          <w:lang w:eastAsia="en-GB"/>
        </w:rPr>
        <w:t>NULL</w:t>
      </w:r>
    </w:p>
    <w:p w14:paraId="16DDB08C"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w:t>
      </w:r>
    </w:p>
    <w:p w14:paraId="51CAAF6B"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criticalExtensionsFuture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67B87D6D"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w:t>
      </w:r>
    </w:p>
    <w:p w14:paraId="2BB0AB78"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w:t>
      </w:r>
    </w:p>
    <w:p w14:paraId="33AEF183"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5973FD0A"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UERadioPagingInformation-IEs ::=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51BF494A"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supportedBandListNRForPaging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r w:rsidRPr="00B81C33">
        <w:rPr>
          <w:rFonts w:ascii="Courier New" w:eastAsia="Times New Roman" w:hAnsi="Courier New"/>
          <w:noProof/>
          <w:color w:val="993366"/>
          <w:sz w:val="12"/>
          <w:szCs w:val="16"/>
          <w:lang w:eastAsia="en-GB"/>
        </w:rPr>
        <w:t>SIZE</w:t>
      </w:r>
      <w:r w:rsidRPr="00B81C33">
        <w:rPr>
          <w:rFonts w:ascii="Courier New" w:eastAsia="Times New Roman" w:hAnsi="Courier New"/>
          <w:noProof/>
          <w:sz w:val="12"/>
          <w:szCs w:val="16"/>
          <w:lang w:eastAsia="en-GB"/>
        </w:rPr>
        <w:t xml:space="preserve"> (1..maxBands))</w:t>
      </w:r>
      <w:r w:rsidRPr="00B81C33">
        <w:rPr>
          <w:rFonts w:ascii="Courier New" w:eastAsia="Times New Roman" w:hAnsi="Courier New"/>
          <w:noProof/>
          <w:color w:val="993366"/>
          <w:sz w:val="12"/>
          <w:szCs w:val="16"/>
          <w:lang w:eastAsia="en-GB"/>
        </w:rPr>
        <w:t xml:space="preserve"> OF</w:t>
      </w:r>
      <w:r w:rsidRPr="00B81C33">
        <w:rPr>
          <w:rFonts w:ascii="Courier New" w:eastAsia="Times New Roman" w:hAnsi="Courier New"/>
          <w:noProof/>
          <w:sz w:val="12"/>
          <w:szCs w:val="16"/>
          <w:lang w:eastAsia="en-GB"/>
        </w:rPr>
        <w:t xml:space="preserve"> FreqBandIndicatorNR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326B81DD"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nonCriticalExtension                UERadioPagingInformation-v15e0-IEs                      </w:t>
      </w:r>
      <w:r w:rsidRPr="00B81C33">
        <w:rPr>
          <w:rFonts w:ascii="Courier New" w:eastAsia="Times New Roman" w:hAnsi="Courier New"/>
          <w:noProof/>
          <w:color w:val="993366"/>
          <w:sz w:val="12"/>
          <w:szCs w:val="16"/>
          <w:lang w:eastAsia="en-GB"/>
        </w:rPr>
        <w:t>OPTIONAL</w:t>
      </w:r>
    </w:p>
    <w:p w14:paraId="6161B6ED"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w:t>
      </w:r>
    </w:p>
    <w:p w14:paraId="7CB39269"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1004D111"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UERadioPagingInformation-v15e0-IEs ::=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23D523AA"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dl-SchedulingOffset-PDSCH-TypeA-FDD-FR1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42C5E3DC"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dl-SchedulingOffset-PDSCH-TypeA-TDD-FR1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3CC3441E"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dl-SchedulingOffset-PDSCH-TypeA-TDD-FR2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2A18FA88"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dl-SchedulingOffset-PDSCH-TypeB-FDD-FR1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1B4FFFC3"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dl-SchedulingOffset-PDSCH-TypeB-TDD-FR1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671392D6"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dl-SchedulingOffset-PDSCH-TypeB-TDD-FR2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74F50204"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nonCriticalExtension                UERadioPagingInformation-v1700-IEs          </w:t>
      </w:r>
      <w:r w:rsidRPr="00B81C33">
        <w:rPr>
          <w:rFonts w:ascii="Courier New" w:eastAsia="Times New Roman" w:hAnsi="Courier New"/>
          <w:noProof/>
          <w:color w:val="993366"/>
          <w:sz w:val="12"/>
          <w:szCs w:val="16"/>
          <w:lang w:eastAsia="en-GB"/>
        </w:rPr>
        <w:t>OPTIONAL</w:t>
      </w:r>
    </w:p>
    <w:p w14:paraId="765B5154"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w:t>
      </w:r>
    </w:p>
    <w:p w14:paraId="284C09B7"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081D7140"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UERadioPagingInformation-v1700-IEs ::=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6C8E4777"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ue-RadioPagingInfo-r17                 </w:t>
      </w:r>
      <w:r w:rsidRPr="00B81C33">
        <w:rPr>
          <w:rFonts w:ascii="Courier New" w:eastAsia="Times New Roman" w:hAnsi="Courier New"/>
          <w:noProof/>
          <w:color w:val="993366"/>
          <w:sz w:val="12"/>
          <w:szCs w:val="16"/>
          <w:lang w:eastAsia="en-GB"/>
        </w:rPr>
        <w:t>OCTET</w:t>
      </w:r>
      <w:r w:rsidRPr="00B81C33">
        <w:rPr>
          <w:rFonts w:ascii="Courier New" w:eastAsia="Times New Roman" w:hAnsi="Courier New"/>
          <w:noProof/>
          <w:sz w:val="12"/>
          <w:szCs w:val="16"/>
          <w:lang w:eastAsia="en-GB"/>
        </w:rPr>
        <w:t xml:space="preserve"> </w:t>
      </w:r>
      <w:r w:rsidRPr="00B81C33">
        <w:rPr>
          <w:rFonts w:ascii="Courier New" w:eastAsia="Times New Roman" w:hAnsi="Courier New"/>
          <w:noProof/>
          <w:color w:val="993366"/>
          <w:sz w:val="12"/>
          <w:szCs w:val="16"/>
          <w:lang w:eastAsia="en-GB"/>
        </w:rPr>
        <w:t>STRING</w:t>
      </w:r>
      <w:r w:rsidRPr="00B81C33">
        <w:rPr>
          <w:rFonts w:ascii="Courier New" w:eastAsia="Times New Roman" w:hAnsi="Courier New"/>
          <w:noProof/>
          <w:sz w:val="12"/>
          <w:szCs w:val="16"/>
          <w:lang w:eastAsia="en-GB"/>
        </w:rPr>
        <w:t xml:space="preserve"> (CONTAINING UE-RadioPagingInfo-r17)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2958884F"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inactiveStatePO-Determination-r17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4471FDB7"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numberOfRxRedCap-r17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{one, two}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641F261A"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halfDuplexFDD-TypeA-RedCap-r17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r w:rsidRPr="00B81C33">
        <w:rPr>
          <w:rFonts w:ascii="Courier New" w:eastAsia="Times New Roman" w:hAnsi="Courier New"/>
          <w:noProof/>
          <w:color w:val="993366"/>
          <w:sz w:val="12"/>
          <w:szCs w:val="16"/>
          <w:lang w:eastAsia="en-GB"/>
        </w:rPr>
        <w:t>SIZE</w:t>
      </w:r>
      <w:r w:rsidRPr="00B81C33">
        <w:rPr>
          <w:rFonts w:ascii="Courier New" w:eastAsia="Times New Roman" w:hAnsi="Courier New"/>
          <w:noProof/>
          <w:sz w:val="12"/>
          <w:szCs w:val="16"/>
          <w:lang w:eastAsia="en-GB"/>
        </w:rPr>
        <w:t xml:space="preserve"> (1..maxBands))</w:t>
      </w:r>
      <w:r w:rsidRPr="00B81C33">
        <w:rPr>
          <w:rFonts w:ascii="Courier New" w:eastAsia="Times New Roman" w:hAnsi="Courier New"/>
          <w:noProof/>
          <w:color w:val="993366"/>
          <w:sz w:val="12"/>
          <w:szCs w:val="16"/>
          <w:lang w:eastAsia="en-GB"/>
        </w:rPr>
        <w:t xml:space="preserve"> OF</w:t>
      </w:r>
      <w:r w:rsidRPr="00B81C33">
        <w:rPr>
          <w:rFonts w:ascii="Courier New" w:eastAsia="Times New Roman" w:hAnsi="Courier New"/>
          <w:noProof/>
          <w:sz w:val="12"/>
          <w:szCs w:val="16"/>
          <w:lang w:eastAsia="en-GB"/>
        </w:rPr>
        <w:t xml:space="preserve"> FreqBandIndicatorNR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1A059E5F"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nonCriticalExtension                   UERadioPagingInformation-v1800-IEs                   </w:t>
      </w:r>
      <w:r w:rsidRPr="00B81C33">
        <w:rPr>
          <w:rFonts w:ascii="Courier New" w:eastAsia="Times New Roman" w:hAnsi="Courier New"/>
          <w:noProof/>
          <w:color w:val="993366"/>
          <w:sz w:val="12"/>
          <w:szCs w:val="16"/>
          <w:lang w:eastAsia="en-GB"/>
        </w:rPr>
        <w:t>OPTIONAL</w:t>
      </w:r>
    </w:p>
    <w:p w14:paraId="64995DB4"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w:t>
      </w:r>
    </w:p>
    <w:p w14:paraId="6AACAF42"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7DCC7441"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UERadioPagingInformation-v1800-IEs ::=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2794D66E"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numberOfRxERedCap-r18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{one, two}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13F2F455"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w:t>
      </w:r>
      <w:r w:rsidRPr="00B81C33">
        <w:rPr>
          <w:rFonts w:ascii="Courier New" w:eastAsia="Times New Roman" w:hAnsi="Courier New"/>
          <w:noProof/>
          <w:sz w:val="12"/>
          <w:szCs w:val="16"/>
          <w:highlight w:val="yellow"/>
          <w:lang w:eastAsia="en-GB"/>
        </w:rPr>
        <w:t xml:space="preserve">supportOf2RxXR-r18                     </w:t>
      </w:r>
      <w:r w:rsidRPr="00B81C33">
        <w:rPr>
          <w:rFonts w:ascii="Courier New" w:eastAsia="Times New Roman" w:hAnsi="Courier New"/>
          <w:noProof/>
          <w:color w:val="993366"/>
          <w:sz w:val="12"/>
          <w:szCs w:val="16"/>
          <w:highlight w:val="yellow"/>
          <w:lang w:eastAsia="en-GB"/>
        </w:rPr>
        <w:t>ENUMERATED</w:t>
      </w:r>
      <w:r w:rsidRPr="00B81C33">
        <w:rPr>
          <w:rFonts w:ascii="Courier New" w:eastAsia="Times New Roman" w:hAnsi="Courier New"/>
          <w:noProof/>
          <w:sz w:val="12"/>
          <w:szCs w:val="16"/>
          <w:highlight w:val="yellow"/>
          <w:lang w:eastAsia="en-GB"/>
        </w:rPr>
        <w:t xml:space="preserve"> {supported}</w:t>
      </w:r>
      <w:r w:rsidRPr="00B81C33">
        <w:rPr>
          <w:rFonts w:ascii="Courier New" w:eastAsia="Times New Roman" w:hAnsi="Courier New"/>
          <w:noProof/>
          <w:sz w:val="12"/>
          <w:szCs w:val="16"/>
          <w:lang w:eastAsia="en-GB"/>
        </w:rPr>
        <w:t xml:space="preserve">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6A942776"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nonCriticalExtension                   UERadioPagingInformation-v1840-IEs                   </w:t>
      </w:r>
      <w:r w:rsidRPr="00B81C33">
        <w:rPr>
          <w:rFonts w:ascii="Courier New" w:eastAsia="Times New Roman" w:hAnsi="Courier New"/>
          <w:noProof/>
          <w:color w:val="993366"/>
          <w:sz w:val="12"/>
          <w:szCs w:val="16"/>
          <w:lang w:eastAsia="en-GB"/>
        </w:rPr>
        <w:t>OPTIONAL</w:t>
      </w:r>
    </w:p>
    <w:p w14:paraId="50BAB7C0"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w:t>
      </w:r>
    </w:p>
    <w:p w14:paraId="26283172"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6EFD9D15"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UERadioPagingInformation-v1840-IEs ::=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12801116"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dl-SchedulingOffset-PDSCH-TypeA-FDD-FR2-NTN-r18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561C468B"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dl-SchedulingOffset-PDSCH-TypeB-FDD-FR2-NTN-r18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15CB1C43"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nonCriticalExtension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                              </w:t>
      </w:r>
      <w:r w:rsidRPr="00B81C33">
        <w:rPr>
          <w:rFonts w:ascii="Courier New" w:eastAsia="Times New Roman" w:hAnsi="Courier New"/>
          <w:noProof/>
          <w:color w:val="993366"/>
          <w:sz w:val="12"/>
          <w:szCs w:val="16"/>
          <w:lang w:eastAsia="en-GB"/>
        </w:rPr>
        <w:t>OPTIONAL</w:t>
      </w:r>
    </w:p>
    <w:p w14:paraId="2C08010B"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w:t>
      </w:r>
    </w:p>
    <w:p w14:paraId="4A1CE082"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50DDA914"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2"/>
          <w:szCs w:val="16"/>
          <w:lang w:eastAsia="en-GB"/>
        </w:rPr>
      </w:pPr>
      <w:r w:rsidRPr="00B81C33">
        <w:rPr>
          <w:rFonts w:ascii="Courier New" w:eastAsia="Times New Roman" w:hAnsi="Courier New"/>
          <w:noProof/>
          <w:color w:val="808080"/>
          <w:sz w:val="12"/>
          <w:szCs w:val="16"/>
          <w:lang w:eastAsia="en-GB"/>
        </w:rPr>
        <w:t>-- TAG-UE-RADIO-PAGING-INFORMATION-STOP</w:t>
      </w:r>
    </w:p>
    <w:p w14:paraId="62AC338A"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2"/>
          <w:szCs w:val="16"/>
          <w:lang w:eastAsia="en-GB"/>
        </w:rPr>
      </w:pPr>
      <w:r w:rsidRPr="00B81C33">
        <w:rPr>
          <w:rFonts w:ascii="Courier New" w:eastAsia="Times New Roman" w:hAnsi="Courier New"/>
          <w:noProof/>
          <w:color w:val="808080"/>
          <w:sz w:val="12"/>
          <w:szCs w:val="16"/>
          <w:lang w:eastAsia="en-GB"/>
        </w:rPr>
        <w:t>-- ASN1STOP</w:t>
      </w:r>
    </w:p>
    <w:p w14:paraId="034215B8" w14:textId="77777777" w:rsidR="00184B66" w:rsidRDefault="00184B66" w:rsidP="00184B66">
      <w:pPr>
        <w:pStyle w:val="CRCoverPage"/>
        <w:rPr>
          <w:noProof/>
        </w:rPr>
      </w:pPr>
    </w:p>
    <w:p w14:paraId="78E3AEC6" w14:textId="738B1D6A" w:rsidR="000215A5" w:rsidRDefault="00184B66" w:rsidP="00184B66">
      <w:pPr>
        <w:rPr>
          <w:sz w:val="22"/>
          <w:szCs w:val="22"/>
        </w:rPr>
      </w:pPr>
      <w:r w:rsidRPr="003B4D26">
        <w:rPr>
          <w:sz w:val="22"/>
          <w:szCs w:val="22"/>
        </w:rPr>
        <w:t xml:space="preserve">Over F1AP PAGING message, it is possible to indicate the RedCap UE, eRedCap UE, INACTIVE State PO-Determination support indication in the </w:t>
      </w:r>
      <w:r w:rsidRPr="000215A5">
        <w:rPr>
          <w:i/>
          <w:iCs/>
          <w:sz w:val="22"/>
          <w:szCs w:val="22"/>
        </w:rPr>
        <w:t>UE Paging Capability</w:t>
      </w:r>
      <w:r w:rsidRPr="003B4D26">
        <w:rPr>
          <w:sz w:val="22"/>
          <w:szCs w:val="22"/>
        </w:rPr>
        <w:t xml:space="preserve"> IE towards DU, so that DU can apply appropriate paging scheme, e.g., paging boosting, etc.</w:t>
      </w:r>
      <w:r w:rsidR="005F62D7">
        <w:rPr>
          <w:sz w:val="22"/>
          <w:szCs w:val="22"/>
        </w:rPr>
        <w:t>, up to DU implementation.</w:t>
      </w:r>
    </w:p>
    <w:p w14:paraId="7E14121B" w14:textId="1E30D80C" w:rsidR="00184B66" w:rsidRDefault="00AF425A" w:rsidP="00184B66">
      <w:pPr>
        <w:rPr>
          <w:b/>
          <w:bCs/>
          <w:sz w:val="22"/>
          <w:szCs w:val="22"/>
        </w:rPr>
      </w:pPr>
      <w:r w:rsidRPr="003B4D26">
        <w:rPr>
          <w:b/>
          <w:bCs/>
          <w:sz w:val="22"/>
          <w:szCs w:val="22"/>
        </w:rPr>
        <w:t xml:space="preserve">However one company mentioned </w:t>
      </w:r>
      <w:r w:rsidR="005F62D7">
        <w:rPr>
          <w:b/>
          <w:bCs/>
          <w:sz w:val="22"/>
          <w:szCs w:val="22"/>
        </w:rPr>
        <w:t xml:space="preserve">that </w:t>
      </w:r>
      <w:r w:rsidRPr="003B4D26">
        <w:rPr>
          <w:b/>
          <w:bCs/>
          <w:sz w:val="22"/>
          <w:szCs w:val="22"/>
        </w:rPr>
        <w:t>RAN2 did not discuss any paging optimization for 2Rx XR UEs, so this indication is not useful.</w:t>
      </w:r>
      <w:r w:rsidR="005F62D7">
        <w:rPr>
          <w:b/>
          <w:bCs/>
          <w:sz w:val="22"/>
          <w:szCs w:val="22"/>
        </w:rPr>
        <w:t xml:space="preserve"> </w:t>
      </w:r>
    </w:p>
    <w:p w14:paraId="070A85A5" w14:textId="6FE86664" w:rsidR="005F62D7" w:rsidRDefault="005F62D7" w:rsidP="00184B66">
      <w:pPr>
        <w:rPr>
          <w:sz w:val="22"/>
          <w:szCs w:val="22"/>
        </w:rPr>
      </w:pPr>
      <w:r>
        <w:rPr>
          <w:b/>
          <w:bCs/>
          <w:sz w:val="22"/>
          <w:szCs w:val="22"/>
        </w:rPr>
        <w:t>But two more companies supported the proposal online.</w:t>
      </w:r>
    </w:p>
    <w:p w14:paraId="47E26096" w14:textId="3E6C9648" w:rsidR="00454455" w:rsidRDefault="00775185" w:rsidP="00D41B99">
      <w:pPr>
        <w:rPr>
          <w:sz w:val="22"/>
          <w:szCs w:val="22"/>
        </w:rPr>
      </w:pPr>
      <w:r>
        <w:rPr>
          <w:sz w:val="22"/>
          <w:szCs w:val="22"/>
        </w:rPr>
        <w:t xml:space="preserve">Companies </w:t>
      </w:r>
      <w:r w:rsidR="000215A5">
        <w:rPr>
          <w:sz w:val="22"/>
          <w:szCs w:val="22"/>
        </w:rPr>
        <w:t xml:space="preserve">are invited to </w:t>
      </w:r>
      <w:r w:rsidR="00B42518">
        <w:rPr>
          <w:sz w:val="22"/>
          <w:szCs w:val="22"/>
        </w:rPr>
        <w:t>answer whether they agree that such indication is beneficial?</w:t>
      </w:r>
    </w:p>
    <w:tbl>
      <w:tblPr>
        <w:tblStyle w:val="afffd"/>
        <w:tblW w:w="9351" w:type="dxa"/>
        <w:tblLook w:val="04A0" w:firstRow="1" w:lastRow="0" w:firstColumn="1" w:lastColumn="0" w:noHBand="0" w:noVBand="1"/>
      </w:tblPr>
      <w:tblGrid>
        <w:gridCol w:w="1838"/>
        <w:gridCol w:w="992"/>
        <w:gridCol w:w="6521"/>
      </w:tblGrid>
      <w:tr w:rsidR="00B42518" w14:paraId="608BED65" w14:textId="77777777" w:rsidTr="00B42518">
        <w:trPr>
          <w:trHeight w:val="488"/>
        </w:trPr>
        <w:tc>
          <w:tcPr>
            <w:tcW w:w="1838" w:type="dxa"/>
            <w:shd w:val="clear" w:color="auto" w:fill="D0CECE" w:themeFill="background2" w:themeFillShade="E6"/>
          </w:tcPr>
          <w:p w14:paraId="34CE4C6D" w14:textId="4D7D1A92" w:rsidR="00B42518" w:rsidRPr="00EB281F" w:rsidRDefault="00B42518" w:rsidP="00B42518">
            <w:pPr>
              <w:jc w:val="center"/>
              <w:rPr>
                <w:b/>
                <w:bCs/>
                <w:sz w:val="24"/>
                <w:szCs w:val="24"/>
              </w:rPr>
            </w:pPr>
            <w:r w:rsidRPr="00EB281F">
              <w:rPr>
                <w:b/>
                <w:bCs/>
                <w:sz w:val="24"/>
                <w:szCs w:val="24"/>
              </w:rPr>
              <w:t>Company name</w:t>
            </w:r>
          </w:p>
        </w:tc>
        <w:tc>
          <w:tcPr>
            <w:tcW w:w="992" w:type="dxa"/>
            <w:shd w:val="clear" w:color="auto" w:fill="D0CECE" w:themeFill="background2" w:themeFillShade="E6"/>
          </w:tcPr>
          <w:p w14:paraId="43BCABDD" w14:textId="62C41818" w:rsidR="00B42518" w:rsidRPr="00EB281F" w:rsidRDefault="00B42518" w:rsidP="00B42518">
            <w:pPr>
              <w:jc w:val="center"/>
              <w:rPr>
                <w:b/>
                <w:bCs/>
                <w:sz w:val="24"/>
                <w:szCs w:val="24"/>
              </w:rPr>
            </w:pPr>
            <w:r>
              <w:rPr>
                <w:b/>
                <w:bCs/>
                <w:sz w:val="24"/>
                <w:szCs w:val="24"/>
              </w:rPr>
              <w:t>Y/N</w:t>
            </w:r>
          </w:p>
        </w:tc>
        <w:tc>
          <w:tcPr>
            <w:tcW w:w="6521" w:type="dxa"/>
            <w:shd w:val="clear" w:color="auto" w:fill="D0CECE" w:themeFill="background2" w:themeFillShade="E6"/>
          </w:tcPr>
          <w:p w14:paraId="5DC4C379" w14:textId="77777777" w:rsidR="00B42518" w:rsidRPr="00EB281F" w:rsidRDefault="00B42518" w:rsidP="00B42518">
            <w:pPr>
              <w:jc w:val="center"/>
              <w:rPr>
                <w:b/>
                <w:bCs/>
                <w:sz w:val="24"/>
                <w:szCs w:val="24"/>
              </w:rPr>
            </w:pPr>
            <w:r w:rsidRPr="00EB281F">
              <w:rPr>
                <w:b/>
                <w:bCs/>
                <w:sz w:val="24"/>
                <w:szCs w:val="24"/>
              </w:rPr>
              <w:t>Comment</w:t>
            </w:r>
          </w:p>
        </w:tc>
      </w:tr>
      <w:tr w:rsidR="00B42518" w14:paraId="44D6233D" w14:textId="77777777" w:rsidTr="00B42518">
        <w:trPr>
          <w:trHeight w:val="680"/>
        </w:trPr>
        <w:tc>
          <w:tcPr>
            <w:tcW w:w="1838" w:type="dxa"/>
          </w:tcPr>
          <w:p w14:paraId="4FA188F4" w14:textId="537127EF" w:rsidR="00B42518" w:rsidRPr="00EB281F" w:rsidRDefault="00B42518" w:rsidP="00B42518">
            <w:pPr>
              <w:rPr>
                <w:sz w:val="24"/>
                <w:szCs w:val="24"/>
              </w:rPr>
            </w:pPr>
            <w:r w:rsidRPr="00EB281F">
              <w:rPr>
                <w:sz w:val="24"/>
                <w:szCs w:val="24"/>
              </w:rPr>
              <w:t>Ericsson</w:t>
            </w:r>
          </w:p>
        </w:tc>
        <w:tc>
          <w:tcPr>
            <w:tcW w:w="992" w:type="dxa"/>
          </w:tcPr>
          <w:p w14:paraId="731F1FDE" w14:textId="373E911F" w:rsidR="00B42518" w:rsidRPr="00EB281F" w:rsidRDefault="00B42518" w:rsidP="00B42518">
            <w:pPr>
              <w:rPr>
                <w:sz w:val="24"/>
                <w:szCs w:val="24"/>
              </w:rPr>
            </w:pPr>
            <w:r>
              <w:rPr>
                <w:sz w:val="24"/>
                <w:szCs w:val="24"/>
              </w:rPr>
              <w:t>Yes</w:t>
            </w:r>
          </w:p>
        </w:tc>
        <w:tc>
          <w:tcPr>
            <w:tcW w:w="6521" w:type="dxa"/>
          </w:tcPr>
          <w:p w14:paraId="568EF191" w14:textId="7B201884" w:rsidR="00B42518" w:rsidRPr="00EB281F" w:rsidRDefault="00A16E04" w:rsidP="00B42518">
            <w:pPr>
              <w:rPr>
                <w:sz w:val="24"/>
                <w:szCs w:val="24"/>
              </w:rPr>
            </w:pPr>
            <w:r>
              <w:rPr>
                <w:sz w:val="24"/>
                <w:szCs w:val="24"/>
              </w:rPr>
              <w:t>T</w:t>
            </w:r>
            <w:r w:rsidRPr="00D93184">
              <w:rPr>
                <w:sz w:val="24"/>
                <w:szCs w:val="24"/>
              </w:rPr>
              <w:t xml:space="preserve">his is </w:t>
            </w:r>
            <w:r>
              <w:rPr>
                <w:sz w:val="24"/>
                <w:szCs w:val="24"/>
              </w:rPr>
              <w:t>beneficial as t</w:t>
            </w:r>
            <w:r w:rsidR="00D93184" w:rsidRPr="00D93184">
              <w:rPr>
                <w:sz w:val="24"/>
                <w:szCs w:val="24"/>
              </w:rPr>
              <w:t xml:space="preserve">he network </w:t>
            </w:r>
            <w:r>
              <w:rPr>
                <w:sz w:val="24"/>
                <w:szCs w:val="24"/>
              </w:rPr>
              <w:t>can</w:t>
            </w:r>
            <w:r w:rsidR="00D93184" w:rsidRPr="00D93184">
              <w:rPr>
                <w:sz w:val="24"/>
                <w:szCs w:val="24"/>
              </w:rPr>
              <w:t xml:space="preserve"> boost the paging transmission if it was for a </w:t>
            </w:r>
            <w:r>
              <w:rPr>
                <w:sz w:val="24"/>
                <w:szCs w:val="24"/>
              </w:rPr>
              <w:t>UE with specific Rx branches.</w:t>
            </w:r>
            <w:r w:rsidR="00D93184" w:rsidRPr="00D93184">
              <w:rPr>
                <w:sz w:val="24"/>
                <w:szCs w:val="24"/>
              </w:rPr>
              <w:t xml:space="preserve"> </w:t>
            </w:r>
            <w:r w:rsidRPr="00D93184">
              <w:rPr>
                <w:sz w:val="24"/>
                <w:szCs w:val="24"/>
              </w:rPr>
              <w:t>E</w:t>
            </w:r>
            <w:r w:rsidR="00D93184" w:rsidRPr="00D93184">
              <w:rPr>
                <w:sz w:val="24"/>
                <w:szCs w:val="24"/>
              </w:rPr>
              <w:t>tc</w:t>
            </w:r>
            <w:r>
              <w:rPr>
                <w:sz w:val="24"/>
                <w:szCs w:val="24"/>
              </w:rPr>
              <w:t>. As compromise, we do not need to capture paging boosting, but leave it to</w:t>
            </w:r>
            <w:r w:rsidRPr="00D93184">
              <w:rPr>
                <w:sz w:val="24"/>
                <w:szCs w:val="24"/>
              </w:rPr>
              <w:t xml:space="preserve"> </w:t>
            </w:r>
            <w:r>
              <w:rPr>
                <w:sz w:val="24"/>
                <w:szCs w:val="24"/>
              </w:rPr>
              <w:t>DU</w:t>
            </w:r>
            <w:r w:rsidRPr="00D93184">
              <w:rPr>
                <w:sz w:val="24"/>
                <w:szCs w:val="24"/>
              </w:rPr>
              <w:t xml:space="preserve"> implementatio</w:t>
            </w:r>
            <w:r>
              <w:rPr>
                <w:sz w:val="24"/>
                <w:szCs w:val="24"/>
              </w:rPr>
              <w:t>n</w:t>
            </w:r>
            <w:r w:rsidR="00F4241C">
              <w:rPr>
                <w:sz w:val="24"/>
                <w:szCs w:val="24"/>
              </w:rPr>
              <w:t xml:space="preserve"> how to use the IE</w:t>
            </w:r>
            <w:r>
              <w:rPr>
                <w:sz w:val="24"/>
                <w:szCs w:val="24"/>
              </w:rPr>
              <w:t>.</w:t>
            </w:r>
            <w:r w:rsidR="00B42518">
              <w:rPr>
                <w:sz w:val="24"/>
                <w:szCs w:val="24"/>
              </w:rPr>
              <w:t xml:space="preserve"> </w:t>
            </w:r>
          </w:p>
        </w:tc>
      </w:tr>
      <w:tr w:rsidR="00B42518" w14:paraId="65952106" w14:textId="77777777" w:rsidTr="00B42518">
        <w:trPr>
          <w:trHeight w:val="488"/>
        </w:trPr>
        <w:tc>
          <w:tcPr>
            <w:tcW w:w="1838" w:type="dxa"/>
          </w:tcPr>
          <w:p w14:paraId="4C8883C3" w14:textId="50753D49" w:rsidR="00B42518" w:rsidRPr="00EB281F" w:rsidRDefault="0025758F" w:rsidP="00D52191">
            <w:pPr>
              <w:rPr>
                <w:sz w:val="24"/>
                <w:szCs w:val="24"/>
                <w:lang w:eastAsia="zh-CN"/>
              </w:rPr>
            </w:pPr>
            <w:r>
              <w:rPr>
                <w:rFonts w:hint="eastAsia"/>
                <w:sz w:val="24"/>
                <w:szCs w:val="24"/>
                <w:lang w:eastAsia="zh-CN"/>
              </w:rPr>
              <w:t>Huawei</w:t>
            </w:r>
          </w:p>
        </w:tc>
        <w:tc>
          <w:tcPr>
            <w:tcW w:w="992" w:type="dxa"/>
          </w:tcPr>
          <w:p w14:paraId="6612B3A6" w14:textId="3935520F" w:rsidR="00B42518" w:rsidRPr="00EB281F" w:rsidRDefault="0025758F" w:rsidP="00D52191">
            <w:pPr>
              <w:rPr>
                <w:sz w:val="24"/>
                <w:szCs w:val="24"/>
                <w:lang w:eastAsia="zh-CN"/>
              </w:rPr>
            </w:pPr>
            <w:r>
              <w:rPr>
                <w:rFonts w:hint="eastAsia"/>
                <w:sz w:val="24"/>
                <w:szCs w:val="24"/>
                <w:lang w:eastAsia="zh-CN"/>
              </w:rPr>
              <w:t>No</w:t>
            </w:r>
          </w:p>
        </w:tc>
        <w:tc>
          <w:tcPr>
            <w:tcW w:w="6521" w:type="dxa"/>
          </w:tcPr>
          <w:p w14:paraId="143237D8" w14:textId="022A7FF6" w:rsidR="00B42518" w:rsidRPr="00EB281F" w:rsidRDefault="0025758F" w:rsidP="00D52191">
            <w:pPr>
              <w:rPr>
                <w:sz w:val="24"/>
                <w:szCs w:val="24"/>
                <w:lang w:eastAsia="zh-CN"/>
              </w:rPr>
            </w:pPr>
            <w:r>
              <w:rPr>
                <w:sz w:val="24"/>
                <w:szCs w:val="24"/>
                <w:lang w:eastAsia="zh-CN"/>
              </w:rPr>
              <w:t>W</w:t>
            </w:r>
            <w:r>
              <w:rPr>
                <w:rFonts w:hint="eastAsia"/>
                <w:sz w:val="24"/>
                <w:szCs w:val="24"/>
                <w:lang w:eastAsia="zh-CN"/>
              </w:rPr>
              <w:t xml:space="preserve">e should not copy from redcap UE. </w:t>
            </w:r>
            <w:r>
              <w:rPr>
                <w:sz w:val="24"/>
                <w:szCs w:val="24"/>
                <w:lang w:eastAsia="zh-CN"/>
              </w:rPr>
              <w:t>Because</w:t>
            </w:r>
            <w:r>
              <w:rPr>
                <w:rFonts w:hint="eastAsia"/>
                <w:sz w:val="24"/>
                <w:szCs w:val="24"/>
                <w:lang w:eastAsia="zh-CN"/>
              </w:rPr>
              <w:t xml:space="preserve"> Redcap UE can have special BWP, so the indication in F1 paging on redcap UE is beneficial. As far as I know, there is neither special BWP for </w:t>
            </w:r>
            <w:r>
              <w:rPr>
                <w:rFonts w:hint="eastAsia"/>
                <w:sz w:val="24"/>
                <w:szCs w:val="24"/>
                <w:lang w:eastAsia="zh-CN"/>
              </w:rPr>
              <w:lastRenderedPageBreak/>
              <w:t xml:space="preserve">2Rx XR UE, nor </w:t>
            </w:r>
            <w:r>
              <w:rPr>
                <w:sz w:val="24"/>
                <w:szCs w:val="24"/>
                <w:lang w:eastAsia="zh-CN"/>
              </w:rPr>
              <w:t>“</w:t>
            </w:r>
            <w:r>
              <w:rPr>
                <w:rFonts w:hint="eastAsia"/>
                <w:sz w:val="24"/>
                <w:szCs w:val="24"/>
                <w:lang w:eastAsia="zh-CN"/>
              </w:rPr>
              <w:t>paging boosting</w:t>
            </w:r>
            <w:r>
              <w:rPr>
                <w:sz w:val="24"/>
                <w:szCs w:val="24"/>
                <w:lang w:eastAsia="zh-CN"/>
              </w:rPr>
              <w:t>”</w:t>
            </w:r>
            <w:r>
              <w:rPr>
                <w:rFonts w:hint="eastAsia"/>
                <w:sz w:val="24"/>
                <w:szCs w:val="24"/>
                <w:lang w:eastAsia="zh-CN"/>
              </w:rPr>
              <w:t xml:space="preserve"> for 2RX UE, we do not understand the necessity to introduce the indication for 2Rx XR UE. Can the proponents explain what it is and which spec capture this for 2Rx XR UE? </w:t>
            </w:r>
          </w:p>
        </w:tc>
      </w:tr>
      <w:tr w:rsidR="00B42518" w14:paraId="3EDAB529" w14:textId="77777777" w:rsidTr="00B42518">
        <w:trPr>
          <w:trHeight w:val="488"/>
        </w:trPr>
        <w:tc>
          <w:tcPr>
            <w:tcW w:w="1838" w:type="dxa"/>
          </w:tcPr>
          <w:p w14:paraId="31E42E36" w14:textId="2535BBC0" w:rsidR="00B42518" w:rsidRPr="00EB281F" w:rsidRDefault="009118A4" w:rsidP="00D52191">
            <w:pPr>
              <w:rPr>
                <w:rFonts w:hint="eastAsia"/>
                <w:sz w:val="24"/>
                <w:szCs w:val="24"/>
                <w:lang w:eastAsia="zh-CN"/>
              </w:rPr>
            </w:pPr>
            <w:r>
              <w:rPr>
                <w:rFonts w:hint="eastAsia"/>
                <w:sz w:val="24"/>
                <w:szCs w:val="24"/>
                <w:lang w:eastAsia="zh-CN"/>
              </w:rPr>
              <w:lastRenderedPageBreak/>
              <w:t>S</w:t>
            </w:r>
            <w:r>
              <w:rPr>
                <w:sz w:val="24"/>
                <w:szCs w:val="24"/>
                <w:lang w:eastAsia="zh-CN"/>
              </w:rPr>
              <w:t>amsung</w:t>
            </w:r>
          </w:p>
        </w:tc>
        <w:tc>
          <w:tcPr>
            <w:tcW w:w="992" w:type="dxa"/>
          </w:tcPr>
          <w:p w14:paraId="2520CEEE" w14:textId="0B8BA604" w:rsidR="00B42518" w:rsidRPr="00EB281F" w:rsidRDefault="009118A4" w:rsidP="00D52191">
            <w:pPr>
              <w:rPr>
                <w:sz w:val="24"/>
                <w:szCs w:val="24"/>
              </w:rPr>
            </w:pPr>
            <w:r>
              <w:rPr>
                <w:rFonts w:hint="eastAsia"/>
                <w:sz w:val="24"/>
                <w:szCs w:val="24"/>
                <w:lang w:eastAsia="zh-CN"/>
              </w:rPr>
              <w:t>No</w:t>
            </w:r>
          </w:p>
        </w:tc>
        <w:tc>
          <w:tcPr>
            <w:tcW w:w="6521" w:type="dxa"/>
          </w:tcPr>
          <w:p w14:paraId="3B8D82AB" w14:textId="242D8AC9" w:rsidR="00B42518" w:rsidRPr="00EB281F" w:rsidRDefault="009118A4" w:rsidP="00D52191">
            <w:pPr>
              <w:rPr>
                <w:rFonts w:hint="eastAsia"/>
                <w:sz w:val="24"/>
                <w:szCs w:val="24"/>
                <w:lang w:eastAsia="zh-CN"/>
              </w:rPr>
            </w:pPr>
            <w:r>
              <w:rPr>
                <w:rFonts w:hint="eastAsia"/>
                <w:sz w:val="24"/>
                <w:szCs w:val="24"/>
                <w:lang w:eastAsia="zh-CN"/>
              </w:rPr>
              <w:t>A</w:t>
            </w:r>
            <w:r>
              <w:rPr>
                <w:sz w:val="24"/>
                <w:szCs w:val="24"/>
                <w:lang w:eastAsia="zh-CN"/>
              </w:rPr>
              <w:t>gree with HW</w:t>
            </w:r>
            <w:r>
              <w:rPr>
                <w:rFonts w:hint="eastAsia"/>
                <w:sz w:val="24"/>
                <w:szCs w:val="24"/>
                <w:lang w:eastAsia="zh-CN"/>
              </w:rPr>
              <w:t>.</w:t>
            </w:r>
            <w:r>
              <w:rPr>
                <w:sz w:val="24"/>
                <w:szCs w:val="24"/>
                <w:lang w:eastAsia="zh-CN"/>
              </w:rPr>
              <w:t xml:space="preserve"> No conclusions from other WGs to support that the indication for 2Rx XR UE can be used for paging boosting. The benefit is not clear if </w:t>
            </w:r>
            <w:r w:rsidR="00597BC4">
              <w:rPr>
                <w:sz w:val="24"/>
                <w:szCs w:val="24"/>
                <w:lang w:eastAsia="zh-CN"/>
              </w:rPr>
              <w:t xml:space="preserve">how to use it is up to </w:t>
            </w:r>
            <w:r>
              <w:rPr>
                <w:sz w:val="24"/>
                <w:szCs w:val="24"/>
              </w:rPr>
              <w:t>DU</w:t>
            </w:r>
            <w:r w:rsidRPr="00D93184">
              <w:rPr>
                <w:sz w:val="24"/>
                <w:szCs w:val="24"/>
              </w:rPr>
              <w:t xml:space="preserve"> implementatio</w:t>
            </w:r>
            <w:r>
              <w:rPr>
                <w:sz w:val="24"/>
                <w:szCs w:val="24"/>
              </w:rPr>
              <w:t>n</w:t>
            </w:r>
            <w:r>
              <w:rPr>
                <w:sz w:val="24"/>
                <w:szCs w:val="24"/>
              </w:rPr>
              <w:t>.</w:t>
            </w:r>
          </w:p>
        </w:tc>
      </w:tr>
      <w:tr w:rsidR="00B42518" w14:paraId="6316AA70" w14:textId="77777777" w:rsidTr="00B42518">
        <w:trPr>
          <w:trHeight w:val="488"/>
        </w:trPr>
        <w:tc>
          <w:tcPr>
            <w:tcW w:w="1838" w:type="dxa"/>
          </w:tcPr>
          <w:p w14:paraId="305FDBE9" w14:textId="77777777" w:rsidR="00B42518" w:rsidRPr="00EB281F" w:rsidRDefault="00B42518" w:rsidP="00D52191">
            <w:pPr>
              <w:rPr>
                <w:sz w:val="24"/>
                <w:szCs w:val="24"/>
              </w:rPr>
            </w:pPr>
          </w:p>
        </w:tc>
        <w:tc>
          <w:tcPr>
            <w:tcW w:w="992" w:type="dxa"/>
          </w:tcPr>
          <w:p w14:paraId="6764B3F8" w14:textId="149EEFBD" w:rsidR="00B42518" w:rsidRPr="00EB281F" w:rsidRDefault="00B42518" w:rsidP="00D52191">
            <w:pPr>
              <w:rPr>
                <w:sz w:val="24"/>
                <w:szCs w:val="24"/>
              </w:rPr>
            </w:pPr>
          </w:p>
        </w:tc>
        <w:tc>
          <w:tcPr>
            <w:tcW w:w="6521" w:type="dxa"/>
          </w:tcPr>
          <w:p w14:paraId="7D91F2A5" w14:textId="77777777" w:rsidR="00B42518" w:rsidRPr="00EB281F" w:rsidRDefault="00B42518" w:rsidP="00D52191">
            <w:pPr>
              <w:rPr>
                <w:sz w:val="24"/>
                <w:szCs w:val="24"/>
              </w:rPr>
            </w:pPr>
          </w:p>
        </w:tc>
      </w:tr>
      <w:tr w:rsidR="00B42518" w14:paraId="6113EED8" w14:textId="77777777" w:rsidTr="00B42518">
        <w:trPr>
          <w:trHeight w:val="58"/>
        </w:trPr>
        <w:tc>
          <w:tcPr>
            <w:tcW w:w="1838" w:type="dxa"/>
          </w:tcPr>
          <w:p w14:paraId="5C51711D" w14:textId="77777777" w:rsidR="00B42518" w:rsidRPr="00EB281F" w:rsidRDefault="00B42518" w:rsidP="00D52191">
            <w:pPr>
              <w:rPr>
                <w:sz w:val="24"/>
                <w:szCs w:val="24"/>
              </w:rPr>
            </w:pPr>
          </w:p>
        </w:tc>
        <w:tc>
          <w:tcPr>
            <w:tcW w:w="992" w:type="dxa"/>
          </w:tcPr>
          <w:p w14:paraId="77956652" w14:textId="5EC8E6F7" w:rsidR="00B42518" w:rsidRPr="00EB281F" w:rsidRDefault="00B42518" w:rsidP="00D52191">
            <w:pPr>
              <w:rPr>
                <w:sz w:val="24"/>
                <w:szCs w:val="24"/>
              </w:rPr>
            </w:pPr>
          </w:p>
        </w:tc>
        <w:tc>
          <w:tcPr>
            <w:tcW w:w="6521" w:type="dxa"/>
          </w:tcPr>
          <w:p w14:paraId="7FAB1364" w14:textId="77777777" w:rsidR="00B42518" w:rsidRPr="00EB281F" w:rsidRDefault="00B42518" w:rsidP="00D52191">
            <w:pPr>
              <w:rPr>
                <w:sz w:val="24"/>
                <w:szCs w:val="24"/>
              </w:rPr>
            </w:pPr>
          </w:p>
        </w:tc>
      </w:tr>
    </w:tbl>
    <w:p w14:paraId="581549CA" w14:textId="77777777" w:rsidR="002D06AB" w:rsidRPr="00D41B99" w:rsidRDefault="002D06AB" w:rsidP="00D41B99">
      <w:pPr>
        <w:rPr>
          <w:sz w:val="22"/>
          <w:szCs w:val="22"/>
        </w:rPr>
      </w:pPr>
    </w:p>
    <w:p w14:paraId="106E04F7" w14:textId="0BFC6C81" w:rsidR="00D41B99" w:rsidRPr="00D41B99" w:rsidRDefault="008B5F1D" w:rsidP="008B5F1D">
      <w:pPr>
        <w:pStyle w:val="1"/>
        <w:rPr>
          <w:sz w:val="22"/>
          <w:szCs w:val="22"/>
        </w:rPr>
      </w:pPr>
      <w:r>
        <w:t>3 Conclusion</w:t>
      </w:r>
      <w:r w:rsidRPr="008B5F1D">
        <w:t xml:space="preserve"> </w:t>
      </w:r>
      <w:r>
        <w:rPr>
          <w:rFonts w:ascii="Times New Roman" w:hAnsi="Times New Roman"/>
          <w:iCs/>
          <w:sz w:val="20"/>
        </w:rPr>
        <w:t xml:space="preserve">   </w:t>
      </w:r>
    </w:p>
    <w:p w14:paraId="3896A328" w14:textId="77777777" w:rsidR="00D834AD" w:rsidRPr="00D41B99" w:rsidRDefault="00D834AD">
      <w:pPr>
        <w:rPr>
          <w:b/>
          <w:bCs/>
          <w:sz w:val="22"/>
          <w:szCs w:val="22"/>
        </w:rPr>
      </w:pPr>
    </w:p>
    <w:p w14:paraId="2D31FD2D" w14:textId="77777777" w:rsidR="006B6411" w:rsidRDefault="006972D3">
      <w:pPr>
        <w:pStyle w:val="1"/>
        <w:rPr>
          <w:rFonts w:ascii="Times New Roman" w:hAnsi="Times New Roman"/>
          <w:iCs/>
          <w:sz w:val="20"/>
        </w:rPr>
      </w:pPr>
      <w:r>
        <w:t>References</w:t>
      </w:r>
      <w:r>
        <w:rPr>
          <w:rFonts w:ascii="Times New Roman" w:hAnsi="Times New Roman"/>
          <w:iCs/>
          <w:sz w:val="20"/>
        </w:rPr>
        <w:t xml:space="preserve">                                                </w:t>
      </w:r>
    </w:p>
    <w:p w14:paraId="799ABCE8" w14:textId="7D045C88" w:rsidR="004F479B" w:rsidRPr="004F479B" w:rsidRDefault="005A2DD3" w:rsidP="004F479B">
      <w:pPr>
        <w:overflowPunct w:val="0"/>
        <w:autoSpaceDE w:val="0"/>
        <w:autoSpaceDN w:val="0"/>
        <w:adjustRightInd w:val="0"/>
        <w:textAlignment w:val="baseline"/>
      </w:pPr>
      <w:r>
        <w:rPr>
          <w:lang w:val="en-US"/>
        </w:rPr>
        <w:t>[1]</w:t>
      </w:r>
      <w:r w:rsidR="00C73F87">
        <w:rPr>
          <w:lang w:val="en-US"/>
        </w:rPr>
        <w:t xml:space="preserve"> </w:t>
      </w:r>
      <w:r w:rsidR="004F479B" w:rsidRPr="004F479B">
        <w:t>R3-260441</w:t>
      </w:r>
      <w:r w:rsidR="004F479B">
        <w:t xml:space="preserve">, </w:t>
      </w:r>
      <w:r w:rsidR="004F479B" w:rsidRPr="004F479B">
        <w:t>Addition of 2Rx XR UE Capability (Ericsson, Qualcomm inc. Nokia, Nokia Shanghai Bell, ZTE)</w:t>
      </w:r>
    </w:p>
    <w:p w14:paraId="1B20FFDA" w14:textId="404DF9C8" w:rsidR="00F4241C" w:rsidRPr="00EC25AF" w:rsidRDefault="00F4241C" w:rsidP="00F4241C">
      <w:pPr>
        <w:overflowPunct w:val="0"/>
        <w:autoSpaceDE w:val="0"/>
        <w:autoSpaceDN w:val="0"/>
        <w:adjustRightInd w:val="0"/>
        <w:textAlignment w:val="baseline"/>
        <w:rPr>
          <w:lang w:val="en-US"/>
        </w:rPr>
      </w:pPr>
    </w:p>
    <w:p w14:paraId="4DB2D228" w14:textId="0121D2E0" w:rsidR="00EC25AF" w:rsidRPr="00EC25AF" w:rsidRDefault="00EC25AF" w:rsidP="00C73F87">
      <w:pPr>
        <w:overflowPunct w:val="0"/>
        <w:autoSpaceDE w:val="0"/>
        <w:autoSpaceDN w:val="0"/>
        <w:adjustRightInd w:val="0"/>
        <w:textAlignment w:val="baseline"/>
        <w:rPr>
          <w:lang w:val="en-US"/>
        </w:rPr>
      </w:pPr>
    </w:p>
    <w:sectPr w:rsidR="00EC25AF" w:rsidRPr="00EC25AF">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94DE7" w14:textId="77777777" w:rsidR="00067583" w:rsidRDefault="00067583">
      <w:pPr>
        <w:spacing w:after="0"/>
      </w:pPr>
      <w:r>
        <w:separator/>
      </w:r>
    </w:p>
  </w:endnote>
  <w:endnote w:type="continuationSeparator" w:id="0">
    <w:p w14:paraId="04CFCF2E" w14:textId="77777777" w:rsidR="00067583" w:rsidRDefault="000675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1805C" w14:textId="77777777" w:rsidR="00067583" w:rsidRDefault="00067583">
      <w:pPr>
        <w:spacing w:after="0"/>
      </w:pPr>
      <w:r>
        <w:separator/>
      </w:r>
    </w:p>
  </w:footnote>
  <w:footnote w:type="continuationSeparator" w:id="0">
    <w:p w14:paraId="1087D95F" w14:textId="77777777" w:rsidR="00067583" w:rsidRDefault="000675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34B35"/>
    <w:multiLevelType w:val="singleLevel"/>
    <w:tmpl w:val="87E34B35"/>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0A735D4"/>
    <w:multiLevelType w:val="hybridMultilevel"/>
    <w:tmpl w:val="D826D5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3D5888"/>
    <w:multiLevelType w:val="multilevel"/>
    <w:tmpl w:val="033D5888"/>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3" w15:restartNumberingAfterBreak="0">
    <w:nsid w:val="03B268B8"/>
    <w:multiLevelType w:val="hybridMultilevel"/>
    <w:tmpl w:val="30EE7CA6"/>
    <w:lvl w:ilvl="0" w:tplc="72C6736A">
      <w:start w:val="1"/>
      <w:numFmt w:val="decimal"/>
      <w:pStyle w:val="Proposal"/>
      <w:lvlText w:val="Proposal %1."/>
      <w:lvlJc w:val="left"/>
      <w:pPr>
        <w:ind w:left="149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1D6F0C"/>
    <w:multiLevelType w:val="multilevel"/>
    <w:tmpl w:val="0F1D6F0C"/>
    <w:lvl w:ilvl="0">
      <w:start w:val="38"/>
      <w:numFmt w:val="bullet"/>
      <w:lvlText w:val=""/>
      <w:lvlJc w:val="left"/>
      <w:pPr>
        <w:ind w:left="410" w:hanging="360"/>
      </w:pPr>
      <w:rPr>
        <w:rFonts w:ascii="Symbol" w:eastAsia="宋体"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5" w15:restartNumberingAfterBreak="0">
    <w:nsid w:val="12C41DD1"/>
    <w:multiLevelType w:val="hybridMultilevel"/>
    <w:tmpl w:val="12548A46"/>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12CF513C"/>
    <w:multiLevelType w:val="hybridMultilevel"/>
    <w:tmpl w:val="D4961A1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8C00773"/>
    <w:multiLevelType w:val="hybridMultilevel"/>
    <w:tmpl w:val="D4961A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3170AB"/>
    <w:multiLevelType w:val="hybridMultilevel"/>
    <w:tmpl w:val="12548A46"/>
    <w:lvl w:ilvl="0" w:tplc="08090011">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1AE0AD0"/>
    <w:multiLevelType w:val="multilevel"/>
    <w:tmpl w:val="31AE0AD0"/>
    <w:lvl w:ilvl="0">
      <w:start w:val="3"/>
      <w:numFmt w:val="bullet"/>
      <w:lvlText w:val=""/>
      <w:lvlJc w:val="left"/>
      <w:pPr>
        <w:ind w:left="410" w:hanging="360"/>
      </w:pPr>
      <w:rPr>
        <w:rFonts w:ascii="Symbol" w:eastAsia="宋体"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20" w15:restartNumberingAfterBreak="0">
    <w:nsid w:val="337C4D46"/>
    <w:multiLevelType w:val="hybridMultilevel"/>
    <w:tmpl w:val="A4EC5C86"/>
    <w:lvl w:ilvl="0" w:tplc="2B9EAD6C">
      <w:start w:val="1"/>
      <w:numFmt w:val="bullet"/>
      <w:lvlText w:val="-"/>
      <w:lvlJc w:val="left"/>
      <w:pPr>
        <w:ind w:left="770" w:hanging="360"/>
      </w:pPr>
      <w:rPr>
        <w:rFonts w:ascii="Times New Roman" w:eastAsia="宋体" w:hAnsi="Times New Roman" w:cs="Times New Roman" w:hint="default"/>
        <w:b w:val="0"/>
        <w:sz w:val="20"/>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3D4F4545"/>
    <w:multiLevelType w:val="hybridMultilevel"/>
    <w:tmpl w:val="62E20016"/>
    <w:lvl w:ilvl="0" w:tplc="D520A6B8">
      <w:start w:val="5"/>
      <w:numFmt w:val="bullet"/>
      <w:lvlText w:val="-"/>
      <w:lvlJc w:val="left"/>
      <w:pPr>
        <w:ind w:left="410" w:hanging="360"/>
      </w:pPr>
      <w:rPr>
        <w:rFonts w:ascii="Times New Roman" w:eastAsia="宋体"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2" w15:restartNumberingAfterBreak="0">
    <w:nsid w:val="41064500"/>
    <w:multiLevelType w:val="hybridMultilevel"/>
    <w:tmpl w:val="9C70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C79095A"/>
    <w:multiLevelType w:val="hybridMultilevel"/>
    <w:tmpl w:val="D6A6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38302A"/>
    <w:multiLevelType w:val="hybridMultilevel"/>
    <w:tmpl w:val="E1421F4E"/>
    <w:lvl w:ilvl="0" w:tplc="FFFFFFF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546FDE"/>
    <w:multiLevelType w:val="hybridMultilevel"/>
    <w:tmpl w:val="C5445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7D9458C"/>
    <w:multiLevelType w:val="hybridMultilevel"/>
    <w:tmpl w:val="871819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8A42154"/>
    <w:multiLevelType w:val="hybridMultilevel"/>
    <w:tmpl w:val="12548A46"/>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7003661C"/>
    <w:multiLevelType w:val="multilevel"/>
    <w:tmpl w:val="1604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542044"/>
    <w:multiLevelType w:val="multilevel"/>
    <w:tmpl w:val="77542044"/>
    <w:lvl w:ilvl="0">
      <w:start w:val="1"/>
      <w:numFmt w:val="bullet"/>
      <w:pStyle w:val="Agreemen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847427"/>
    <w:multiLevelType w:val="multilevel"/>
    <w:tmpl w:val="7AE89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A0148F"/>
    <w:multiLevelType w:val="hybridMultilevel"/>
    <w:tmpl w:val="B3624CEA"/>
    <w:lvl w:ilvl="0" w:tplc="0E7AC706">
      <w:start w:val="1"/>
      <w:numFmt w:val="bullet"/>
      <w:lvlText w:val=""/>
      <w:lvlJc w:val="left"/>
      <w:pPr>
        <w:ind w:left="410" w:hanging="360"/>
      </w:pPr>
      <w:rPr>
        <w:rFonts w:ascii="Symbol" w:eastAsia="宋体" w:hAnsi="Symbol" w:cs="Times New Roman" w:hint="default"/>
        <w:b w:val="0"/>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4" w15:restartNumberingAfterBreak="0">
    <w:nsid w:val="7EB06CE3"/>
    <w:multiLevelType w:val="hybridMultilevel"/>
    <w:tmpl w:val="0368E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DA2F6C"/>
    <w:multiLevelType w:val="hybridMultilevel"/>
    <w:tmpl w:val="12548A46"/>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23"/>
  </w:num>
  <w:num w:numId="12">
    <w:abstractNumId w:val="31"/>
  </w:num>
  <w:num w:numId="13">
    <w:abstractNumId w:val="19"/>
  </w:num>
  <w:num w:numId="14">
    <w:abstractNumId w:val="0"/>
  </w:num>
  <w:num w:numId="15">
    <w:abstractNumId w:val="14"/>
  </w:num>
  <w:num w:numId="16">
    <w:abstractNumId w:val="12"/>
  </w:num>
  <w:num w:numId="17">
    <w:abstractNumId w:val="21"/>
  </w:num>
  <w:num w:numId="18">
    <w:abstractNumId w:val="13"/>
  </w:num>
  <w:num w:numId="19">
    <w:abstractNumId w:val="33"/>
  </w:num>
  <w:num w:numId="20">
    <w:abstractNumId w:val="20"/>
  </w:num>
  <w:num w:numId="21">
    <w:abstractNumId w:val="22"/>
  </w:num>
  <w:num w:numId="22">
    <w:abstractNumId w:val="24"/>
  </w:num>
  <w:num w:numId="23">
    <w:abstractNumId w:val="27"/>
  </w:num>
  <w:num w:numId="24">
    <w:abstractNumId w:val="18"/>
  </w:num>
  <w:num w:numId="25">
    <w:abstractNumId w:val="34"/>
  </w:num>
  <w:num w:numId="26">
    <w:abstractNumId w:val="28"/>
  </w:num>
  <w:num w:numId="27">
    <w:abstractNumId w:val="17"/>
  </w:num>
  <w:num w:numId="28">
    <w:abstractNumId w:val="15"/>
  </w:num>
  <w:num w:numId="29">
    <w:abstractNumId w:val="16"/>
  </w:num>
  <w:num w:numId="30">
    <w:abstractNumId w:val="35"/>
  </w:num>
  <w:num w:numId="31">
    <w:abstractNumId w:val="29"/>
  </w:num>
  <w:num w:numId="32">
    <w:abstractNumId w:val="25"/>
  </w:num>
  <w:num w:numId="33">
    <w:abstractNumId w:val="26"/>
  </w:num>
  <w:num w:numId="34">
    <w:abstractNumId w:val="32"/>
  </w:num>
  <w:num w:numId="35">
    <w:abstractNumId w:val="30"/>
  </w:num>
  <w:num w:numId="3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377"/>
    <w:rsid w:val="000003C3"/>
    <w:rsid w:val="00000C32"/>
    <w:rsid w:val="00000D09"/>
    <w:rsid w:val="000011B3"/>
    <w:rsid w:val="000013A8"/>
    <w:rsid w:val="00001CEC"/>
    <w:rsid w:val="0000228B"/>
    <w:rsid w:val="00002AD6"/>
    <w:rsid w:val="00002DEE"/>
    <w:rsid w:val="0000351B"/>
    <w:rsid w:val="00003EFE"/>
    <w:rsid w:val="00003F9A"/>
    <w:rsid w:val="000042B1"/>
    <w:rsid w:val="00004DA8"/>
    <w:rsid w:val="00005077"/>
    <w:rsid w:val="00005FD2"/>
    <w:rsid w:val="000060C1"/>
    <w:rsid w:val="0000750D"/>
    <w:rsid w:val="00007D2F"/>
    <w:rsid w:val="000105EE"/>
    <w:rsid w:val="00010908"/>
    <w:rsid w:val="00010A41"/>
    <w:rsid w:val="0001117E"/>
    <w:rsid w:val="0001147B"/>
    <w:rsid w:val="000123D6"/>
    <w:rsid w:val="00012C5E"/>
    <w:rsid w:val="00012D43"/>
    <w:rsid w:val="00012E34"/>
    <w:rsid w:val="00013DB9"/>
    <w:rsid w:val="00013F02"/>
    <w:rsid w:val="000140C4"/>
    <w:rsid w:val="0001425F"/>
    <w:rsid w:val="000145E5"/>
    <w:rsid w:val="00014732"/>
    <w:rsid w:val="0001485C"/>
    <w:rsid w:val="0001645B"/>
    <w:rsid w:val="00016557"/>
    <w:rsid w:val="000174CC"/>
    <w:rsid w:val="00017886"/>
    <w:rsid w:val="00017CCE"/>
    <w:rsid w:val="00017EF9"/>
    <w:rsid w:val="00020FFB"/>
    <w:rsid w:val="000215A5"/>
    <w:rsid w:val="00022312"/>
    <w:rsid w:val="00022BA1"/>
    <w:rsid w:val="00023212"/>
    <w:rsid w:val="00023C40"/>
    <w:rsid w:val="00024D17"/>
    <w:rsid w:val="0002593C"/>
    <w:rsid w:val="000259FA"/>
    <w:rsid w:val="00026061"/>
    <w:rsid w:val="000262EB"/>
    <w:rsid w:val="000263A1"/>
    <w:rsid w:val="0002711C"/>
    <w:rsid w:val="000276C7"/>
    <w:rsid w:val="00030097"/>
    <w:rsid w:val="00030FD4"/>
    <w:rsid w:val="000311BD"/>
    <w:rsid w:val="0003156D"/>
    <w:rsid w:val="00032743"/>
    <w:rsid w:val="00032975"/>
    <w:rsid w:val="00032B28"/>
    <w:rsid w:val="000330D2"/>
    <w:rsid w:val="00033397"/>
    <w:rsid w:val="000333F2"/>
    <w:rsid w:val="000341B8"/>
    <w:rsid w:val="00034F01"/>
    <w:rsid w:val="00034FD9"/>
    <w:rsid w:val="00035159"/>
    <w:rsid w:val="00036BE5"/>
    <w:rsid w:val="000372FA"/>
    <w:rsid w:val="00040095"/>
    <w:rsid w:val="000419B7"/>
    <w:rsid w:val="00042FE3"/>
    <w:rsid w:val="00043087"/>
    <w:rsid w:val="000440A9"/>
    <w:rsid w:val="00044314"/>
    <w:rsid w:val="0004478B"/>
    <w:rsid w:val="00044E4E"/>
    <w:rsid w:val="00045A13"/>
    <w:rsid w:val="00046922"/>
    <w:rsid w:val="000477D4"/>
    <w:rsid w:val="000503B5"/>
    <w:rsid w:val="000506BE"/>
    <w:rsid w:val="000513C6"/>
    <w:rsid w:val="000528AC"/>
    <w:rsid w:val="000532D1"/>
    <w:rsid w:val="000541EB"/>
    <w:rsid w:val="00054497"/>
    <w:rsid w:val="0005489D"/>
    <w:rsid w:val="00054D4D"/>
    <w:rsid w:val="0005525F"/>
    <w:rsid w:val="000552B1"/>
    <w:rsid w:val="00055360"/>
    <w:rsid w:val="000555BC"/>
    <w:rsid w:val="00055E7B"/>
    <w:rsid w:val="00055EA7"/>
    <w:rsid w:val="00056253"/>
    <w:rsid w:val="000572EB"/>
    <w:rsid w:val="0005730F"/>
    <w:rsid w:val="0006033D"/>
    <w:rsid w:val="00060AF9"/>
    <w:rsid w:val="000627A0"/>
    <w:rsid w:val="00064508"/>
    <w:rsid w:val="0006468D"/>
    <w:rsid w:val="000651DF"/>
    <w:rsid w:val="00065268"/>
    <w:rsid w:val="000661BB"/>
    <w:rsid w:val="0006620A"/>
    <w:rsid w:val="000662A4"/>
    <w:rsid w:val="00067583"/>
    <w:rsid w:val="00067849"/>
    <w:rsid w:val="00067C8D"/>
    <w:rsid w:val="0007088F"/>
    <w:rsid w:val="00071C73"/>
    <w:rsid w:val="00071D89"/>
    <w:rsid w:val="0007227D"/>
    <w:rsid w:val="000732E1"/>
    <w:rsid w:val="000733B5"/>
    <w:rsid w:val="00073422"/>
    <w:rsid w:val="00073C9C"/>
    <w:rsid w:val="0007402B"/>
    <w:rsid w:val="000740C9"/>
    <w:rsid w:val="00074316"/>
    <w:rsid w:val="00074713"/>
    <w:rsid w:val="00074876"/>
    <w:rsid w:val="00075F72"/>
    <w:rsid w:val="00076412"/>
    <w:rsid w:val="00076C31"/>
    <w:rsid w:val="000777FB"/>
    <w:rsid w:val="00077B21"/>
    <w:rsid w:val="00080512"/>
    <w:rsid w:val="000809F5"/>
    <w:rsid w:val="000812AB"/>
    <w:rsid w:val="00082093"/>
    <w:rsid w:val="000827A9"/>
    <w:rsid w:val="00082D7F"/>
    <w:rsid w:val="0008319C"/>
    <w:rsid w:val="00083295"/>
    <w:rsid w:val="0008394E"/>
    <w:rsid w:val="00083A8A"/>
    <w:rsid w:val="00083CC5"/>
    <w:rsid w:val="00083D17"/>
    <w:rsid w:val="000841C3"/>
    <w:rsid w:val="0008428D"/>
    <w:rsid w:val="000846CA"/>
    <w:rsid w:val="00085172"/>
    <w:rsid w:val="00087483"/>
    <w:rsid w:val="00090468"/>
    <w:rsid w:val="000908EA"/>
    <w:rsid w:val="00090BC4"/>
    <w:rsid w:val="000928C0"/>
    <w:rsid w:val="0009295D"/>
    <w:rsid w:val="00092EAE"/>
    <w:rsid w:val="000942FF"/>
    <w:rsid w:val="00094568"/>
    <w:rsid w:val="00094C8E"/>
    <w:rsid w:val="00094E95"/>
    <w:rsid w:val="000955C1"/>
    <w:rsid w:val="000957F5"/>
    <w:rsid w:val="0009795D"/>
    <w:rsid w:val="00097B51"/>
    <w:rsid w:val="000A0221"/>
    <w:rsid w:val="000A0992"/>
    <w:rsid w:val="000A13D5"/>
    <w:rsid w:val="000A2305"/>
    <w:rsid w:val="000A2A55"/>
    <w:rsid w:val="000A3820"/>
    <w:rsid w:val="000A4452"/>
    <w:rsid w:val="000A47A9"/>
    <w:rsid w:val="000A4AC0"/>
    <w:rsid w:val="000A50BD"/>
    <w:rsid w:val="000A5112"/>
    <w:rsid w:val="000A54F1"/>
    <w:rsid w:val="000A5AA5"/>
    <w:rsid w:val="000A5C74"/>
    <w:rsid w:val="000A643D"/>
    <w:rsid w:val="000A775F"/>
    <w:rsid w:val="000A7AB3"/>
    <w:rsid w:val="000B0259"/>
    <w:rsid w:val="000B03E2"/>
    <w:rsid w:val="000B053C"/>
    <w:rsid w:val="000B2A09"/>
    <w:rsid w:val="000B3300"/>
    <w:rsid w:val="000B38FE"/>
    <w:rsid w:val="000B4296"/>
    <w:rsid w:val="000B475D"/>
    <w:rsid w:val="000B49D5"/>
    <w:rsid w:val="000B4F07"/>
    <w:rsid w:val="000B5159"/>
    <w:rsid w:val="000B516B"/>
    <w:rsid w:val="000B5648"/>
    <w:rsid w:val="000B5A81"/>
    <w:rsid w:val="000B6FA8"/>
    <w:rsid w:val="000B7BCF"/>
    <w:rsid w:val="000C0150"/>
    <w:rsid w:val="000C0ED1"/>
    <w:rsid w:val="000C148F"/>
    <w:rsid w:val="000C2590"/>
    <w:rsid w:val="000C4361"/>
    <w:rsid w:val="000C482B"/>
    <w:rsid w:val="000C4996"/>
    <w:rsid w:val="000C522B"/>
    <w:rsid w:val="000C53AA"/>
    <w:rsid w:val="000C62E0"/>
    <w:rsid w:val="000C7013"/>
    <w:rsid w:val="000C72A6"/>
    <w:rsid w:val="000D0F26"/>
    <w:rsid w:val="000D0F52"/>
    <w:rsid w:val="000D20D7"/>
    <w:rsid w:val="000D3CF1"/>
    <w:rsid w:val="000D4770"/>
    <w:rsid w:val="000D4C4E"/>
    <w:rsid w:val="000D4D46"/>
    <w:rsid w:val="000D4F44"/>
    <w:rsid w:val="000D58AB"/>
    <w:rsid w:val="000D6543"/>
    <w:rsid w:val="000D6578"/>
    <w:rsid w:val="000D7AE1"/>
    <w:rsid w:val="000D7C3D"/>
    <w:rsid w:val="000D7DE4"/>
    <w:rsid w:val="000D7F95"/>
    <w:rsid w:val="000E0403"/>
    <w:rsid w:val="000E05D6"/>
    <w:rsid w:val="000E1163"/>
    <w:rsid w:val="000E14A3"/>
    <w:rsid w:val="000E2A05"/>
    <w:rsid w:val="000E317A"/>
    <w:rsid w:val="000E3821"/>
    <w:rsid w:val="000E3EA0"/>
    <w:rsid w:val="000E4C63"/>
    <w:rsid w:val="000E525E"/>
    <w:rsid w:val="000E62DD"/>
    <w:rsid w:val="000E67E8"/>
    <w:rsid w:val="000E6AB6"/>
    <w:rsid w:val="000E6ABF"/>
    <w:rsid w:val="000E6C77"/>
    <w:rsid w:val="000E6EF7"/>
    <w:rsid w:val="000E7387"/>
    <w:rsid w:val="000E74A0"/>
    <w:rsid w:val="000E7B3F"/>
    <w:rsid w:val="000F0A0B"/>
    <w:rsid w:val="000F0D96"/>
    <w:rsid w:val="000F1BB3"/>
    <w:rsid w:val="000F222E"/>
    <w:rsid w:val="000F241E"/>
    <w:rsid w:val="000F4AC1"/>
    <w:rsid w:val="000F58BB"/>
    <w:rsid w:val="000F59B8"/>
    <w:rsid w:val="000F5CA6"/>
    <w:rsid w:val="000F6332"/>
    <w:rsid w:val="000F6DF9"/>
    <w:rsid w:val="000F7233"/>
    <w:rsid w:val="000F7333"/>
    <w:rsid w:val="000F7872"/>
    <w:rsid w:val="000F7C95"/>
    <w:rsid w:val="000F7E21"/>
    <w:rsid w:val="0010080B"/>
    <w:rsid w:val="0010106F"/>
    <w:rsid w:val="00101708"/>
    <w:rsid w:val="00102744"/>
    <w:rsid w:val="0010289C"/>
    <w:rsid w:val="001029AB"/>
    <w:rsid w:val="0010335F"/>
    <w:rsid w:val="001035F4"/>
    <w:rsid w:val="00103A29"/>
    <w:rsid w:val="00103A8C"/>
    <w:rsid w:val="00103C14"/>
    <w:rsid w:val="0010519F"/>
    <w:rsid w:val="001054F7"/>
    <w:rsid w:val="00105F97"/>
    <w:rsid w:val="00106E0E"/>
    <w:rsid w:val="00107937"/>
    <w:rsid w:val="001102CB"/>
    <w:rsid w:val="00111425"/>
    <w:rsid w:val="00112D6C"/>
    <w:rsid w:val="00112F1A"/>
    <w:rsid w:val="00114E38"/>
    <w:rsid w:val="00116024"/>
    <w:rsid w:val="00117377"/>
    <w:rsid w:val="00120387"/>
    <w:rsid w:val="00120BC5"/>
    <w:rsid w:val="00120E61"/>
    <w:rsid w:val="00122775"/>
    <w:rsid w:val="001229B2"/>
    <w:rsid w:val="00123082"/>
    <w:rsid w:val="0012339C"/>
    <w:rsid w:val="00123449"/>
    <w:rsid w:val="00123558"/>
    <w:rsid w:val="001250BE"/>
    <w:rsid w:val="0012525D"/>
    <w:rsid w:val="0012590C"/>
    <w:rsid w:val="00126675"/>
    <w:rsid w:val="00126981"/>
    <w:rsid w:val="00127392"/>
    <w:rsid w:val="0012769C"/>
    <w:rsid w:val="001302C6"/>
    <w:rsid w:val="00130EC3"/>
    <w:rsid w:val="00131014"/>
    <w:rsid w:val="0013190E"/>
    <w:rsid w:val="00131F29"/>
    <w:rsid w:val="00132445"/>
    <w:rsid w:val="0013287C"/>
    <w:rsid w:val="00132970"/>
    <w:rsid w:val="00132E95"/>
    <w:rsid w:val="0013309A"/>
    <w:rsid w:val="00133F6A"/>
    <w:rsid w:val="001348AE"/>
    <w:rsid w:val="00135643"/>
    <w:rsid w:val="0013590A"/>
    <w:rsid w:val="00135F5D"/>
    <w:rsid w:val="00136469"/>
    <w:rsid w:val="0013775D"/>
    <w:rsid w:val="00137B93"/>
    <w:rsid w:val="0014008A"/>
    <w:rsid w:val="00140119"/>
    <w:rsid w:val="0014100B"/>
    <w:rsid w:val="001410D7"/>
    <w:rsid w:val="00141126"/>
    <w:rsid w:val="0014114A"/>
    <w:rsid w:val="0014126B"/>
    <w:rsid w:val="001427CC"/>
    <w:rsid w:val="00142BE9"/>
    <w:rsid w:val="00143134"/>
    <w:rsid w:val="001434ED"/>
    <w:rsid w:val="00143B90"/>
    <w:rsid w:val="00143C1E"/>
    <w:rsid w:val="00143CB8"/>
    <w:rsid w:val="00143D60"/>
    <w:rsid w:val="00144466"/>
    <w:rsid w:val="00144725"/>
    <w:rsid w:val="00144D8A"/>
    <w:rsid w:val="00144E7E"/>
    <w:rsid w:val="00145075"/>
    <w:rsid w:val="001455D3"/>
    <w:rsid w:val="001457CF"/>
    <w:rsid w:val="00145C06"/>
    <w:rsid w:val="00145E50"/>
    <w:rsid w:val="0014738D"/>
    <w:rsid w:val="0014742A"/>
    <w:rsid w:val="001476F4"/>
    <w:rsid w:val="00147859"/>
    <w:rsid w:val="001508B0"/>
    <w:rsid w:val="00151E58"/>
    <w:rsid w:val="00152A9D"/>
    <w:rsid w:val="001543FA"/>
    <w:rsid w:val="00154E27"/>
    <w:rsid w:val="0015564D"/>
    <w:rsid w:val="00157AB7"/>
    <w:rsid w:val="00157B71"/>
    <w:rsid w:val="00157E5C"/>
    <w:rsid w:val="0016013E"/>
    <w:rsid w:val="0016076C"/>
    <w:rsid w:val="0016094A"/>
    <w:rsid w:val="00160BE3"/>
    <w:rsid w:val="001611CF"/>
    <w:rsid w:val="001613BD"/>
    <w:rsid w:val="0016155F"/>
    <w:rsid w:val="0016281C"/>
    <w:rsid w:val="00162D0F"/>
    <w:rsid w:val="00163A6E"/>
    <w:rsid w:val="00163EB8"/>
    <w:rsid w:val="001644AA"/>
    <w:rsid w:val="001647CB"/>
    <w:rsid w:val="00164C79"/>
    <w:rsid w:val="00166318"/>
    <w:rsid w:val="00167D46"/>
    <w:rsid w:val="0017052F"/>
    <w:rsid w:val="00170757"/>
    <w:rsid w:val="0017124D"/>
    <w:rsid w:val="00172ABA"/>
    <w:rsid w:val="001735CF"/>
    <w:rsid w:val="001738C2"/>
    <w:rsid w:val="001739E9"/>
    <w:rsid w:val="001741A0"/>
    <w:rsid w:val="00174504"/>
    <w:rsid w:val="00174605"/>
    <w:rsid w:val="001746DE"/>
    <w:rsid w:val="00174841"/>
    <w:rsid w:val="00174A67"/>
    <w:rsid w:val="00174CA7"/>
    <w:rsid w:val="00175A7E"/>
    <w:rsid w:val="00175C88"/>
    <w:rsid w:val="00175D1B"/>
    <w:rsid w:val="00175FA0"/>
    <w:rsid w:val="00176249"/>
    <w:rsid w:val="001766CC"/>
    <w:rsid w:val="00176857"/>
    <w:rsid w:val="001801EB"/>
    <w:rsid w:val="001802E6"/>
    <w:rsid w:val="00180412"/>
    <w:rsid w:val="0018136F"/>
    <w:rsid w:val="00181A3B"/>
    <w:rsid w:val="00182203"/>
    <w:rsid w:val="00182C1A"/>
    <w:rsid w:val="00183151"/>
    <w:rsid w:val="0018328A"/>
    <w:rsid w:val="00183401"/>
    <w:rsid w:val="00184B66"/>
    <w:rsid w:val="00184F36"/>
    <w:rsid w:val="001851BB"/>
    <w:rsid w:val="0018592A"/>
    <w:rsid w:val="001870C2"/>
    <w:rsid w:val="00187A75"/>
    <w:rsid w:val="00190100"/>
    <w:rsid w:val="001909E1"/>
    <w:rsid w:val="0019193C"/>
    <w:rsid w:val="00192553"/>
    <w:rsid w:val="0019287F"/>
    <w:rsid w:val="00192D1E"/>
    <w:rsid w:val="00193D4E"/>
    <w:rsid w:val="00194CD0"/>
    <w:rsid w:val="00194CF1"/>
    <w:rsid w:val="00195A9C"/>
    <w:rsid w:val="00196AAA"/>
    <w:rsid w:val="001978E3"/>
    <w:rsid w:val="001A0200"/>
    <w:rsid w:val="001A0B15"/>
    <w:rsid w:val="001A0C1A"/>
    <w:rsid w:val="001A0D41"/>
    <w:rsid w:val="001A2138"/>
    <w:rsid w:val="001A284F"/>
    <w:rsid w:val="001A439B"/>
    <w:rsid w:val="001A57DE"/>
    <w:rsid w:val="001A5982"/>
    <w:rsid w:val="001A5B19"/>
    <w:rsid w:val="001A6119"/>
    <w:rsid w:val="001A6191"/>
    <w:rsid w:val="001A6D8F"/>
    <w:rsid w:val="001A7094"/>
    <w:rsid w:val="001A7120"/>
    <w:rsid w:val="001A7A9D"/>
    <w:rsid w:val="001B0783"/>
    <w:rsid w:val="001B081F"/>
    <w:rsid w:val="001B0855"/>
    <w:rsid w:val="001B0E0A"/>
    <w:rsid w:val="001B17E3"/>
    <w:rsid w:val="001B1E08"/>
    <w:rsid w:val="001B26BD"/>
    <w:rsid w:val="001B2DD5"/>
    <w:rsid w:val="001B2F4C"/>
    <w:rsid w:val="001B2FFB"/>
    <w:rsid w:val="001B3A86"/>
    <w:rsid w:val="001B4149"/>
    <w:rsid w:val="001B4174"/>
    <w:rsid w:val="001B49C9"/>
    <w:rsid w:val="001B7AB6"/>
    <w:rsid w:val="001C0921"/>
    <w:rsid w:val="001C1196"/>
    <w:rsid w:val="001C122B"/>
    <w:rsid w:val="001C1DC4"/>
    <w:rsid w:val="001C23F4"/>
    <w:rsid w:val="001C2587"/>
    <w:rsid w:val="001C33D0"/>
    <w:rsid w:val="001C36B1"/>
    <w:rsid w:val="001C4F79"/>
    <w:rsid w:val="001C50A5"/>
    <w:rsid w:val="001C5487"/>
    <w:rsid w:val="001C5D0C"/>
    <w:rsid w:val="001C76C2"/>
    <w:rsid w:val="001C7E69"/>
    <w:rsid w:val="001C7FB4"/>
    <w:rsid w:val="001D02D2"/>
    <w:rsid w:val="001D050C"/>
    <w:rsid w:val="001D0A0A"/>
    <w:rsid w:val="001D0EF5"/>
    <w:rsid w:val="001D13A4"/>
    <w:rsid w:val="001D22AB"/>
    <w:rsid w:val="001D2734"/>
    <w:rsid w:val="001D2CCA"/>
    <w:rsid w:val="001D32BC"/>
    <w:rsid w:val="001D48DE"/>
    <w:rsid w:val="001D4BED"/>
    <w:rsid w:val="001D62ED"/>
    <w:rsid w:val="001D6B75"/>
    <w:rsid w:val="001D6CAB"/>
    <w:rsid w:val="001D71A4"/>
    <w:rsid w:val="001D7762"/>
    <w:rsid w:val="001D7AC9"/>
    <w:rsid w:val="001E02DA"/>
    <w:rsid w:val="001E06AE"/>
    <w:rsid w:val="001E06EA"/>
    <w:rsid w:val="001E075C"/>
    <w:rsid w:val="001E08A0"/>
    <w:rsid w:val="001E11EE"/>
    <w:rsid w:val="001E1895"/>
    <w:rsid w:val="001E238A"/>
    <w:rsid w:val="001E245C"/>
    <w:rsid w:val="001E24D5"/>
    <w:rsid w:val="001E2566"/>
    <w:rsid w:val="001E2F91"/>
    <w:rsid w:val="001E4078"/>
    <w:rsid w:val="001E4278"/>
    <w:rsid w:val="001E4C10"/>
    <w:rsid w:val="001E4CD3"/>
    <w:rsid w:val="001E4CF4"/>
    <w:rsid w:val="001E4E67"/>
    <w:rsid w:val="001E54B4"/>
    <w:rsid w:val="001E57CC"/>
    <w:rsid w:val="001E6361"/>
    <w:rsid w:val="001E64CE"/>
    <w:rsid w:val="001E6BDC"/>
    <w:rsid w:val="001E6D0C"/>
    <w:rsid w:val="001E72AD"/>
    <w:rsid w:val="001F025B"/>
    <w:rsid w:val="001F02F6"/>
    <w:rsid w:val="001F08B0"/>
    <w:rsid w:val="001F0A67"/>
    <w:rsid w:val="001F168B"/>
    <w:rsid w:val="001F19DA"/>
    <w:rsid w:val="001F1E4C"/>
    <w:rsid w:val="001F1EFC"/>
    <w:rsid w:val="001F3B3F"/>
    <w:rsid w:val="001F4746"/>
    <w:rsid w:val="001F4BF9"/>
    <w:rsid w:val="001F4EC0"/>
    <w:rsid w:val="001F4F27"/>
    <w:rsid w:val="001F5C9B"/>
    <w:rsid w:val="001F652E"/>
    <w:rsid w:val="001F6CFA"/>
    <w:rsid w:val="001F753D"/>
    <w:rsid w:val="001F7831"/>
    <w:rsid w:val="001F7F26"/>
    <w:rsid w:val="00200544"/>
    <w:rsid w:val="00200DFF"/>
    <w:rsid w:val="00201648"/>
    <w:rsid w:val="00201898"/>
    <w:rsid w:val="0020225B"/>
    <w:rsid w:val="00202481"/>
    <w:rsid w:val="0020340B"/>
    <w:rsid w:val="002034B9"/>
    <w:rsid w:val="002037C0"/>
    <w:rsid w:val="0020383C"/>
    <w:rsid w:val="002038D4"/>
    <w:rsid w:val="00204045"/>
    <w:rsid w:val="002046C3"/>
    <w:rsid w:val="00204764"/>
    <w:rsid w:val="00205439"/>
    <w:rsid w:val="00205937"/>
    <w:rsid w:val="002069A2"/>
    <w:rsid w:val="00206D29"/>
    <w:rsid w:val="00206DBD"/>
    <w:rsid w:val="0020712B"/>
    <w:rsid w:val="00207BD8"/>
    <w:rsid w:val="00210386"/>
    <w:rsid w:val="002103F3"/>
    <w:rsid w:val="00211235"/>
    <w:rsid w:val="00212060"/>
    <w:rsid w:val="00213898"/>
    <w:rsid w:val="00213904"/>
    <w:rsid w:val="00213933"/>
    <w:rsid w:val="0021448C"/>
    <w:rsid w:val="002149E1"/>
    <w:rsid w:val="00214E82"/>
    <w:rsid w:val="002157A9"/>
    <w:rsid w:val="002203CE"/>
    <w:rsid w:val="00220690"/>
    <w:rsid w:val="00220727"/>
    <w:rsid w:val="00220E78"/>
    <w:rsid w:val="00222010"/>
    <w:rsid w:val="00222ACC"/>
    <w:rsid w:val="00222DFF"/>
    <w:rsid w:val="002235AA"/>
    <w:rsid w:val="00223CD6"/>
    <w:rsid w:val="002241D3"/>
    <w:rsid w:val="0022420C"/>
    <w:rsid w:val="00224BD6"/>
    <w:rsid w:val="00224BFF"/>
    <w:rsid w:val="00225887"/>
    <w:rsid w:val="0022606D"/>
    <w:rsid w:val="00226B75"/>
    <w:rsid w:val="002306B1"/>
    <w:rsid w:val="00230BB8"/>
    <w:rsid w:val="00231728"/>
    <w:rsid w:val="00231B7E"/>
    <w:rsid w:val="002323FC"/>
    <w:rsid w:val="00232F17"/>
    <w:rsid w:val="00232F41"/>
    <w:rsid w:val="00233FF3"/>
    <w:rsid w:val="00234385"/>
    <w:rsid w:val="002347F6"/>
    <w:rsid w:val="00236CC0"/>
    <w:rsid w:val="00236FAE"/>
    <w:rsid w:val="002372C9"/>
    <w:rsid w:val="00237FAA"/>
    <w:rsid w:val="00240A0F"/>
    <w:rsid w:val="00241C48"/>
    <w:rsid w:val="00242609"/>
    <w:rsid w:val="002439ED"/>
    <w:rsid w:val="00243F11"/>
    <w:rsid w:val="0024459B"/>
    <w:rsid w:val="0024473C"/>
    <w:rsid w:val="00244840"/>
    <w:rsid w:val="0024488B"/>
    <w:rsid w:val="00244A05"/>
    <w:rsid w:val="00245562"/>
    <w:rsid w:val="00245A94"/>
    <w:rsid w:val="00245BA1"/>
    <w:rsid w:val="00245F1D"/>
    <w:rsid w:val="00246527"/>
    <w:rsid w:val="0024669C"/>
    <w:rsid w:val="00246C22"/>
    <w:rsid w:val="0024792C"/>
    <w:rsid w:val="00247C07"/>
    <w:rsid w:val="00250404"/>
    <w:rsid w:val="00250AE5"/>
    <w:rsid w:val="00250F03"/>
    <w:rsid w:val="0025182E"/>
    <w:rsid w:val="00251851"/>
    <w:rsid w:val="00251BBD"/>
    <w:rsid w:val="0025222D"/>
    <w:rsid w:val="0025250E"/>
    <w:rsid w:val="00253478"/>
    <w:rsid w:val="0025359A"/>
    <w:rsid w:val="00253845"/>
    <w:rsid w:val="00254185"/>
    <w:rsid w:val="0025439F"/>
    <w:rsid w:val="0025455E"/>
    <w:rsid w:val="00254AEB"/>
    <w:rsid w:val="00255588"/>
    <w:rsid w:val="002559A3"/>
    <w:rsid w:val="00255A10"/>
    <w:rsid w:val="00256714"/>
    <w:rsid w:val="00256B74"/>
    <w:rsid w:val="00257443"/>
    <w:rsid w:val="0025758F"/>
    <w:rsid w:val="002576E5"/>
    <w:rsid w:val="00260107"/>
    <w:rsid w:val="002610D8"/>
    <w:rsid w:val="00261406"/>
    <w:rsid w:val="002616AE"/>
    <w:rsid w:val="002618C7"/>
    <w:rsid w:val="00261E9A"/>
    <w:rsid w:val="0026251F"/>
    <w:rsid w:val="00263C58"/>
    <w:rsid w:val="00263DE2"/>
    <w:rsid w:val="0026451A"/>
    <w:rsid w:val="00264ACE"/>
    <w:rsid w:val="00265484"/>
    <w:rsid w:val="0026597C"/>
    <w:rsid w:val="00265AD3"/>
    <w:rsid w:val="00265E1A"/>
    <w:rsid w:val="00266238"/>
    <w:rsid w:val="002662A2"/>
    <w:rsid w:val="00266BBF"/>
    <w:rsid w:val="00267781"/>
    <w:rsid w:val="00267ABF"/>
    <w:rsid w:val="00267B67"/>
    <w:rsid w:val="00267D68"/>
    <w:rsid w:val="002701B0"/>
    <w:rsid w:val="00270514"/>
    <w:rsid w:val="00270645"/>
    <w:rsid w:val="00271F39"/>
    <w:rsid w:val="00272689"/>
    <w:rsid w:val="00272A52"/>
    <w:rsid w:val="002738BF"/>
    <w:rsid w:val="002746FA"/>
    <w:rsid w:val="002747EC"/>
    <w:rsid w:val="0027490F"/>
    <w:rsid w:val="00274AEB"/>
    <w:rsid w:val="00274BEE"/>
    <w:rsid w:val="0027577F"/>
    <w:rsid w:val="002764E4"/>
    <w:rsid w:val="00276C35"/>
    <w:rsid w:val="0027717A"/>
    <w:rsid w:val="0027793F"/>
    <w:rsid w:val="00277B7B"/>
    <w:rsid w:val="0028035C"/>
    <w:rsid w:val="0028161E"/>
    <w:rsid w:val="002819F9"/>
    <w:rsid w:val="00281D42"/>
    <w:rsid w:val="002824A5"/>
    <w:rsid w:val="00282AC8"/>
    <w:rsid w:val="002834AC"/>
    <w:rsid w:val="00283932"/>
    <w:rsid w:val="00284907"/>
    <w:rsid w:val="00284924"/>
    <w:rsid w:val="00284A75"/>
    <w:rsid w:val="002855BF"/>
    <w:rsid w:val="0028565D"/>
    <w:rsid w:val="00285EC6"/>
    <w:rsid w:val="00286080"/>
    <w:rsid w:val="00286B01"/>
    <w:rsid w:val="00287C04"/>
    <w:rsid w:val="002900D4"/>
    <w:rsid w:val="002907D5"/>
    <w:rsid w:val="002913FF"/>
    <w:rsid w:val="002914CA"/>
    <w:rsid w:val="002917B2"/>
    <w:rsid w:val="00291B30"/>
    <w:rsid w:val="00291D37"/>
    <w:rsid w:val="00292829"/>
    <w:rsid w:val="00293A5A"/>
    <w:rsid w:val="002940A8"/>
    <w:rsid w:val="00294129"/>
    <w:rsid w:val="0029421D"/>
    <w:rsid w:val="0029465B"/>
    <w:rsid w:val="00294D24"/>
    <w:rsid w:val="00295279"/>
    <w:rsid w:val="00296DCE"/>
    <w:rsid w:val="00297A9A"/>
    <w:rsid w:val="00297D07"/>
    <w:rsid w:val="002A007B"/>
    <w:rsid w:val="002A064A"/>
    <w:rsid w:val="002A0DC0"/>
    <w:rsid w:val="002A1893"/>
    <w:rsid w:val="002A292F"/>
    <w:rsid w:val="002A3D80"/>
    <w:rsid w:val="002A47F1"/>
    <w:rsid w:val="002A5491"/>
    <w:rsid w:val="002A5513"/>
    <w:rsid w:val="002A5D0B"/>
    <w:rsid w:val="002A62DB"/>
    <w:rsid w:val="002A6877"/>
    <w:rsid w:val="002B04FF"/>
    <w:rsid w:val="002B074E"/>
    <w:rsid w:val="002B09AA"/>
    <w:rsid w:val="002B211D"/>
    <w:rsid w:val="002B2277"/>
    <w:rsid w:val="002B2605"/>
    <w:rsid w:val="002B2694"/>
    <w:rsid w:val="002B2988"/>
    <w:rsid w:val="002B2F8B"/>
    <w:rsid w:val="002B3983"/>
    <w:rsid w:val="002B3C20"/>
    <w:rsid w:val="002B3FDB"/>
    <w:rsid w:val="002B48FD"/>
    <w:rsid w:val="002B4F54"/>
    <w:rsid w:val="002B50B1"/>
    <w:rsid w:val="002B723F"/>
    <w:rsid w:val="002B7D52"/>
    <w:rsid w:val="002C0B69"/>
    <w:rsid w:val="002C0DEB"/>
    <w:rsid w:val="002C1E10"/>
    <w:rsid w:val="002C2091"/>
    <w:rsid w:val="002C231E"/>
    <w:rsid w:val="002C2BCA"/>
    <w:rsid w:val="002C2EF0"/>
    <w:rsid w:val="002C2F21"/>
    <w:rsid w:val="002C3C42"/>
    <w:rsid w:val="002C428F"/>
    <w:rsid w:val="002C4753"/>
    <w:rsid w:val="002C4DF5"/>
    <w:rsid w:val="002C4F3D"/>
    <w:rsid w:val="002C5862"/>
    <w:rsid w:val="002C6775"/>
    <w:rsid w:val="002C729B"/>
    <w:rsid w:val="002D0423"/>
    <w:rsid w:val="002D06AB"/>
    <w:rsid w:val="002D0776"/>
    <w:rsid w:val="002D0CB9"/>
    <w:rsid w:val="002D23A5"/>
    <w:rsid w:val="002D2746"/>
    <w:rsid w:val="002D292A"/>
    <w:rsid w:val="002D2E10"/>
    <w:rsid w:val="002D2F87"/>
    <w:rsid w:val="002D38EE"/>
    <w:rsid w:val="002D54D8"/>
    <w:rsid w:val="002D55EC"/>
    <w:rsid w:val="002D5D12"/>
    <w:rsid w:val="002D62B9"/>
    <w:rsid w:val="002D73F1"/>
    <w:rsid w:val="002D7451"/>
    <w:rsid w:val="002D76B4"/>
    <w:rsid w:val="002D770E"/>
    <w:rsid w:val="002D7B8E"/>
    <w:rsid w:val="002E0385"/>
    <w:rsid w:val="002E0834"/>
    <w:rsid w:val="002E0956"/>
    <w:rsid w:val="002E18E5"/>
    <w:rsid w:val="002E1E8A"/>
    <w:rsid w:val="002E24A4"/>
    <w:rsid w:val="002E2503"/>
    <w:rsid w:val="002E2539"/>
    <w:rsid w:val="002E354B"/>
    <w:rsid w:val="002E3FCF"/>
    <w:rsid w:val="002E41A2"/>
    <w:rsid w:val="002E4A7D"/>
    <w:rsid w:val="002E4E6D"/>
    <w:rsid w:val="002E5ADA"/>
    <w:rsid w:val="002E6010"/>
    <w:rsid w:val="002E615E"/>
    <w:rsid w:val="002E69E1"/>
    <w:rsid w:val="002E755D"/>
    <w:rsid w:val="002E7E85"/>
    <w:rsid w:val="002F0166"/>
    <w:rsid w:val="002F08C6"/>
    <w:rsid w:val="002F09FE"/>
    <w:rsid w:val="002F0D22"/>
    <w:rsid w:val="002F0EEC"/>
    <w:rsid w:val="002F11D0"/>
    <w:rsid w:val="002F196A"/>
    <w:rsid w:val="002F1B86"/>
    <w:rsid w:val="002F22D5"/>
    <w:rsid w:val="002F26A9"/>
    <w:rsid w:val="002F2872"/>
    <w:rsid w:val="002F2DE4"/>
    <w:rsid w:val="002F3455"/>
    <w:rsid w:val="002F35B4"/>
    <w:rsid w:val="002F3E34"/>
    <w:rsid w:val="002F49A7"/>
    <w:rsid w:val="002F49F3"/>
    <w:rsid w:val="002F4AD3"/>
    <w:rsid w:val="002F57E1"/>
    <w:rsid w:val="002F5E18"/>
    <w:rsid w:val="002F5E47"/>
    <w:rsid w:val="002F6932"/>
    <w:rsid w:val="002F716C"/>
    <w:rsid w:val="002F7A9E"/>
    <w:rsid w:val="003003F0"/>
    <w:rsid w:val="00300EAD"/>
    <w:rsid w:val="003012AE"/>
    <w:rsid w:val="00301F54"/>
    <w:rsid w:val="0030213A"/>
    <w:rsid w:val="003021F2"/>
    <w:rsid w:val="00302D1C"/>
    <w:rsid w:val="003030A8"/>
    <w:rsid w:val="003034F1"/>
    <w:rsid w:val="003038A0"/>
    <w:rsid w:val="003038D1"/>
    <w:rsid w:val="003064F6"/>
    <w:rsid w:val="0031010F"/>
    <w:rsid w:val="00310DA9"/>
    <w:rsid w:val="003110B0"/>
    <w:rsid w:val="00311B17"/>
    <w:rsid w:val="00311D63"/>
    <w:rsid w:val="00311F01"/>
    <w:rsid w:val="003120B8"/>
    <w:rsid w:val="00312CB4"/>
    <w:rsid w:val="0031359A"/>
    <w:rsid w:val="00314071"/>
    <w:rsid w:val="00314738"/>
    <w:rsid w:val="00314D96"/>
    <w:rsid w:val="00314F47"/>
    <w:rsid w:val="00314F56"/>
    <w:rsid w:val="0031522C"/>
    <w:rsid w:val="00315B0B"/>
    <w:rsid w:val="00315F25"/>
    <w:rsid w:val="00316299"/>
    <w:rsid w:val="00316487"/>
    <w:rsid w:val="00316F6F"/>
    <w:rsid w:val="003170F3"/>
    <w:rsid w:val="003172DC"/>
    <w:rsid w:val="0031799D"/>
    <w:rsid w:val="00317EFC"/>
    <w:rsid w:val="00320466"/>
    <w:rsid w:val="00320928"/>
    <w:rsid w:val="00322510"/>
    <w:rsid w:val="00322898"/>
    <w:rsid w:val="00322B50"/>
    <w:rsid w:val="00322D23"/>
    <w:rsid w:val="0032358C"/>
    <w:rsid w:val="00323B4A"/>
    <w:rsid w:val="00323BC8"/>
    <w:rsid w:val="00323C77"/>
    <w:rsid w:val="0032406E"/>
    <w:rsid w:val="00324E2A"/>
    <w:rsid w:val="00324FF1"/>
    <w:rsid w:val="00325278"/>
    <w:rsid w:val="00325506"/>
    <w:rsid w:val="00325AE3"/>
    <w:rsid w:val="00325B0C"/>
    <w:rsid w:val="00325B7C"/>
    <w:rsid w:val="00326069"/>
    <w:rsid w:val="00326258"/>
    <w:rsid w:val="003266E8"/>
    <w:rsid w:val="003271A9"/>
    <w:rsid w:val="0032725B"/>
    <w:rsid w:val="0032749D"/>
    <w:rsid w:val="0032757E"/>
    <w:rsid w:val="00327728"/>
    <w:rsid w:val="00327EEF"/>
    <w:rsid w:val="003300E6"/>
    <w:rsid w:val="00330483"/>
    <w:rsid w:val="003307F7"/>
    <w:rsid w:val="00331528"/>
    <w:rsid w:val="0033171B"/>
    <w:rsid w:val="00331C26"/>
    <w:rsid w:val="00332B5E"/>
    <w:rsid w:val="0033308C"/>
    <w:rsid w:val="00333454"/>
    <w:rsid w:val="00333823"/>
    <w:rsid w:val="0033425C"/>
    <w:rsid w:val="00334F74"/>
    <w:rsid w:val="0033527E"/>
    <w:rsid w:val="003359EF"/>
    <w:rsid w:val="00335C12"/>
    <w:rsid w:val="00335E14"/>
    <w:rsid w:val="00335EB1"/>
    <w:rsid w:val="00336436"/>
    <w:rsid w:val="00336505"/>
    <w:rsid w:val="00336540"/>
    <w:rsid w:val="00336714"/>
    <w:rsid w:val="00336AE3"/>
    <w:rsid w:val="00337ADD"/>
    <w:rsid w:val="00337FE4"/>
    <w:rsid w:val="00340C07"/>
    <w:rsid w:val="0034128C"/>
    <w:rsid w:val="0034207F"/>
    <w:rsid w:val="00342865"/>
    <w:rsid w:val="0034305E"/>
    <w:rsid w:val="00343675"/>
    <w:rsid w:val="00343C06"/>
    <w:rsid w:val="00343DDD"/>
    <w:rsid w:val="00344822"/>
    <w:rsid w:val="00344891"/>
    <w:rsid w:val="00344D14"/>
    <w:rsid w:val="0034544D"/>
    <w:rsid w:val="00345480"/>
    <w:rsid w:val="00345F15"/>
    <w:rsid w:val="00346561"/>
    <w:rsid w:val="00346D25"/>
    <w:rsid w:val="0034747E"/>
    <w:rsid w:val="0034773A"/>
    <w:rsid w:val="00353066"/>
    <w:rsid w:val="003531AD"/>
    <w:rsid w:val="0035340D"/>
    <w:rsid w:val="00353493"/>
    <w:rsid w:val="0035387B"/>
    <w:rsid w:val="0035395D"/>
    <w:rsid w:val="0035462D"/>
    <w:rsid w:val="003548A8"/>
    <w:rsid w:val="003549CE"/>
    <w:rsid w:val="00354E42"/>
    <w:rsid w:val="00354FBF"/>
    <w:rsid w:val="00356087"/>
    <w:rsid w:val="003563F6"/>
    <w:rsid w:val="00356D50"/>
    <w:rsid w:val="00357208"/>
    <w:rsid w:val="00357B27"/>
    <w:rsid w:val="00357C3F"/>
    <w:rsid w:val="00357E25"/>
    <w:rsid w:val="003619B1"/>
    <w:rsid w:val="00361BA0"/>
    <w:rsid w:val="00363AFD"/>
    <w:rsid w:val="003643AC"/>
    <w:rsid w:val="0036459E"/>
    <w:rsid w:val="003646D3"/>
    <w:rsid w:val="00364B41"/>
    <w:rsid w:val="00364C2A"/>
    <w:rsid w:val="00364D89"/>
    <w:rsid w:val="00364F51"/>
    <w:rsid w:val="003675F1"/>
    <w:rsid w:val="00367B93"/>
    <w:rsid w:val="00367DAF"/>
    <w:rsid w:val="00370BE6"/>
    <w:rsid w:val="00370CF2"/>
    <w:rsid w:val="00370D28"/>
    <w:rsid w:val="00370ECD"/>
    <w:rsid w:val="00371B4A"/>
    <w:rsid w:val="00371FBA"/>
    <w:rsid w:val="00373553"/>
    <w:rsid w:val="00373AA9"/>
    <w:rsid w:val="00374AD0"/>
    <w:rsid w:val="0037589C"/>
    <w:rsid w:val="003769EF"/>
    <w:rsid w:val="00376A59"/>
    <w:rsid w:val="00376AED"/>
    <w:rsid w:val="00376BBC"/>
    <w:rsid w:val="0037732E"/>
    <w:rsid w:val="00377352"/>
    <w:rsid w:val="00377464"/>
    <w:rsid w:val="00377E5C"/>
    <w:rsid w:val="00380236"/>
    <w:rsid w:val="00380D9F"/>
    <w:rsid w:val="003812B4"/>
    <w:rsid w:val="0038182E"/>
    <w:rsid w:val="0038231D"/>
    <w:rsid w:val="00382609"/>
    <w:rsid w:val="003827B6"/>
    <w:rsid w:val="00382EF7"/>
    <w:rsid w:val="00383096"/>
    <w:rsid w:val="0038335D"/>
    <w:rsid w:val="00383B23"/>
    <w:rsid w:val="00383B3C"/>
    <w:rsid w:val="00383FCF"/>
    <w:rsid w:val="003850E2"/>
    <w:rsid w:val="0038583E"/>
    <w:rsid w:val="00386F09"/>
    <w:rsid w:val="00386F94"/>
    <w:rsid w:val="00390005"/>
    <w:rsid w:val="003919B6"/>
    <w:rsid w:val="0039270A"/>
    <w:rsid w:val="00392CA6"/>
    <w:rsid w:val="0039346C"/>
    <w:rsid w:val="003936CB"/>
    <w:rsid w:val="003936EA"/>
    <w:rsid w:val="00393C55"/>
    <w:rsid w:val="00394497"/>
    <w:rsid w:val="0039453E"/>
    <w:rsid w:val="00395AF4"/>
    <w:rsid w:val="00395B1D"/>
    <w:rsid w:val="003969AA"/>
    <w:rsid w:val="003A08D2"/>
    <w:rsid w:val="003A181F"/>
    <w:rsid w:val="003A19B6"/>
    <w:rsid w:val="003A1AA6"/>
    <w:rsid w:val="003A1CAC"/>
    <w:rsid w:val="003A1DFB"/>
    <w:rsid w:val="003A359D"/>
    <w:rsid w:val="003A3911"/>
    <w:rsid w:val="003A3ED6"/>
    <w:rsid w:val="003A41EF"/>
    <w:rsid w:val="003A689A"/>
    <w:rsid w:val="003A69CF"/>
    <w:rsid w:val="003A6EE6"/>
    <w:rsid w:val="003B03A6"/>
    <w:rsid w:val="003B05F0"/>
    <w:rsid w:val="003B0C56"/>
    <w:rsid w:val="003B155A"/>
    <w:rsid w:val="003B1867"/>
    <w:rsid w:val="003B1AF6"/>
    <w:rsid w:val="003B3A2F"/>
    <w:rsid w:val="003B40AD"/>
    <w:rsid w:val="003B4D0B"/>
    <w:rsid w:val="003B4D26"/>
    <w:rsid w:val="003B5557"/>
    <w:rsid w:val="003B68CF"/>
    <w:rsid w:val="003B6E04"/>
    <w:rsid w:val="003B73AD"/>
    <w:rsid w:val="003B7AEE"/>
    <w:rsid w:val="003B7DAA"/>
    <w:rsid w:val="003C039A"/>
    <w:rsid w:val="003C08EC"/>
    <w:rsid w:val="003C0E5A"/>
    <w:rsid w:val="003C1A4A"/>
    <w:rsid w:val="003C2458"/>
    <w:rsid w:val="003C24FA"/>
    <w:rsid w:val="003C31CD"/>
    <w:rsid w:val="003C4578"/>
    <w:rsid w:val="003C4C9D"/>
    <w:rsid w:val="003C4E37"/>
    <w:rsid w:val="003C5E06"/>
    <w:rsid w:val="003C6098"/>
    <w:rsid w:val="003C6369"/>
    <w:rsid w:val="003C63DD"/>
    <w:rsid w:val="003C6BD1"/>
    <w:rsid w:val="003C6C1F"/>
    <w:rsid w:val="003C6D09"/>
    <w:rsid w:val="003C7449"/>
    <w:rsid w:val="003C755E"/>
    <w:rsid w:val="003C75D0"/>
    <w:rsid w:val="003C78E8"/>
    <w:rsid w:val="003C7FAC"/>
    <w:rsid w:val="003D03F8"/>
    <w:rsid w:val="003D0802"/>
    <w:rsid w:val="003D09AB"/>
    <w:rsid w:val="003D119F"/>
    <w:rsid w:val="003D180A"/>
    <w:rsid w:val="003D181C"/>
    <w:rsid w:val="003D1D9E"/>
    <w:rsid w:val="003D238F"/>
    <w:rsid w:val="003D27AD"/>
    <w:rsid w:val="003D2B7C"/>
    <w:rsid w:val="003D38BF"/>
    <w:rsid w:val="003D3A89"/>
    <w:rsid w:val="003D4623"/>
    <w:rsid w:val="003D4D93"/>
    <w:rsid w:val="003D535F"/>
    <w:rsid w:val="003D5D75"/>
    <w:rsid w:val="003D5D80"/>
    <w:rsid w:val="003D60E3"/>
    <w:rsid w:val="003D69FB"/>
    <w:rsid w:val="003D704F"/>
    <w:rsid w:val="003D7A28"/>
    <w:rsid w:val="003D7E93"/>
    <w:rsid w:val="003E16BE"/>
    <w:rsid w:val="003E3D60"/>
    <w:rsid w:val="003E3DF4"/>
    <w:rsid w:val="003E414F"/>
    <w:rsid w:val="003E49EB"/>
    <w:rsid w:val="003E58D6"/>
    <w:rsid w:val="003E64FD"/>
    <w:rsid w:val="003E6D0F"/>
    <w:rsid w:val="003E7241"/>
    <w:rsid w:val="003E7B74"/>
    <w:rsid w:val="003E7D8D"/>
    <w:rsid w:val="003F1978"/>
    <w:rsid w:val="003F1D75"/>
    <w:rsid w:val="003F2198"/>
    <w:rsid w:val="003F28B7"/>
    <w:rsid w:val="003F2966"/>
    <w:rsid w:val="003F36F2"/>
    <w:rsid w:val="003F4BBD"/>
    <w:rsid w:val="003F4E1E"/>
    <w:rsid w:val="003F4E28"/>
    <w:rsid w:val="003F4E34"/>
    <w:rsid w:val="003F4E76"/>
    <w:rsid w:val="003F6056"/>
    <w:rsid w:val="003F6589"/>
    <w:rsid w:val="003F689F"/>
    <w:rsid w:val="003F69ED"/>
    <w:rsid w:val="003F6C5C"/>
    <w:rsid w:val="003F76F8"/>
    <w:rsid w:val="003F7A73"/>
    <w:rsid w:val="004006E8"/>
    <w:rsid w:val="00400ABC"/>
    <w:rsid w:val="00400B03"/>
    <w:rsid w:val="00401855"/>
    <w:rsid w:val="004019FC"/>
    <w:rsid w:val="00401AE9"/>
    <w:rsid w:val="00401F3E"/>
    <w:rsid w:val="004034F4"/>
    <w:rsid w:val="00403EA4"/>
    <w:rsid w:val="004041FA"/>
    <w:rsid w:val="004044CB"/>
    <w:rsid w:val="00405C28"/>
    <w:rsid w:val="00406107"/>
    <w:rsid w:val="00406276"/>
    <w:rsid w:val="004066F7"/>
    <w:rsid w:val="004072E3"/>
    <w:rsid w:val="004073B3"/>
    <w:rsid w:val="004073DD"/>
    <w:rsid w:val="00407FCC"/>
    <w:rsid w:val="00410203"/>
    <w:rsid w:val="00411BEA"/>
    <w:rsid w:val="00411F0E"/>
    <w:rsid w:val="0041378D"/>
    <w:rsid w:val="00413D4C"/>
    <w:rsid w:val="00416AAC"/>
    <w:rsid w:val="00417407"/>
    <w:rsid w:val="00417BB1"/>
    <w:rsid w:val="00420F82"/>
    <w:rsid w:val="00421179"/>
    <w:rsid w:val="004219B9"/>
    <w:rsid w:val="00421FD5"/>
    <w:rsid w:val="004228C8"/>
    <w:rsid w:val="0042481A"/>
    <w:rsid w:val="00424BD7"/>
    <w:rsid w:val="00425090"/>
    <w:rsid w:val="00425338"/>
    <w:rsid w:val="00425671"/>
    <w:rsid w:val="004259F3"/>
    <w:rsid w:val="00425EA3"/>
    <w:rsid w:val="004260F1"/>
    <w:rsid w:val="004262E5"/>
    <w:rsid w:val="00427475"/>
    <w:rsid w:val="0042749A"/>
    <w:rsid w:val="00427F88"/>
    <w:rsid w:val="00430F13"/>
    <w:rsid w:val="004311C6"/>
    <w:rsid w:val="00431691"/>
    <w:rsid w:val="00432401"/>
    <w:rsid w:val="00432651"/>
    <w:rsid w:val="004329B5"/>
    <w:rsid w:val="00432C88"/>
    <w:rsid w:val="00433586"/>
    <w:rsid w:val="00433AE5"/>
    <w:rsid w:val="00433B87"/>
    <w:rsid w:val="00433EC0"/>
    <w:rsid w:val="004342D2"/>
    <w:rsid w:val="00434347"/>
    <w:rsid w:val="00435501"/>
    <w:rsid w:val="00435D35"/>
    <w:rsid w:val="00436973"/>
    <w:rsid w:val="004369A7"/>
    <w:rsid w:val="00437162"/>
    <w:rsid w:val="00437899"/>
    <w:rsid w:val="004420B7"/>
    <w:rsid w:val="00442C63"/>
    <w:rsid w:val="00442DCD"/>
    <w:rsid w:val="00442F19"/>
    <w:rsid w:val="00443961"/>
    <w:rsid w:val="004440AF"/>
    <w:rsid w:val="0044411F"/>
    <w:rsid w:val="0044442C"/>
    <w:rsid w:val="004448E6"/>
    <w:rsid w:val="004449F7"/>
    <w:rsid w:val="0044500E"/>
    <w:rsid w:val="00445501"/>
    <w:rsid w:val="00445BA8"/>
    <w:rsid w:val="00445FC7"/>
    <w:rsid w:val="004462C9"/>
    <w:rsid w:val="00446C3A"/>
    <w:rsid w:val="00446F5E"/>
    <w:rsid w:val="00447C57"/>
    <w:rsid w:val="004507A5"/>
    <w:rsid w:val="00451D97"/>
    <w:rsid w:val="00452458"/>
    <w:rsid w:val="00452A18"/>
    <w:rsid w:val="00452D83"/>
    <w:rsid w:val="00452E22"/>
    <w:rsid w:val="00453039"/>
    <w:rsid w:val="00453095"/>
    <w:rsid w:val="004540D8"/>
    <w:rsid w:val="00454455"/>
    <w:rsid w:val="0045496C"/>
    <w:rsid w:val="00454C51"/>
    <w:rsid w:val="00455ABF"/>
    <w:rsid w:val="0045602E"/>
    <w:rsid w:val="00456ABD"/>
    <w:rsid w:val="00456DE1"/>
    <w:rsid w:val="00456F92"/>
    <w:rsid w:val="00457217"/>
    <w:rsid w:val="00457AB8"/>
    <w:rsid w:val="00460190"/>
    <w:rsid w:val="004607B8"/>
    <w:rsid w:val="00462139"/>
    <w:rsid w:val="00462844"/>
    <w:rsid w:val="00463746"/>
    <w:rsid w:val="00463C00"/>
    <w:rsid w:val="00463E69"/>
    <w:rsid w:val="0046469C"/>
    <w:rsid w:val="0046503E"/>
    <w:rsid w:val="004650EE"/>
    <w:rsid w:val="0046523A"/>
    <w:rsid w:val="00465587"/>
    <w:rsid w:val="004656D9"/>
    <w:rsid w:val="00465B6C"/>
    <w:rsid w:val="00465F90"/>
    <w:rsid w:val="00466134"/>
    <w:rsid w:val="00466373"/>
    <w:rsid w:val="004704FC"/>
    <w:rsid w:val="004705B4"/>
    <w:rsid w:val="004708B0"/>
    <w:rsid w:val="00471008"/>
    <w:rsid w:val="004710B2"/>
    <w:rsid w:val="00471960"/>
    <w:rsid w:val="00471E77"/>
    <w:rsid w:val="00472812"/>
    <w:rsid w:val="00473ADD"/>
    <w:rsid w:val="004751CA"/>
    <w:rsid w:val="00475802"/>
    <w:rsid w:val="00475892"/>
    <w:rsid w:val="00475D66"/>
    <w:rsid w:val="0047608F"/>
    <w:rsid w:val="0047660A"/>
    <w:rsid w:val="00476C66"/>
    <w:rsid w:val="004770B2"/>
    <w:rsid w:val="00477455"/>
    <w:rsid w:val="00477684"/>
    <w:rsid w:val="00477F95"/>
    <w:rsid w:val="00480132"/>
    <w:rsid w:val="00480453"/>
    <w:rsid w:val="0048055E"/>
    <w:rsid w:val="00481304"/>
    <w:rsid w:val="0048147E"/>
    <w:rsid w:val="00481C81"/>
    <w:rsid w:val="00481F68"/>
    <w:rsid w:val="00482121"/>
    <w:rsid w:val="00482683"/>
    <w:rsid w:val="00482A52"/>
    <w:rsid w:val="00483EA3"/>
    <w:rsid w:val="00484063"/>
    <w:rsid w:val="00484697"/>
    <w:rsid w:val="004847F0"/>
    <w:rsid w:val="004848C1"/>
    <w:rsid w:val="00484D0E"/>
    <w:rsid w:val="00484F07"/>
    <w:rsid w:val="00485620"/>
    <w:rsid w:val="00485648"/>
    <w:rsid w:val="004856D5"/>
    <w:rsid w:val="004857B1"/>
    <w:rsid w:val="004857EC"/>
    <w:rsid w:val="00485CEC"/>
    <w:rsid w:val="00485FE8"/>
    <w:rsid w:val="0048757B"/>
    <w:rsid w:val="004876A6"/>
    <w:rsid w:val="004877AB"/>
    <w:rsid w:val="004878EF"/>
    <w:rsid w:val="00487933"/>
    <w:rsid w:val="00487B33"/>
    <w:rsid w:val="00487DF3"/>
    <w:rsid w:val="00490306"/>
    <w:rsid w:val="00490C74"/>
    <w:rsid w:val="00491208"/>
    <w:rsid w:val="0049214A"/>
    <w:rsid w:val="00492960"/>
    <w:rsid w:val="004933E8"/>
    <w:rsid w:val="0049363E"/>
    <w:rsid w:val="00493940"/>
    <w:rsid w:val="00495CC7"/>
    <w:rsid w:val="00496052"/>
    <w:rsid w:val="00496719"/>
    <w:rsid w:val="004968FF"/>
    <w:rsid w:val="0049698A"/>
    <w:rsid w:val="0049771A"/>
    <w:rsid w:val="004A0D8C"/>
    <w:rsid w:val="004A1983"/>
    <w:rsid w:val="004A1F7B"/>
    <w:rsid w:val="004A45D8"/>
    <w:rsid w:val="004A4D10"/>
    <w:rsid w:val="004A4D23"/>
    <w:rsid w:val="004A4F10"/>
    <w:rsid w:val="004A4FC5"/>
    <w:rsid w:val="004A6539"/>
    <w:rsid w:val="004A66FC"/>
    <w:rsid w:val="004A6C4D"/>
    <w:rsid w:val="004A6C99"/>
    <w:rsid w:val="004A6D42"/>
    <w:rsid w:val="004A7115"/>
    <w:rsid w:val="004A78A4"/>
    <w:rsid w:val="004B203E"/>
    <w:rsid w:val="004B4935"/>
    <w:rsid w:val="004B7B67"/>
    <w:rsid w:val="004B7E1B"/>
    <w:rsid w:val="004C09BA"/>
    <w:rsid w:val="004C0A41"/>
    <w:rsid w:val="004C14CA"/>
    <w:rsid w:val="004C1A91"/>
    <w:rsid w:val="004C25D3"/>
    <w:rsid w:val="004C35B5"/>
    <w:rsid w:val="004C4464"/>
    <w:rsid w:val="004C44D2"/>
    <w:rsid w:val="004C4C68"/>
    <w:rsid w:val="004D1B4A"/>
    <w:rsid w:val="004D1BAC"/>
    <w:rsid w:val="004D2D50"/>
    <w:rsid w:val="004D322A"/>
    <w:rsid w:val="004D3578"/>
    <w:rsid w:val="004D380D"/>
    <w:rsid w:val="004D3918"/>
    <w:rsid w:val="004D3C9F"/>
    <w:rsid w:val="004D5263"/>
    <w:rsid w:val="004D544C"/>
    <w:rsid w:val="004D79B0"/>
    <w:rsid w:val="004D7D8B"/>
    <w:rsid w:val="004E0BDA"/>
    <w:rsid w:val="004E17EE"/>
    <w:rsid w:val="004E1BB8"/>
    <w:rsid w:val="004E1F66"/>
    <w:rsid w:val="004E213A"/>
    <w:rsid w:val="004E21FD"/>
    <w:rsid w:val="004E2329"/>
    <w:rsid w:val="004E284A"/>
    <w:rsid w:val="004E2DED"/>
    <w:rsid w:val="004E3B46"/>
    <w:rsid w:val="004E40AF"/>
    <w:rsid w:val="004E49A0"/>
    <w:rsid w:val="004E4FB5"/>
    <w:rsid w:val="004E5A2F"/>
    <w:rsid w:val="004E5E19"/>
    <w:rsid w:val="004E5E27"/>
    <w:rsid w:val="004E65D0"/>
    <w:rsid w:val="004E65D4"/>
    <w:rsid w:val="004E7B18"/>
    <w:rsid w:val="004F071D"/>
    <w:rsid w:val="004F089A"/>
    <w:rsid w:val="004F09CA"/>
    <w:rsid w:val="004F199E"/>
    <w:rsid w:val="004F2F0E"/>
    <w:rsid w:val="004F3A2B"/>
    <w:rsid w:val="004F4041"/>
    <w:rsid w:val="004F4540"/>
    <w:rsid w:val="004F479B"/>
    <w:rsid w:val="004F47A3"/>
    <w:rsid w:val="004F4BA4"/>
    <w:rsid w:val="004F51E9"/>
    <w:rsid w:val="004F562D"/>
    <w:rsid w:val="004F61A3"/>
    <w:rsid w:val="004F6406"/>
    <w:rsid w:val="004F73A7"/>
    <w:rsid w:val="004F77E9"/>
    <w:rsid w:val="005000B9"/>
    <w:rsid w:val="005007AD"/>
    <w:rsid w:val="00501773"/>
    <w:rsid w:val="00502CD7"/>
    <w:rsid w:val="00502F55"/>
    <w:rsid w:val="00503041"/>
    <w:rsid w:val="00503171"/>
    <w:rsid w:val="00503968"/>
    <w:rsid w:val="00504323"/>
    <w:rsid w:val="00504DC5"/>
    <w:rsid w:val="00504F7E"/>
    <w:rsid w:val="00505E8C"/>
    <w:rsid w:val="00506C28"/>
    <w:rsid w:val="005076E9"/>
    <w:rsid w:val="0051021E"/>
    <w:rsid w:val="00510551"/>
    <w:rsid w:val="0051096F"/>
    <w:rsid w:val="00511267"/>
    <w:rsid w:val="005114E2"/>
    <w:rsid w:val="005122F4"/>
    <w:rsid w:val="0051238A"/>
    <w:rsid w:val="00513D84"/>
    <w:rsid w:val="005144BF"/>
    <w:rsid w:val="00514F95"/>
    <w:rsid w:val="00515A59"/>
    <w:rsid w:val="0051764F"/>
    <w:rsid w:val="0051C0BC"/>
    <w:rsid w:val="00520758"/>
    <w:rsid w:val="00520AF3"/>
    <w:rsid w:val="00520BEE"/>
    <w:rsid w:val="0052106E"/>
    <w:rsid w:val="005213E3"/>
    <w:rsid w:val="00521716"/>
    <w:rsid w:val="00521F7B"/>
    <w:rsid w:val="005220AA"/>
    <w:rsid w:val="005223CA"/>
    <w:rsid w:val="005228E1"/>
    <w:rsid w:val="00522E8A"/>
    <w:rsid w:val="00523496"/>
    <w:rsid w:val="00524063"/>
    <w:rsid w:val="00524097"/>
    <w:rsid w:val="00524991"/>
    <w:rsid w:val="0052556C"/>
    <w:rsid w:val="00525D29"/>
    <w:rsid w:val="00526EDA"/>
    <w:rsid w:val="00527AF0"/>
    <w:rsid w:val="0053023F"/>
    <w:rsid w:val="00530BB1"/>
    <w:rsid w:val="005319C6"/>
    <w:rsid w:val="00531D0A"/>
    <w:rsid w:val="00531D1F"/>
    <w:rsid w:val="0053395B"/>
    <w:rsid w:val="005347B7"/>
    <w:rsid w:val="00534DA0"/>
    <w:rsid w:val="005358A6"/>
    <w:rsid w:val="00536187"/>
    <w:rsid w:val="00536403"/>
    <w:rsid w:val="00536414"/>
    <w:rsid w:val="00536CFF"/>
    <w:rsid w:val="00537022"/>
    <w:rsid w:val="00537363"/>
    <w:rsid w:val="0053745B"/>
    <w:rsid w:val="005377D0"/>
    <w:rsid w:val="00537E06"/>
    <w:rsid w:val="0054036E"/>
    <w:rsid w:val="005407D4"/>
    <w:rsid w:val="00540B1F"/>
    <w:rsid w:val="0054122E"/>
    <w:rsid w:val="00541BB3"/>
    <w:rsid w:val="00541C6A"/>
    <w:rsid w:val="005429FB"/>
    <w:rsid w:val="005432DB"/>
    <w:rsid w:val="005432E0"/>
    <w:rsid w:val="00543E6C"/>
    <w:rsid w:val="005443FB"/>
    <w:rsid w:val="005444CA"/>
    <w:rsid w:val="00544BC8"/>
    <w:rsid w:val="00545150"/>
    <w:rsid w:val="005452E1"/>
    <w:rsid w:val="00545847"/>
    <w:rsid w:val="00545C88"/>
    <w:rsid w:val="0054633A"/>
    <w:rsid w:val="005467EF"/>
    <w:rsid w:val="0055152B"/>
    <w:rsid w:val="0055360C"/>
    <w:rsid w:val="00553CB3"/>
    <w:rsid w:val="00553DFE"/>
    <w:rsid w:val="0055486E"/>
    <w:rsid w:val="005549DF"/>
    <w:rsid w:val="00554A71"/>
    <w:rsid w:val="00554B97"/>
    <w:rsid w:val="0055591A"/>
    <w:rsid w:val="00555E76"/>
    <w:rsid w:val="00556751"/>
    <w:rsid w:val="0055696A"/>
    <w:rsid w:val="00556BBF"/>
    <w:rsid w:val="00556D01"/>
    <w:rsid w:val="00556D21"/>
    <w:rsid w:val="00561552"/>
    <w:rsid w:val="005629AC"/>
    <w:rsid w:val="00563501"/>
    <w:rsid w:val="00563652"/>
    <w:rsid w:val="005649B6"/>
    <w:rsid w:val="00564AE8"/>
    <w:rsid w:val="00564C98"/>
    <w:rsid w:val="00564CAD"/>
    <w:rsid w:val="00565087"/>
    <w:rsid w:val="0056573F"/>
    <w:rsid w:val="005658C0"/>
    <w:rsid w:val="0056597A"/>
    <w:rsid w:val="00565C77"/>
    <w:rsid w:val="005668EA"/>
    <w:rsid w:val="00566BE8"/>
    <w:rsid w:val="005674D6"/>
    <w:rsid w:val="005677EC"/>
    <w:rsid w:val="005709E7"/>
    <w:rsid w:val="00571279"/>
    <w:rsid w:val="00571529"/>
    <w:rsid w:val="00571AFC"/>
    <w:rsid w:val="00571CA2"/>
    <w:rsid w:val="00573D0C"/>
    <w:rsid w:val="00573D47"/>
    <w:rsid w:val="005744B3"/>
    <w:rsid w:val="00574A31"/>
    <w:rsid w:val="005751B7"/>
    <w:rsid w:val="005754E5"/>
    <w:rsid w:val="0057598E"/>
    <w:rsid w:val="005759BC"/>
    <w:rsid w:val="00575F44"/>
    <w:rsid w:val="00576246"/>
    <w:rsid w:val="00576769"/>
    <w:rsid w:val="00576F50"/>
    <w:rsid w:val="00577B4F"/>
    <w:rsid w:val="0058034D"/>
    <w:rsid w:val="005804B3"/>
    <w:rsid w:val="00580792"/>
    <w:rsid w:val="00580C86"/>
    <w:rsid w:val="00581287"/>
    <w:rsid w:val="005812C0"/>
    <w:rsid w:val="00581D34"/>
    <w:rsid w:val="0058217E"/>
    <w:rsid w:val="00582DE3"/>
    <w:rsid w:val="00583273"/>
    <w:rsid w:val="00583AD1"/>
    <w:rsid w:val="00584024"/>
    <w:rsid w:val="005846A1"/>
    <w:rsid w:val="00584F2E"/>
    <w:rsid w:val="005852BF"/>
    <w:rsid w:val="005854ED"/>
    <w:rsid w:val="005858A4"/>
    <w:rsid w:val="00585B08"/>
    <w:rsid w:val="00585B2F"/>
    <w:rsid w:val="00586B3A"/>
    <w:rsid w:val="00586C2C"/>
    <w:rsid w:val="00587839"/>
    <w:rsid w:val="005878EF"/>
    <w:rsid w:val="00587D18"/>
    <w:rsid w:val="00587EA0"/>
    <w:rsid w:val="005900BA"/>
    <w:rsid w:val="005903A8"/>
    <w:rsid w:val="00590799"/>
    <w:rsid w:val="00590E02"/>
    <w:rsid w:val="005916B5"/>
    <w:rsid w:val="0059176A"/>
    <w:rsid w:val="00591804"/>
    <w:rsid w:val="00592B1C"/>
    <w:rsid w:val="00593B63"/>
    <w:rsid w:val="005941EC"/>
    <w:rsid w:val="005946A1"/>
    <w:rsid w:val="00595006"/>
    <w:rsid w:val="00595954"/>
    <w:rsid w:val="00595980"/>
    <w:rsid w:val="00595A91"/>
    <w:rsid w:val="00595CA1"/>
    <w:rsid w:val="00595F11"/>
    <w:rsid w:val="00597569"/>
    <w:rsid w:val="00597BC4"/>
    <w:rsid w:val="005A0594"/>
    <w:rsid w:val="005A13AB"/>
    <w:rsid w:val="005A1C11"/>
    <w:rsid w:val="005A23DA"/>
    <w:rsid w:val="005A2A24"/>
    <w:rsid w:val="005A2DD3"/>
    <w:rsid w:val="005A2EAE"/>
    <w:rsid w:val="005A34B5"/>
    <w:rsid w:val="005A3D6D"/>
    <w:rsid w:val="005A3F19"/>
    <w:rsid w:val="005A405D"/>
    <w:rsid w:val="005A473D"/>
    <w:rsid w:val="005A49C6"/>
    <w:rsid w:val="005A4A62"/>
    <w:rsid w:val="005A5192"/>
    <w:rsid w:val="005A57BC"/>
    <w:rsid w:val="005A60ED"/>
    <w:rsid w:val="005A6A55"/>
    <w:rsid w:val="005A6A7C"/>
    <w:rsid w:val="005A76E0"/>
    <w:rsid w:val="005A7DA9"/>
    <w:rsid w:val="005B00B2"/>
    <w:rsid w:val="005B1BE9"/>
    <w:rsid w:val="005B34C6"/>
    <w:rsid w:val="005B38DC"/>
    <w:rsid w:val="005B457B"/>
    <w:rsid w:val="005B4CCE"/>
    <w:rsid w:val="005B4FCE"/>
    <w:rsid w:val="005B5801"/>
    <w:rsid w:val="005B64A0"/>
    <w:rsid w:val="005B6819"/>
    <w:rsid w:val="005B7B55"/>
    <w:rsid w:val="005B7ECE"/>
    <w:rsid w:val="005C1412"/>
    <w:rsid w:val="005C16EC"/>
    <w:rsid w:val="005C23B0"/>
    <w:rsid w:val="005C287E"/>
    <w:rsid w:val="005C2EE5"/>
    <w:rsid w:val="005C2F10"/>
    <w:rsid w:val="005C30C8"/>
    <w:rsid w:val="005C341F"/>
    <w:rsid w:val="005C399C"/>
    <w:rsid w:val="005C4350"/>
    <w:rsid w:val="005C49F1"/>
    <w:rsid w:val="005C53F9"/>
    <w:rsid w:val="005C766E"/>
    <w:rsid w:val="005C7A17"/>
    <w:rsid w:val="005C7CD5"/>
    <w:rsid w:val="005D013B"/>
    <w:rsid w:val="005D0159"/>
    <w:rsid w:val="005D0310"/>
    <w:rsid w:val="005D0CDF"/>
    <w:rsid w:val="005D24BB"/>
    <w:rsid w:val="005D317E"/>
    <w:rsid w:val="005D3593"/>
    <w:rsid w:val="005D37C1"/>
    <w:rsid w:val="005D48CA"/>
    <w:rsid w:val="005D574E"/>
    <w:rsid w:val="005D5CC8"/>
    <w:rsid w:val="005D7053"/>
    <w:rsid w:val="005D7C37"/>
    <w:rsid w:val="005E031E"/>
    <w:rsid w:val="005E0634"/>
    <w:rsid w:val="005E0A1F"/>
    <w:rsid w:val="005E1C48"/>
    <w:rsid w:val="005E3BDF"/>
    <w:rsid w:val="005E5B14"/>
    <w:rsid w:val="005E6751"/>
    <w:rsid w:val="005E6756"/>
    <w:rsid w:val="005E7170"/>
    <w:rsid w:val="005F0693"/>
    <w:rsid w:val="005F10FC"/>
    <w:rsid w:val="005F1332"/>
    <w:rsid w:val="005F1AF4"/>
    <w:rsid w:val="005F2AE6"/>
    <w:rsid w:val="005F3B78"/>
    <w:rsid w:val="005F4236"/>
    <w:rsid w:val="005F5DEA"/>
    <w:rsid w:val="005F5F2C"/>
    <w:rsid w:val="005F614C"/>
    <w:rsid w:val="005F62D7"/>
    <w:rsid w:val="005F6A21"/>
    <w:rsid w:val="005F6FAB"/>
    <w:rsid w:val="005F7041"/>
    <w:rsid w:val="005F76BC"/>
    <w:rsid w:val="005F7832"/>
    <w:rsid w:val="005F78C1"/>
    <w:rsid w:val="005F7DD0"/>
    <w:rsid w:val="00600934"/>
    <w:rsid w:val="00601028"/>
    <w:rsid w:val="0060134B"/>
    <w:rsid w:val="00601C84"/>
    <w:rsid w:val="00602C60"/>
    <w:rsid w:val="00602CBA"/>
    <w:rsid w:val="00602E77"/>
    <w:rsid w:val="0060323F"/>
    <w:rsid w:val="00603B1B"/>
    <w:rsid w:val="00603C41"/>
    <w:rsid w:val="006047D0"/>
    <w:rsid w:val="006056E9"/>
    <w:rsid w:val="00605D32"/>
    <w:rsid w:val="0060631A"/>
    <w:rsid w:val="006070E2"/>
    <w:rsid w:val="0060745C"/>
    <w:rsid w:val="006079D5"/>
    <w:rsid w:val="00611051"/>
    <w:rsid w:val="00611075"/>
    <w:rsid w:val="0061138B"/>
    <w:rsid w:val="00611566"/>
    <w:rsid w:val="0061165C"/>
    <w:rsid w:val="00612294"/>
    <w:rsid w:val="0061238D"/>
    <w:rsid w:val="00612A98"/>
    <w:rsid w:val="00612BC4"/>
    <w:rsid w:val="00613732"/>
    <w:rsid w:val="00613FDF"/>
    <w:rsid w:val="0061410E"/>
    <w:rsid w:val="0061468D"/>
    <w:rsid w:val="00614765"/>
    <w:rsid w:val="00614D38"/>
    <w:rsid w:val="0061500B"/>
    <w:rsid w:val="00615871"/>
    <w:rsid w:val="00615E78"/>
    <w:rsid w:val="0061712F"/>
    <w:rsid w:val="006177C3"/>
    <w:rsid w:val="006204B3"/>
    <w:rsid w:val="00622471"/>
    <w:rsid w:val="00622596"/>
    <w:rsid w:val="00622615"/>
    <w:rsid w:val="006229B9"/>
    <w:rsid w:val="0062386F"/>
    <w:rsid w:val="006239E3"/>
    <w:rsid w:val="00623AD3"/>
    <w:rsid w:val="0062443E"/>
    <w:rsid w:val="00624629"/>
    <w:rsid w:val="00624CEF"/>
    <w:rsid w:val="006259B5"/>
    <w:rsid w:val="00626171"/>
    <w:rsid w:val="0062650E"/>
    <w:rsid w:val="00626D61"/>
    <w:rsid w:val="00627D08"/>
    <w:rsid w:val="0063000A"/>
    <w:rsid w:val="00630B27"/>
    <w:rsid w:val="00631077"/>
    <w:rsid w:val="0063110F"/>
    <w:rsid w:val="00631304"/>
    <w:rsid w:val="00631F85"/>
    <w:rsid w:val="00632CA6"/>
    <w:rsid w:val="00632E71"/>
    <w:rsid w:val="00633162"/>
    <w:rsid w:val="00633432"/>
    <w:rsid w:val="00633527"/>
    <w:rsid w:val="006338A8"/>
    <w:rsid w:val="0063431C"/>
    <w:rsid w:val="0063431F"/>
    <w:rsid w:val="00634470"/>
    <w:rsid w:val="0063489F"/>
    <w:rsid w:val="0063567A"/>
    <w:rsid w:val="00636091"/>
    <w:rsid w:val="0063664F"/>
    <w:rsid w:val="00636F5E"/>
    <w:rsid w:val="006376B2"/>
    <w:rsid w:val="006378E6"/>
    <w:rsid w:val="00637D2A"/>
    <w:rsid w:val="0064031E"/>
    <w:rsid w:val="00640535"/>
    <w:rsid w:val="00640936"/>
    <w:rsid w:val="006417CD"/>
    <w:rsid w:val="00641DFD"/>
    <w:rsid w:val="00643C02"/>
    <w:rsid w:val="00643F1A"/>
    <w:rsid w:val="006444D8"/>
    <w:rsid w:val="0064468A"/>
    <w:rsid w:val="00644BB4"/>
    <w:rsid w:val="006464EA"/>
    <w:rsid w:val="00646D99"/>
    <w:rsid w:val="00647883"/>
    <w:rsid w:val="0065016F"/>
    <w:rsid w:val="0065060A"/>
    <w:rsid w:val="00650CC5"/>
    <w:rsid w:val="00650D86"/>
    <w:rsid w:val="00651FA7"/>
    <w:rsid w:val="00654553"/>
    <w:rsid w:val="0065468F"/>
    <w:rsid w:val="0065539D"/>
    <w:rsid w:val="006553C9"/>
    <w:rsid w:val="00655ACC"/>
    <w:rsid w:val="00655E05"/>
    <w:rsid w:val="00656357"/>
    <w:rsid w:val="00656910"/>
    <w:rsid w:val="00657159"/>
    <w:rsid w:val="006574C0"/>
    <w:rsid w:val="00657D34"/>
    <w:rsid w:val="00657E0D"/>
    <w:rsid w:val="0066002A"/>
    <w:rsid w:val="006600C5"/>
    <w:rsid w:val="00660271"/>
    <w:rsid w:val="00660BA6"/>
    <w:rsid w:val="00660D97"/>
    <w:rsid w:val="00661304"/>
    <w:rsid w:val="006614A0"/>
    <w:rsid w:val="006617C3"/>
    <w:rsid w:val="00661B0E"/>
    <w:rsid w:val="0066335F"/>
    <w:rsid w:val="006639C9"/>
    <w:rsid w:val="00663E3E"/>
    <w:rsid w:val="0066423B"/>
    <w:rsid w:val="00664321"/>
    <w:rsid w:val="00664875"/>
    <w:rsid w:val="0066530C"/>
    <w:rsid w:val="00665806"/>
    <w:rsid w:val="00665AD6"/>
    <w:rsid w:val="006709C6"/>
    <w:rsid w:val="00671C14"/>
    <w:rsid w:val="00672558"/>
    <w:rsid w:val="006726CB"/>
    <w:rsid w:val="006727FD"/>
    <w:rsid w:val="00673478"/>
    <w:rsid w:val="006738CA"/>
    <w:rsid w:val="00673F7B"/>
    <w:rsid w:val="006745FE"/>
    <w:rsid w:val="00674BEA"/>
    <w:rsid w:val="00674E6E"/>
    <w:rsid w:val="006750E1"/>
    <w:rsid w:val="00676485"/>
    <w:rsid w:val="00677367"/>
    <w:rsid w:val="006776EA"/>
    <w:rsid w:val="006806B8"/>
    <w:rsid w:val="00680952"/>
    <w:rsid w:val="00680F60"/>
    <w:rsid w:val="0068177D"/>
    <w:rsid w:val="0068184F"/>
    <w:rsid w:val="00681C11"/>
    <w:rsid w:val="00683329"/>
    <w:rsid w:val="0068340A"/>
    <w:rsid w:val="00683A54"/>
    <w:rsid w:val="00683B54"/>
    <w:rsid w:val="00683F61"/>
    <w:rsid w:val="00685F20"/>
    <w:rsid w:val="00687795"/>
    <w:rsid w:val="006913BE"/>
    <w:rsid w:val="00691405"/>
    <w:rsid w:val="0069140F"/>
    <w:rsid w:val="006914C9"/>
    <w:rsid w:val="006917E1"/>
    <w:rsid w:val="0069198C"/>
    <w:rsid w:val="00691CAC"/>
    <w:rsid w:val="00692C10"/>
    <w:rsid w:val="00694B0A"/>
    <w:rsid w:val="0069539B"/>
    <w:rsid w:val="0069550B"/>
    <w:rsid w:val="00695DC9"/>
    <w:rsid w:val="00696821"/>
    <w:rsid w:val="00696D46"/>
    <w:rsid w:val="0069723D"/>
    <w:rsid w:val="006972D3"/>
    <w:rsid w:val="00697E57"/>
    <w:rsid w:val="006A0EF9"/>
    <w:rsid w:val="006A15BB"/>
    <w:rsid w:val="006A18AB"/>
    <w:rsid w:val="006A2CB5"/>
    <w:rsid w:val="006A2DE8"/>
    <w:rsid w:val="006A312E"/>
    <w:rsid w:val="006A3134"/>
    <w:rsid w:val="006A4480"/>
    <w:rsid w:val="006A46A6"/>
    <w:rsid w:val="006A46FD"/>
    <w:rsid w:val="006A562B"/>
    <w:rsid w:val="006A5AB0"/>
    <w:rsid w:val="006A5BEF"/>
    <w:rsid w:val="006A6814"/>
    <w:rsid w:val="006A68B4"/>
    <w:rsid w:val="006A7041"/>
    <w:rsid w:val="006A70EB"/>
    <w:rsid w:val="006A77B3"/>
    <w:rsid w:val="006B0567"/>
    <w:rsid w:val="006B28C9"/>
    <w:rsid w:val="006B2FEA"/>
    <w:rsid w:val="006B30FC"/>
    <w:rsid w:val="006B3323"/>
    <w:rsid w:val="006B363F"/>
    <w:rsid w:val="006B391D"/>
    <w:rsid w:val="006B4450"/>
    <w:rsid w:val="006B4B4A"/>
    <w:rsid w:val="006B4C0C"/>
    <w:rsid w:val="006B5B57"/>
    <w:rsid w:val="006B63E8"/>
    <w:rsid w:val="006B6411"/>
    <w:rsid w:val="006B6953"/>
    <w:rsid w:val="006B755D"/>
    <w:rsid w:val="006B7BA6"/>
    <w:rsid w:val="006B7C14"/>
    <w:rsid w:val="006C0194"/>
    <w:rsid w:val="006C04AD"/>
    <w:rsid w:val="006C0802"/>
    <w:rsid w:val="006C0A14"/>
    <w:rsid w:val="006C0B1D"/>
    <w:rsid w:val="006C0FB3"/>
    <w:rsid w:val="006C1197"/>
    <w:rsid w:val="006C34BA"/>
    <w:rsid w:val="006C4007"/>
    <w:rsid w:val="006C40AA"/>
    <w:rsid w:val="006C467C"/>
    <w:rsid w:val="006C4C73"/>
    <w:rsid w:val="006C5196"/>
    <w:rsid w:val="006C5536"/>
    <w:rsid w:val="006C56B0"/>
    <w:rsid w:val="006C5EB2"/>
    <w:rsid w:val="006C5EDE"/>
    <w:rsid w:val="006C60EB"/>
    <w:rsid w:val="006C64C4"/>
    <w:rsid w:val="006C66D8"/>
    <w:rsid w:val="006C6A7F"/>
    <w:rsid w:val="006C6E60"/>
    <w:rsid w:val="006C7332"/>
    <w:rsid w:val="006C73A0"/>
    <w:rsid w:val="006D0472"/>
    <w:rsid w:val="006D0EE0"/>
    <w:rsid w:val="006D1E24"/>
    <w:rsid w:val="006D227A"/>
    <w:rsid w:val="006D35DE"/>
    <w:rsid w:val="006D3A9E"/>
    <w:rsid w:val="006D4067"/>
    <w:rsid w:val="006D498C"/>
    <w:rsid w:val="006D5B1A"/>
    <w:rsid w:val="006D5D62"/>
    <w:rsid w:val="006D5F02"/>
    <w:rsid w:val="006D6C92"/>
    <w:rsid w:val="006D7377"/>
    <w:rsid w:val="006D76CD"/>
    <w:rsid w:val="006E05C3"/>
    <w:rsid w:val="006E0682"/>
    <w:rsid w:val="006E1057"/>
    <w:rsid w:val="006E106B"/>
    <w:rsid w:val="006E1417"/>
    <w:rsid w:val="006E2139"/>
    <w:rsid w:val="006E219D"/>
    <w:rsid w:val="006E36E0"/>
    <w:rsid w:val="006E3DD2"/>
    <w:rsid w:val="006E4E92"/>
    <w:rsid w:val="006E58FB"/>
    <w:rsid w:val="006E5DDC"/>
    <w:rsid w:val="006E65F7"/>
    <w:rsid w:val="006E6A01"/>
    <w:rsid w:val="006E6AA5"/>
    <w:rsid w:val="006E6AE3"/>
    <w:rsid w:val="006E6C23"/>
    <w:rsid w:val="006F01A6"/>
    <w:rsid w:val="006F0412"/>
    <w:rsid w:val="006F1FDE"/>
    <w:rsid w:val="006F239E"/>
    <w:rsid w:val="006F2C1D"/>
    <w:rsid w:val="006F2DD9"/>
    <w:rsid w:val="006F379C"/>
    <w:rsid w:val="006F390B"/>
    <w:rsid w:val="006F5243"/>
    <w:rsid w:val="006F5317"/>
    <w:rsid w:val="006F6640"/>
    <w:rsid w:val="006F6A2C"/>
    <w:rsid w:val="006F6BC5"/>
    <w:rsid w:val="006F706D"/>
    <w:rsid w:val="006F71FF"/>
    <w:rsid w:val="006F7C60"/>
    <w:rsid w:val="00700B9F"/>
    <w:rsid w:val="00700F04"/>
    <w:rsid w:val="00701A38"/>
    <w:rsid w:val="00701AD3"/>
    <w:rsid w:val="00701E07"/>
    <w:rsid w:val="00702208"/>
    <w:rsid w:val="0070264C"/>
    <w:rsid w:val="00702B3B"/>
    <w:rsid w:val="00702CB0"/>
    <w:rsid w:val="00702E79"/>
    <w:rsid w:val="007032C1"/>
    <w:rsid w:val="00703A1C"/>
    <w:rsid w:val="00704090"/>
    <w:rsid w:val="00704985"/>
    <w:rsid w:val="00704EBE"/>
    <w:rsid w:val="00705228"/>
    <w:rsid w:val="007054EA"/>
    <w:rsid w:val="00705865"/>
    <w:rsid w:val="00705B0E"/>
    <w:rsid w:val="00705BB8"/>
    <w:rsid w:val="00705FB4"/>
    <w:rsid w:val="007069DC"/>
    <w:rsid w:val="00707676"/>
    <w:rsid w:val="00710180"/>
    <w:rsid w:val="00710201"/>
    <w:rsid w:val="0071096B"/>
    <w:rsid w:val="00712F10"/>
    <w:rsid w:val="00713134"/>
    <w:rsid w:val="007139E6"/>
    <w:rsid w:val="00713D78"/>
    <w:rsid w:val="00714023"/>
    <w:rsid w:val="00715707"/>
    <w:rsid w:val="00715CA3"/>
    <w:rsid w:val="007165BF"/>
    <w:rsid w:val="0071661E"/>
    <w:rsid w:val="00716873"/>
    <w:rsid w:val="00716AB0"/>
    <w:rsid w:val="00716C0A"/>
    <w:rsid w:val="00717477"/>
    <w:rsid w:val="007174CB"/>
    <w:rsid w:val="007204CA"/>
    <w:rsid w:val="00720670"/>
    <w:rsid w:val="0072073A"/>
    <w:rsid w:val="00720BCD"/>
    <w:rsid w:val="00722FB2"/>
    <w:rsid w:val="00723007"/>
    <w:rsid w:val="00724203"/>
    <w:rsid w:val="00724C2F"/>
    <w:rsid w:val="007252C3"/>
    <w:rsid w:val="00725E95"/>
    <w:rsid w:val="00726E5F"/>
    <w:rsid w:val="00731F4C"/>
    <w:rsid w:val="00731F83"/>
    <w:rsid w:val="00732119"/>
    <w:rsid w:val="00733714"/>
    <w:rsid w:val="007337A0"/>
    <w:rsid w:val="00733D15"/>
    <w:rsid w:val="0073408E"/>
    <w:rsid w:val="007342B5"/>
    <w:rsid w:val="00734777"/>
    <w:rsid w:val="00734967"/>
    <w:rsid w:val="00734A5B"/>
    <w:rsid w:val="00735A10"/>
    <w:rsid w:val="007360EB"/>
    <w:rsid w:val="007363F0"/>
    <w:rsid w:val="007364CE"/>
    <w:rsid w:val="00737A76"/>
    <w:rsid w:val="00740402"/>
    <w:rsid w:val="00741705"/>
    <w:rsid w:val="007427D5"/>
    <w:rsid w:val="00742A09"/>
    <w:rsid w:val="00742D7A"/>
    <w:rsid w:val="00742FE0"/>
    <w:rsid w:val="0074303F"/>
    <w:rsid w:val="0074405E"/>
    <w:rsid w:val="00744A0B"/>
    <w:rsid w:val="00744E76"/>
    <w:rsid w:val="007460EF"/>
    <w:rsid w:val="00747133"/>
    <w:rsid w:val="007471A8"/>
    <w:rsid w:val="00747227"/>
    <w:rsid w:val="00747718"/>
    <w:rsid w:val="007505BD"/>
    <w:rsid w:val="007505DE"/>
    <w:rsid w:val="0075098F"/>
    <w:rsid w:val="00750EFE"/>
    <w:rsid w:val="007513F9"/>
    <w:rsid w:val="00751709"/>
    <w:rsid w:val="007525DC"/>
    <w:rsid w:val="00752752"/>
    <w:rsid w:val="00752E0D"/>
    <w:rsid w:val="007530E1"/>
    <w:rsid w:val="00753DEA"/>
    <w:rsid w:val="007541BE"/>
    <w:rsid w:val="007543BF"/>
    <w:rsid w:val="007548BB"/>
    <w:rsid w:val="00755FCE"/>
    <w:rsid w:val="00757D40"/>
    <w:rsid w:val="00760424"/>
    <w:rsid w:val="00760C97"/>
    <w:rsid w:val="0076108B"/>
    <w:rsid w:val="007613D3"/>
    <w:rsid w:val="007618FA"/>
    <w:rsid w:val="00761AA8"/>
    <w:rsid w:val="00761C24"/>
    <w:rsid w:val="00762B39"/>
    <w:rsid w:val="00762C31"/>
    <w:rsid w:val="00762D2C"/>
    <w:rsid w:val="00763837"/>
    <w:rsid w:val="00763C7F"/>
    <w:rsid w:val="007640BC"/>
    <w:rsid w:val="0076523A"/>
    <w:rsid w:val="007655F5"/>
    <w:rsid w:val="007658F2"/>
    <w:rsid w:val="00765BC2"/>
    <w:rsid w:val="00765ED5"/>
    <w:rsid w:val="00765FEE"/>
    <w:rsid w:val="0076605A"/>
    <w:rsid w:val="007662B5"/>
    <w:rsid w:val="007668C5"/>
    <w:rsid w:val="0076748F"/>
    <w:rsid w:val="00767809"/>
    <w:rsid w:val="00767E34"/>
    <w:rsid w:val="00767E62"/>
    <w:rsid w:val="00770280"/>
    <w:rsid w:val="00770637"/>
    <w:rsid w:val="00770E9B"/>
    <w:rsid w:val="00771290"/>
    <w:rsid w:val="0077138D"/>
    <w:rsid w:val="00771CBB"/>
    <w:rsid w:val="00771EA6"/>
    <w:rsid w:val="0077244B"/>
    <w:rsid w:val="0077275B"/>
    <w:rsid w:val="007727F3"/>
    <w:rsid w:val="00772CC9"/>
    <w:rsid w:val="0077350D"/>
    <w:rsid w:val="00773E98"/>
    <w:rsid w:val="00775185"/>
    <w:rsid w:val="0077578B"/>
    <w:rsid w:val="00775ED5"/>
    <w:rsid w:val="007763ED"/>
    <w:rsid w:val="0077674E"/>
    <w:rsid w:val="0077700F"/>
    <w:rsid w:val="0077772F"/>
    <w:rsid w:val="00780E42"/>
    <w:rsid w:val="00781685"/>
    <w:rsid w:val="00781DD8"/>
    <w:rsid w:val="00781F0F"/>
    <w:rsid w:val="00781F77"/>
    <w:rsid w:val="00782CC7"/>
    <w:rsid w:val="00783023"/>
    <w:rsid w:val="007830FF"/>
    <w:rsid w:val="00783C04"/>
    <w:rsid w:val="00783D38"/>
    <w:rsid w:val="00783E83"/>
    <w:rsid w:val="00783ECC"/>
    <w:rsid w:val="007840E8"/>
    <w:rsid w:val="00784263"/>
    <w:rsid w:val="007844A6"/>
    <w:rsid w:val="0078461C"/>
    <w:rsid w:val="0078727C"/>
    <w:rsid w:val="0079049D"/>
    <w:rsid w:val="00790AB9"/>
    <w:rsid w:val="00791F42"/>
    <w:rsid w:val="00792222"/>
    <w:rsid w:val="00792D4E"/>
    <w:rsid w:val="007936A2"/>
    <w:rsid w:val="00793DC5"/>
    <w:rsid w:val="0079647E"/>
    <w:rsid w:val="00796823"/>
    <w:rsid w:val="00796AEF"/>
    <w:rsid w:val="007974BB"/>
    <w:rsid w:val="007978EE"/>
    <w:rsid w:val="00797E32"/>
    <w:rsid w:val="00797EF0"/>
    <w:rsid w:val="00797F83"/>
    <w:rsid w:val="00797F97"/>
    <w:rsid w:val="007A0377"/>
    <w:rsid w:val="007A16B3"/>
    <w:rsid w:val="007A2309"/>
    <w:rsid w:val="007A2E55"/>
    <w:rsid w:val="007A4B0C"/>
    <w:rsid w:val="007A5381"/>
    <w:rsid w:val="007A5DDA"/>
    <w:rsid w:val="007A5E64"/>
    <w:rsid w:val="007A6305"/>
    <w:rsid w:val="007A6778"/>
    <w:rsid w:val="007A6E26"/>
    <w:rsid w:val="007A7033"/>
    <w:rsid w:val="007A709C"/>
    <w:rsid w:val="007A79E5"/>
    <w:rsid w:val="007A7CBC"/>
    <w:rsid w:val="007B0792"/>
    <w:rsid w:val="007B0FBB"/>
    <w:rsid w:val="007B121A"/>
    <w:rsid w:val="007B1453"/>
    <w:rsid w:val="007B18D8"/>
    <w:rsid w:val="007B1967"/>
    <w:rsid w:val="007B22AF"/>
    <w:rsid w:val="007B2BFC"/>
    <w:rsid w:val="007B3D80"/>
    <w:rsid w:val="007B4199"/>
    <w:rsid w:val="007B4426"/>
    <w:rsid w:val="007B4BE6"/>
    <w:rsid w:val="007B4C59"/>
    <w:rsid w:val="007B4D10"/>
    <w:rsid w:val="007B6106"/>
    <w:rsid w:val="007B6826"/>
    <w:rsid w:val="007B6861"/>
    <w:rsid w:val="007B6D74"/>
    <w:rsid w:val="007B6EDA"/>
    <w:rsid w:val="007B7AC2"/>
    <w:rsid w:val="007C0192"/>
    <w:rsid w:val="007C095F"/>
    <w:rsid w:val="007C0D46"/>
    <w:rsid w:val="007C0F7B"/>
    <w:rsid w:val="007C21B1"/>
    <w:rsid w:val="007C288B"/>
    <w:rsid w:val="007C2DD0"/>
    <w:rsid w:val="007C35C1"/>
    <w:rsid w:val="007C3650"/>
    <w:rsid w:val="007C4110"/>
    <w:rsid w:val="007C4533"/>
    <w:rsid w:val="007C45DE"/>
    <w:rsid w:val="007C4B46"/>
    <w:rsid w:val="007C5160"/>
    <w:rsid w:val="007C55A7"/>
    <w:rsid w:val="007C5C27"/>
    <w:rsid w:val="007C668C"/>
    <w:rsid w:val="007C69D4"/>
    <w:rsid w:val="007C6EC2"/>
    <w:rsid w:val="007C7239"/>
    <w:rsid w:val="007C77D7"/>
    <w:rsid w:val="007C7A2A"/>
    <w:rsid w:val="007D03DA"/>
    <w:rsid w:val="007D0AA4"/>
    <w:rsid w:val="007D1590"/>
    <w:rsid w:val="007D1734"/>
    <w:rsid w:val="007D1AFE"/>
    <w:rsid w:val="007D1C86"/>
    <w:rsid w:val="007D222B"/>
    <w:rsid w:val="007D257A"/>
    <w:rsid w:val="007D269F"/>
    <w:rsid w:val="007D292C"/>
    <w:rsid w:val="007D2BAC"/>
    <w:rsid w:val="007D4127"/>
    <w:rsid w:val="007D49A1"/>
    <w:rsid w:val="007D58A1"/>
    <w:rsid w:val="007D5C8F"/>
    <w:rsid w:val="007D6572"/>
    <w:rsid w:val="007D727F"/>
    <w:rsid w:val="007D74F3"/>
    <w:rsid w:val="007D79B7"/>
    <w:rsid w:val="007D79BB"/>
    <w:rsid w:val="007D7C11"/>
    <w:rsid w:val="007E01FF"/>
    <w:rsid w:val="007E07B6"/>
    <w:rsid w:val="007E08C9"/>
    <w:rsid w:val="007E11C8"/>
    <w:rsid w:val="007E14A4"/>
    <w:rsid w:val="007E1A3F"/>
    <w:rsid w:val="007E2E55"/>
    <w:rsid w:val="007E3260"/>
    <w:rsid w:val="007E3DD2"/>
    <w:rsid w:val="007E4297"/>
    <w:rsid w:val="007E478C"/>
    <w:rsid w:val="007E4966"/>
    <w:rsid w:val="007E4CEA"/>
    <w:rsid w:val="007E58AA"/>
    <w:rsid w:val="007E5933"/>
    <w:rsid w:val="007E604F"/>
    <w:rsid w:val="007E6304"/>
    <w:rsid w:val="007E6963"/>
    <w:rsid w:val="007E7159"/>
    <w:rsid w:val="007E76B9"/>
    <w:rsid w:val="007E7A58"/>
    <w:rsid w:val="007E7C59"/>
    <w:rsid w:val="007E7CB8"/>
    <w:rsid w:val="007F0016"/>
    <w:rsid w:val="007F08C1"/>
    <w:rsid w:val="007F0E9C"/>
    <w:rsid w:val="007F2153"/>
    <w:rsid w:val="007F240D"/>
    <w:rsid w:val="007F25E9"/>
    <w:rsid w:val="007F270D"/>
    <w:rsid w:val="007F2AA5"/>
    <w:rsid w:val="007F2E08"/>
    <w:rsid w:val="007F3068"/>
    <w:rsid w:val="007F3378"/>
    <w:rsid w:val="007F3E0C"/>
    <w:rsid w:val="007F4805"/>
    <w:rsid w:val="007F4F84"/>
    <w:rsid w:val="007F509B"/>
    <w:rsid w:val="007F50D5"/>
    <w:rsid w:val="007F5859"/>
    <w:rsid w:val="007F6033"/>
    <w:rsid w:val="007F6A24"/>
    <w:rsid w:val="007F70E2"/>
    <w:rsid w:val="007F79AF"/>
    <w:rsid w:val="007F7DD3"/>
    <w:rsid w:val="00801662"/>
    <w:rsid w:val="00801DEE"/>
    <w:rsid w:val="00801EED"/>
    <w:rsid w:val="00802197"/>
    <w:rsid w:val="008024E2"/>
    <w:rsid w:val="008024FA"/>
    <w:rsid w:val="008028A4"/>
    <w:rsid w:val="00803A2F"/>
    <w:rsid w:val="00803BF2"/>
    <w:rsid w:val="00804636"/>
    <w:rsid w:val="00804952"/>
    <w:rsid w:val="00805DCC"/>
    <w:rsid w:val="00807101"/>
    <w:rsid w:val="00807234"/>
    <w:rsid w:val="0081045F"/>
    <w:rsid w:val="00810796"/>
    <w:rsid w:val="00810827"/>
    <w:rsid w:val="008114E6"/>
    <w:rsid w:val="00811AFE"/>
    <w:rsid w:val="00812E7E"/>
    <w:rsid w:val="00813245"/>
    <w:rsid w:val="008132AD"/>
    <w:rsid w:val="008136B7"/>
    <w:rsid w:val="00813A42"/>
    <w:rsid w:val="00813F7D"/>
    <w:rsid w:val="00814EE9"/>
    <w:rsid w:val="0081670B"/>
    <w:rsid w:val="008177BD"/>
    <w:rsid w:val="0081782A"/>
    <w:rsid w:val="00820126"/>
    <w:rsid w:val="00820149"/>
    <w:rsid w:val="008208E9"/>
    <w:rsid w:val="00821450"/>
    <w:rsid w:val="0082188D"/>
    <w:rsid w:val="00822E8A"/>
    <w:rsid w:val="008230CC"/>
    <w:rsid w:val="0082435C"/>
    <w:rsid w:val="00824B98"/>
    <w:rsid w:val="00826264"/>
    <w:rsid w:val="00826DF6"/>
    <w:rsid w:val="00827714"/>
    <w:rsid w:val="00827DAC"/>
    <w:rsid w:val="008300DF"/>
    <w:rsid w:val="0083028B"/>
    <w:rsid w:val="00830901"/>
    <w:rsid w:val="008312DD"/>
    <w:rsid w:val="00832109"/>
    <w:rsid w:val="00832D9A"/>
    <w:rsid w:val="00832E22"/>
    <w:rsid w:val="00833728"/>
    <w:rsid w:val="0083446C"/>
    <w:rsid w:val="0083558B"/>
    <w:rsid w:val="00835959"/>
    <w:rsid w:val="00835E32"/>
    <w:rsid w:val="008364AF"/>
    <w:rsid w:val="00836C34"/>
    <w:rsid w:val="00836FE5"/>
    <w:rsid w:val="00840BBD"/>
    <w:rsid w:val="00840DE0"/>
    <w:rsid w:val="00840FD2"/>
    <w:rsid w:val="00841219"/>
    <w:rsid w:val="0084160F"/>
    <w:rsid w:val="00841B5A"/>
    <w:rsid w:val="0084222A"/>
    <w:rsid w:val="00842C45"/>
    <w:rsid w:val="00844361"/>
    <w:rsid w:val="0084615D"/>
    <w:rsid w:val="0084656F"/>
    <w:rsid w:val="008470D7"/>
    <w:rsid w:val="00847939"/>
    <w:rsid w:val="008479CE"/>
    <w:rsid w:val="00847BCE"/>
    <w:rsid w:val="00847CD0"/>
    <w:rsid w:val="00847FD7"/>
    <w:rsid w:val="008504F8"/>
    <w:rsid w:val="0085086E"/>
    <w:rsid w:val="008520CD"/>
    <w:rsid w:val="00853B71"/>
    <w:rsid w:val="00853C54"/>
    <w:rsid w:val="00853FF9"/>
    <w:rsid w:val="00855EB1"/>
    <w:rsid w:val="00855F54"/>
    <w:rsid w:val="0085671D"/>
    <w:rsid w:val="0085673D"/>
    <w:rsid w:val="00856C06"/>
    <w:rsid w:val="00860170"/>
    <w:rsid w:val="008607A8"/>
    <w:rsid w:val="00860897"/>
    <w:rsid w:val="00860DE2"/>
    <w:rsid w:val="00861C82"/>
    <w:rsid w:val="00861F63"/>
    <w:rsid w:val="008628E7"/>
    <w:rsid w:val="0086354A"/>
    <w:rsid w:val="008636C2"/>
    <w:rsid w:val="0086380F"/>
    <w:rsid w:val="00863873"/>
    <w:rsid w:val="00864449"/>
    <w:rsid w:val="0086457C"/>
    <w:rsid w:val="00866C2D"/>
    <w:rsid w:val="00870F86"/>
    <w:rsid w:val="0087193D"/>
    <w:rsid w:val="00872B91"/>
    <w:rsid w:val="008733FD"/>
    <w:rsid w:val="00873D23"/>
    <w:rsid w:val="008747D7"/>
    <w:rsid w:val="00874B49"/>
    <w:rsid w:val="00874E5E"/>
    <w:rsid w:val="00875884"/>
    <w:rsid w:val="00875C01"/>
    <w:rsid w:val="008762FA"/>
    <w:rsid w:val="00876821"/>
    <w:rsid w:val="008768CA"/>
    <w:rsid w:val="0087759C"/>
    <w:rsid w:val="00877C39"/>
    <w:rsid w:val="00877EF9"/>
    <w:rsid w:val="00880559"/>
    <w:rsid w:val="008806C2"/>
    <w:rsid w:val="00880E1E"/>
    <w:rsid w:val="00881016"/>
    <w:rsid w:val="008811E9"/>
    <w:rsid w:val="00881544"/>
    <w:rsid w:val="00882095"/>
    <w:rsid w:val="00882DE1"/>
    <w:rsid w:val="008830BB"/>
    <w:rsid w:val="0088320C"/>
    <w:rsid w:val="00883389"/>
    <w:rsid w:val="00883DBC"/>
    <w:rsid w:val="0088434C"/>
    <w:rsid w:val="008845BC"/>
    <w:rsid w:val="00885408"/>
    <w:rsid w:val="00885D58"/>
    <w:rsid w:val="0088628B"/>
    <w:rsid w:val="008865FF"/>
    <w:rsid w:val="008871A2"/>
    <w:rsid w:val="00887666"/>
    <w:rsid w:val="008876E4"/>
    <w:rsid w:val="0089010A"/>
    <w:rsid w:val="00890990"/>
    <w:rsid w:val="0089105F"/>
    <w:rsid w:val="008910E3"/>
    <w:rsid w:val="00891409"/>
    <w:rsid w:val="00891E95"/>
    <w:rsid w:val="008929D1"/>
    <w:rsid w:val="00892C94"/>
    <w:rsid w:val="0089305E"/>
    <w:rsid w:val="008930BE"/>
    <w:rsid w:val="00893E1B"/>
    <w:rsid w:val="0089482A"/>
    <w:rsid w:val="00894A97"/>
    <w:rsid w:val="00894B26"/>
    <w:rsid w:val="00895221"/>
    <w:rsid w:val="008955CF"/>
    <w:rsid w:val="0089650F"/>
    <w:rsid w:val="00896523"/>
    <w:rsid w:val="00897EB7"/>
    <w:rsid w:val="008A0490"/>
    <w:rsid w:val="008A162B"/>
    <w:rsid w:val="008A2193"/>
    <w:rsid w:val="008A2634"/>
    <w:rsid w:val="008A26FD"/>
    <w:rsid w:val="008A3C49"/>
    <w:rsid w:val="008A47A3"/>
    <w:rsid w:val="008A4B25"/>
    <w:rsid w:val="008A4B32"/>
    <w:rsid w:val="008A564B"/>
    <w:rsid w:val="008A6743"/>
    <w:rsid w:val="008A6F9C"/>
    <w:rsid w:val="008A7480"/>
    <w:rsid w:val="008A75F9"/>
    <w:rsid w:val="008B0792"/>
    <w:rsid w:val="008B07E7"/>
    <w:rsid w:val="008B26D2"/>
    <w:rsid w:val="008B342A"/>
    <w:rsid w:val="008B38D1"/>
    <w:rsid w:val="008B3DFD"/>
    <w:rsid w:val="008B3E89"/>
    <w:rsid w:val="008B3EBB"/>
    <w:rsid w:val="008B47E9"/>
    <w:rsid w:val="008B5270"/>
    <w:rsid w:val="008B5306"/>
    <w:rsid w:val="008B575A"/>
    <w:rsid w:val="008B5EBB"/>
    <w:rsid w:val="008B5F1D"/>
    <w:rsid w:val="008B5FEF"/>
    <w:rsid w:val="008B60F2"/>
    <w:rsid w:val="008B66B5"/>
    <w:rsid w:val="008B6BCC"/>
    <w:rsid w:val="008B71E6"/>
    <w:rsid w:val="008B79D3"/>
    <w:rsid w:val="008B7DBA"/>
    <w:rsid w:val="008C093B"/>
    <w:rsid w:val="008C1D14"/>
    <w:rsid w:val="008C25C1"/>
    <w:rsid w:val="008C2CFF"/>
    <w:rsid w:val="008C2E2A"/>
    <w:rsid w:val="008C3057"/>
    <w:rsid w:val="008C30FF"/>
    <w:rsid w:val="008C4A1D"/>
    <w:rsid w:val="008C4F9B"/>
    <w:rsid w:val="008C5492"/>
    <w:rsid w:val="008C606D"/>
    <w:rsid w:val="008D0B72"/>
    <w:rsid w:val="008D290F"/>
    <w:rsid w:val="008D2E4D"/>
    <w:rsid w:val="008D3608"/>
    <w:rsid w:val="008D3CDF"/>
    <w:rsid w:val="008D4611"/>
    <w:rsid w:val="008D4686"/>
    <w:rsid w:val="008D5370"/>
    <w:rsid w:val="008D5C41"/>
    <w:rsid w:val="008D6189"/>
    <w:rsid w:val="008D658D"/>
    <w:rsid w:val="008D67BA"/>
    <w:rsid w:val="008D6D1B"/>
    <w:rsid w:val="008D6DBC"/>
    <w:rsid w:val="008D6EE0"/>
    <w:rsid w:val="008E012F"/>
    <w:rsid w:val="008E0142"/>
    <w:rsid w:val="008E09C5"/>
    <w:rsid w:val="008E0CFC"/>
    <w:rsid w:val="008E0F94"/>
    <w:rsid w:val="008E11E9"/>
    <w:rsid w:val="008E1C7C"/>
    <w:rsid w:val="008E1E7D"/>
    <w:rsid w:val="008E23A5"/>
    <w:rsid w:val="008E2901"/>
    <w:rsid w:val="008E2905"/>
    <w:rsid w:val="008E3EA6"/>
    <w:rsid w:val="008E5115"/>
    <w:rsid w:val="008E513D"/>
    <w:rsid w:val="008E5E2F"/>
    <w:rsid w:val="008E7D39"/>
    <w:rsid w:val="008F01FF"/>
    <w:rsid w:val="008F03EB"/>
    <w:rsid w:val="008F0AF2"/>
    <w:rsid w:val="008F0E38"/>
    <w:rsid w:val="008F18EB"/>
    <w:rsid w:val="008F1973"/>
    <w:rsid w:val="008F255F"/>
    <w:rsid w:val="008F268A"/>
    <w:rsid w:val="008F3069"/>
    <w:rsid w:val="008F348E"/>
    <w:rsid w:val="008F396F"/>
    <w:rsid w:val="008F3BEF"/>
    <w:rsid w:val="008F3DCD"/>
    <w:rsid w:val="008F4C37"/>
    <w:rsid w:val="008F4E2B"/>
    <w:rsid w:val="008F5B44"/>
    <w:rsid w:val="008F5E1D"/>
    <w:rsid w:val="008F6021"/>
    <w:rsid w:val="008F7026"/>
    <w:rsid w:val="008F706A"/>
    <w:rsid w:val="008F72CF"/>
    <w:rsid w:val="008F7E71"/>
    <w:rsid w:val="00900000"/>
    <w:rsid w:val="00900213"/>
    <w:rsid w:val="009008FD"/>
    <w:rsid w:val="00900C68"/>
    <w:rsid w:val="0090266B"/>
    <w:rsid w:val="0090271F"/>
    <w:rsid w:val="00902DB9"/>
    <w:rsid w:val="009031A6"/>
    <w:rsid w:val="009038B9"/>
    <w:rsid w:val="00903D5A"/>
    <w:rsid w:val="0090466A"/>
    <w:rsid w:val="00904855"/>
    <w:rsid w:val="00904C4A"/>
    <w:rsid w:val="00905092"/>
    <w:rsid w:val="009052E1"/>
    <w:rsid w:val="00906EA3"/>
    <w:rsid w:val="009072E5"/>
    <w:rsid w:val="00907AE4"/>
    <w:rsid w:val="00910745"/>
    <w:rsid w:val="00910C60"/>
    <w:rsid w:val="00911700"/>
    <w:rsid w:val="009118A4"/>
    <w:rsid w:val="00912C8D"/>
    <w:rsid w:val="00912EEA"/>
    <w:rsid w:val="00913043"/>
    <w:rsid w:val="00913686"/>
    <w:rsid w:val="009138BF"/>
    <w:rsid w:val="009145D6"/>
    <w:rsid w:val="00915C6B"/>
    <w:rsid w:val="00916CA9"/>
    <w:rsid w:val="00916DCB"/>
    <w:rsid w:val="0091753B"/>
    <w:rsid w:val="00917D2E"/>
    <w:rsid w:val="00920769"/>
    <w:rsid w:val="00920B09"/>
    <w:rsid w:val="00920FED"/>
    <w:rsid w:val="0092119A"/>
    <w:rsid w:val="00921334"/>
    <w:rsid w:val="009214E8"/>
    <w:rsid w:val="009216D7"/>
    <w:rsid w:val="00921DFC"/>
    <w:rsid w:val="00921E5A"/>
    <w:rsid w:val="00921E85"/>
    <w:rsid w:val="009224AC"/>
    <w:rsid w:val="009228FE"/>
    <w:rsid w:val="009233F4"/>
    <w:rsid w:val="009234CC"/>
    <w:rsid w:val="00923655"/>
    <w:rsid w:val="00923851"/>
    <w:rsid w:val="00923FD9"/>
    <w:rsid w:val="00924145"/>
    <w:rsid w:val="009242BC"/>
    <w:rsid w:val="00924A74"/>
    <w:rsid w:val="00924C84"/>
    <w:rsid w:val="00925901"/>
    <w:rsid w:val="00925948"/>
    <w:rsid w:val="009277FD"/>
    <w:rsid w:val="00927AF5"/>
    <w:rsid w:val="00927D18"/>
    <w:rsid w:val="00927D9C"/>
    <w:rsid w:val="00930A92"/>
    <w:rsid w:val="00930B12"/>
    <w:rsid w:val="00930B92"/>
    <w:rsid w:val="00930BF6"/>
    <w:rsid w:val="00930C3D"/>
    <w:rsid w:val="0093155A"/>
    <w:rsid w:val="0093159C"/>
    <w:rsid w:val="00931780"/>
    <w:rsid w:val="00931B32"/>
    <w:rsid w:val="00931E4A"/>
    <w:rsid w:val="009321F7"/>
    <w:rsid w:val="009329E9"/>
    <w:rsid w:val="00933475"/>
    <w:rsid w:val="0093364C"/>
    <w:rsid w:val="009339CB"/>
    <w:rsid w:val="00934037"/>
    <w:rsid w:val="00934A8B"/>
    <w:rsid w:val="00935466"/>
    <w:rsid w:val="0093597E"/>
    <w:rsid w:val="00936071"/>
    <w:rsid w:val="00936413"/>
    <w:rsid w:val="009375F0"/>
    <w:rsid w:val="009376CD"/>
    <w:rsid w:val="00937AC8"/>
    <w:rsid w:val="00937D5C"/>
    <w:rsid w:val="00940212"/>
    <w:rsid w:val="0094045C"/>
    <w:rsid w:val="00940DCC"/>
    <w:rsid w:val="00940F43"/>
    <w:rsid w:val="00941298"/>
    <w:rsid w:val="00941440"/>
    <w:rsid w:val="00941B9B"/>
    <w:rsid w:val="009429AA"/>
    <w:rsid w:val="00942EC2"/>
    <w:rsid w:val="00943B2C"/>
    <w:rsid w:val="0094414D"/>
    <w:rsid w:val="00944BAB"/>
    <w:rsid w:val="00945308"/>
    <w:rsid w:val="00945320"/>
    <w:rsid w:val="00945C9F"/>
    <w:rsid w:val="0094715D"/>
    <w:rsid w:val="009502BC"/>
    <w:rsid w:val="009503B6"/>
    <w:rsid w:val="009504F2"/>
    <w:rsid w:val="00951628"/>
    <w:rsid w:val="00951972"/>
    <w:rsid w:val="00952010"/>
    <w:rsid w:val="00952674"/>
    <w:rsid w:val="009532D2"/>
    <w:rsid w:val="00953496"/>
    <w:rsid w:val="009545B3"/>
    <w:rsid w:val="00955C93"/>
    <w:rsid w:val="00955C96"/>
    <w:rsid w:val="00956793"/>
    <w:rsid w:val="009567BA"/>
    <w:rsid w:val="009568F2"/>
    <w:rsid w:val="00956F11"/>
    <w:rsid w:val="00957ABF"/>
    <w:rsid w:val="00957D78"/>
    <w:rsid w:val="00957F78"/>
    <w:rsid w:val="00957FDE"/>
    <w:rsid w:val="009605E2"/>
    <w:rsid w:val="0096163D"/>
    <w:rsid w:val="009618B5"/>
    <w:rsid w:val="00961B32"/>
    <w:rsid w:val="00962509"/>
    <w:rsid w:val="00962C6B"/>
    <w:rsid w:val="00963ABC"/>
    <w:rsid w:val="00963FCD"/>
    <w:rsid w:val="00965451"/>
    <w:rsid w:val="009658F6"/>
    <w:rsid w:val="00965A62"/>
    <w:rsid w:val="00965AA3"/>
    <w:rsid w:val="00966332"/>
    <w:rsid w:val="00966E30"/>
    <w:rsid w:val="00966F36"/>
    <w:rsid w:val="0096719B"/>
    <w:rsid w:val="00967C74"/>
    <w:rsid w:val="00967D48"/>
    <w:rsid w:val="0097092C"/>
    <w:rsid w:val="00970DB3"/>
    <w:rsid w:val="0097109F"/>
    <w:rsid w:val="0097219F"/>
    <w:rsid w:val="009725DC"/>
    <w:rsid w:val="00972BA4"/>
    <w:rsid w:val="00972C6C"/>
    <w:rsid w:val="009736E3"/>
    <w:rsid w:val="009747C5"/>
    <w:rsid w:val="00974BB0"/>
    <w:rsid w:val="00975289"/>
    <w:rsid w:val="00975BCD"/>
    <w:rsid w:val="00976546"/>
    <w:rsid w:val="00976C1F"/>
    <w:rsid w:val="00976CF5"/>
    <w:rsid w:val="009770D2"/>
    <w:rsid w:val="009773B4"/>
    <w:rsid w:val="00977B05"/>
    <w:rsid w:val="00980226"/>
    <w:rsid w:val="0098045C"/>
    <w:rsid w:val="00980DC2"/>
    <w:rsid w:val="0098192F"/>
    <w:rsid w:val="00982381"/>
    <w:rsid w:val="0098340B"/>
    <w:rsid w:val="00983456"/>
    <w:rsid w:val="0098503A"/>
    <w:rsid w:val="00985936"/>
    <w:rsid w:val="00985C1E"/>
    <w:rsid w:val="009863E6"/>
    <w:rsid w:val="00987D8C"/>
    <w:rsid w:val="00990290"/>
    <w:rsid w:val="00990476"/>
    <w:rsid w:val="00990C5D"/>
    <w:rsid w:val="00991244"/>
    <w:rsid w:val="0099223C"/>
    <w:rsid w:val="009928A9"/>
    <w:rsid w:val="00992900"/>
    <w:rsid w:val="00992F90"/>
    <w:rsid w:val="00993083"/>
    <w:rsid w:val="00993521"/>
    <w:rsid w:val="009936E6"/>
    <w:rsid w:val="00993A4C"/>
    <w:rsid w:val="0099408D"/>
    <w:rsid w:val="009942B3"/>
    <w:rsid w:val="009947D6"/>
    <w:rsid w:val="00995758"/>
    <w:rsid w:val="009957CC"/>
    <w:rsid w:val="00995BE2"/>
    <w:rsid w:val="0099604A"/>
    <w:rsid w:val="009962BF"/>
    <w:rsid w:val="00996458"/>
    <w:rsid w:val="0099671C"/>
    <w:rsid w:val="00996899"/>
    <w:rsid w:val="009973A5"/>
    <w:rsid w:val="009978F1"/>
    <w:rsid w:val="00997AA6"/>
    <w:rsid w:val="00997E7F"/>
    <w:rsid w:val="009A0595"/>
    <w:rsid w:val="009A0AF3"/>
    <w:rsid w:val="009A0C00"/>
    <w:rsid w:val="009A1483"/>
    <w:rsid w:val="009A1E28"/>
    <w:rsid w:val="009A3F87"/>
    <w:rsid w:val="009A441C"/>
    <w:rsid w:val="009A4481"/>
    <w:rsid w:val="009A4B4D"/>
    <w:rsid w:val="009A51BE"/>
    <w:rsid w:val="009A534D"/>
    <w:rsid w:val="009A557B"/>
    <w:rsid w:val="009A5648"/>
    <w:rsid w:val="009A5B6B"/>
    <w:rsid w:val="009A6247"/>
    <w:rsid w:val="009A627F"/>
    <w:rsid w:val="009A7B3B"/>
    <w:rsid w:val="009A7EA2"/>
    <w:rsid w:val="009B025F"/>
    <w:rsid w:val="009B0461"/>
    <w:rsid w:val="009B062F"/>
    <w:rsid w:val="009B07CD"/>
    <w:rsid w:val="009B1DF4"/>
    <w:rsid w:val="009B2579"/>
    <w:rsid w:val="009B37F6"/>
    <w:rsid w:val="009B3894"/>
    <w:rsid w:val="009B43DB"/>
    <w:rsid w:val="009B46EB"/>
    <w:rsid w:val="009B470B"/>
    <w:rsid w:val="009B4932"/>
    <w:rsid w:val="009B4B04"/>
    <w:rsid w:val="009B5667"/>
    <w:rsid w:val="009B570B"/>
    <w:rsid w:val="009B5C20"/>
    <w:rsid w:val="009B608D"/>
    <w:rsid w:val="009B6203"/>
    <w:rsid w:val="009B6444"/>
    <w:rsid w:val="009B77BC"/>
    <w:rsid w:val="009C0F5A"/>
    <w:rsid w:val="009C1706"/>
    <w:rsid w:val="009C19E9"/>
    <w:rsid w:val="009C2033"/>
    <w:rsid w:val="009C2C73"/>
    <w:rsid w:val="009C2EA2"/>
    <w:rsid w:val="009C391E"/>
    <w:rsid w:val="009C4178"/>
    <w:rsid w:val="009C63F0"/>
    <w:rsid w:val="009C6785"/>
    <w:rsid w:val="009C81BF"/>
    <w:rsid w:val="009D0391"/>
    <w:rsid w:val="009D112F"/>
    <w:rsid w:val="009D1ADA"/>
    <w:rsid w:val="009D2A3B"/>
    <w:rsid w:val="009D3C61"/>
    <w:rsid w:val="009D3C94"/>
    <w:rsid w:val="009D57A1"/>
    <w:rsid w:val="009D63D9"/>
    <w:rsid w:val="009D6617"/>
    <w:rsid w:val="009D6D4B"/>
    <w:rsid w:val="009D74A6"/>
    <w:rsid w:val="009D769C"/>
    <w:rsid w:val="009D7C36"/>
    <w:rsid w:val="009D7D54"/>
    <w:rsid w:val="009D7FB3"/>
    <w:rsid w:val="009E03B3"/>
    <w:rsid w:val="009E0E44"/>
    <w:rsid w:val="009E0E87"/>
    <w:rsid w:val="009E1E0D"/>
    <w:rsid w:val="009E222C"/>
    <w:rsid w:val="009E272A"/>
    <w:rsid w:val="009E30E2"/>
    <w:rsid w:val="009E32AB"/>
    <w:rsid w:val="009E3327"/>
    <w:rsid w:val="009E389E"/>
    <w:rsid w:val="009E41CF"/>
    <w:rsid w:val="009E44F1"/>
    <w:rsid w:val="009E569C"/>
    <w:rsid w:val="009E6756"/>
    <w:rsid w:val="009E6AA2"/>
    <w:rsid w:val="009E7066"/>
    <w:rsid w:val="009E7B0D"/>
    <w:rsid w:val="009F006B"/>
    <w:rsid w:val="009F038C"/>
    <w:rsid w:val="009F13AC"/>
    <w:rsid w:val="009F165F"/>
    <w:rsid w:val="009F16D7"/>
    <w:rsid w:val="009F1AC4"/>
    <w:rsid w:val="009F2A0F"/>
    <w:rsid w:val="009F3320"/>
    <w:rsid w:val="009F3C26"/>
    <w:rsid w:val="009F44BA"/>
    <w:rsid w:val="009F58A4"/>
    <w:rsid w:val="009F5DE3"/>
    <w:rsid w:val="009F67A6"/>
    <w:rsid w:val="009F7CD4"/>
    <w:rsid w:val="00A0092E"/>
    <w:rsid w:val="00A00F92"/>
    <w:rsid w:val="00A01ECA"/>
    <w:rsid w:val="00A01F71"/>
    <w:rsid w:val="00A028C7"/>
    <w:rsid w:val="00A0342C"/>
    <w:rsid w:val="00A038E0"/>
    <w:rsid w:val="00A03BDD"/>
    <w:rsid w:val="00A03EB7"/>
    <w:rsid w:val="00A0400E"/>
    <w:rsid w:val="00A058CA"/>
    <w:rsid w:val="00A06E71"/>
    <w:rsid w:val="00A07364"/>
    <w:rsid w:val="00A07A22"/>
    <w:rsid w:val="00A10F02"/>
    <w:rsid w:val="00A10FD4"/>
    <w:rsid w:val="00A114F8"/>
    <w:rsid w:val="00A119F2"/>
    <w:rsid w:val="00A11AE5"/>
    <w:rsid w:val="00A123E0"/>
    <w:rsid w:val="00A1270B"/>
    <w:rsid w:val="00A12BB2"/>
    <w:rsid w:val="00A13961"/>
    <w:rsid w:val="00A14ACF"/>
    <w:rsid w:val="00A15515"/>
    <w:rsid w:val="00A15672"/>
    <w:rsid w:val="00A15740"/>
    <w:rsid w:val="00A15A6F"/>
    <w:rsid w:val="00A15CD2"/>
    <w:rsid w:val="00A16B29"/>
    <w:rsid w:val="00A16CE2"/>
    <w:rsid w:val="00A16CE7"/>
    <w:rsid w:val="00A16D52"/>
    <w:rsid w:val="00A16E04"/>
    <w:rsid w:val="00A177A0"/>
    <w:rsid w:val="00A204CA"/>
    <w:rsid w:val="00A209D6"/>
    <w:rsid w:val="00A20C38"/>
    <w:rsid w:val="00A20D27"/>
    <w:rsid w:val="00A21429"/>
    <w:rsid w:val="00A21FBE"/>
    <w:rsid w:val="00A22738"/>
    <w:rsid w:val="00A23007"/>
    <w:rsid w:val="00A236CB"/>
    <w:rsid w:val="00A23B51"/>
    <w:rsid w:val="00A25A4A"/>
    <w:rsid w:val="00A25AD7"/>
    <w:rsid w:val="00A25FA8"/>
    <w:rsid w:val="00A26045"/>
    <w:rsid w:val="00A2673E"/>
    <w:rsid w:val="00A271EE"/>
    <w:rsid w:val="00A2798F"/>
    <w:rsid w:val="00A27B35"/>
    <w:rsid w:val="00A27C85"/>
    <w:rsid w:val="00A30832"/>
    <w:rsid w:val="00A3155B"/>
    <w:rsid w:val="00A317DA"/>
    <w:rsid w:val="00A319A5"/>
    <w:rsid w:val="00A31DEB"/>
    <w:rsid w:val="00A32230"/>
    <w:rsid w:val="00A33202"/>
    <w:rsid w:val="00A3324F"/>
    <w:rsid w:val="00A332DA"/>
    <w:rsid w:val="00A34285"/>
    <w:rsid w:val="00A3430D"/>
    <w:rsid w:val="00A34E12"/>
    <w:rsid w:val="00A34F54"/>
    <w:rsid w:val="00A3507F"/>
    <w:rsid w:val="00A3552D"/>
    <w:rsid w:val="00A3656C"/>
    <w:rsid w:val="00A36F5F"/>
    <w:rsid w:val="00A37003"/>
    <w:rsid w:val="00A3700E"/>
    <w:rsid w:val="00A37508"/>
    <w:rsid w:val="00A37638"/>
    <w:rsid w:val="00A3767D"/>
    <w:rsid w:val="00A37EC7"/>
    <w:rsid w:val="00A4037D"/>
    <w:rsid w:val="00A416A9"/>
    <w:rsid w:val="00A41BD5"/>
    <w:rsid w:val="00A41F3C"/>
    <w:rsid w:val="00A430EC"/>
    <w:rsid w:val="00A43D91"/>
    <w:rsid w:val="00A43F30"/>
    <w:rsid w:val="00A44845"/>
    <w:rsid w:val="00A448D2"/>
    <w:rsid w:val="00A449C8"/>
    <w:rsid w:val="00A44FFC"/>
    <w:rsid w:val="00A4501C"/>
    <w:rsid w:val="00A454D9"/>
    <w:rsid w:val="00A45D62"/>
    <w:rsid w:val="00A462AC"/>
    <w:rsid w:val="00A46513"/>
    <w:rsid w:val="00A46C54"/>
    <w:rsid w:val="00A46EFE"/>
    <w:rsid w:val="00A5038E"/>
    <w:rsid w:val="00A5177A"/>
    <w:rsid w:val="00A51A02"/>
    <w:rsid w:val="00A51C33"/>
    <w:rsid w:val="00A51D12"/>
    <w:rsid w:val="00A524BF"/>
    <w:rsid w:val="00A52533"/>
    <w:rsid w:val="00A53367"/>
    <w:rsid w:val="00A5369C"/>
    <w:rsid w:val="00A53724"/>
    <w:rsid w:val="00A53F4B"/>
    <w:rsid w:val="00A54B2B"/>
    <w:rsid w:val="00A54DEC"/>
    <w:rsid w:val="00A54EC0"/>
    <w:rsid w:val="00A551AE"/>
    <w:rsid w:val="00A55DE6"/>
    <w:rsid w:val="00A55F99"/>
    <w:rsid w:val="00A55FFE"/>
    <w:rsid w:val="00A57F38"/>
    <w:rsid w:val="00A600AF"/>
    <w:rsid w:val="00A604D5"/>
    <w:rsid w:val="00A60689"/>
    <w:rsid w:val="00A607F5"/>
    <w:rsid w:val="00A6099E"/>
    <w:rsid w:val="00A61E08"/>
    <w:rsid w:val="00A6246E"/>
    <w:rsid w:val="00A628F0"/>
    <w:rsid w:val="00A62B4A"/>
    <w:rsid w:val="00A633A0"/>
    <w:rsid w:val="00A6340C"/>
    <w:rsid w:val="00A63A8A"/>
    <w:rsid w:val="00A63F61"/>
    <w:rsid w:val="00A64874"/>
    <w:rsid w:val="00A66593"/>
    <w:rsid w:val="00A66903"/>
    <w:rsid w:val="00A66AEC"/>
    <w:rsid w:val="00A66E69"/>
    <w:rsid w:val="00A67288"/>
    <w:rsid w:val="00A67392"/>
    <w:rsid w:val="00A67E0F"/>
    <w:rsid w:val="00A703B6"/>
    <w:rsid w:val="00A703F0"/>
    <w:rsid w:val="00A70C3F"/>
    <w:rsid w:val="00A70D78"/>
    <w:rsid w:val="00A7141F"/>
    <w:rsid w:val="00A717FB"/>
    <w:rsid w:val="00A71920"/>
    <w:rsid w:val="00A72C79"/>
    <w:rsid w:val="00A73DA1"/>
    <w:rsid w:val="00A74785"/>
    <w:rsid w:val="00A74B22"/>
    <w:rsid w:val="00A74E87"/>
    <w:rsid w:val="00A756D3"/>
    <w:rsid w:val="00A75912"/>
    <w:rsid w:val="00A75D4F"/>
    <w:rsid w:val="00A769C2"/>
    <w:rsid w:val="00A770F8"/>
    <w:rsid w:val="00A7710B"/>
    <w:rsid w:val="00A771CC"/>
    <w:rsid w:val="00A77225"/>
    <w:rsid w:val="00A77331"/>
    <w:rsid w:val="00A802AD"/>
    <w:rsid w:val="00A8049D"/>
    <w:rsid w:val="00A807FF"/>
    <w:rsid w:val="00A80E50"/>
    <w:rsid w:val="00A82346"/>
    <w:rsid w:val="00A82547"/>
    <w:rsid w:val="00A82FB0"/>
    <w:rsid w:val="00A835FD"/>
    <w:rsid w:val="00A83DDD"/>
    <w:rsid w:val="00A84156"/>
    <w:rsid w:val="00A842AC"/>
    <w:rsid w:val="00A85704"/>
    <w:rsid w:val="00A869FD"/>
    <w:rsid w:val="00A86A9A"/>
    <w:rsid w:val="00A8793B"/>
    <w:rsid w:val="00A87954"/>
    <w:rsid w:val="00A9040D"/>
    <w:rsid w:val="00A910EB"/>
    <w:rsid w:val="00A91232"/>
    <w:rsid w:val="00A9142C"/>
    <w:rsid w:val="00A91AE2"/>
    <w:rsid w:val="00A922DC"/>
    <w:rsid w:val="00A92418"/>
    <w:rsid w:val="00A9244F"/>
    <w:rsid w:val="00A92900"/>
    <w:rsid w:val="00A92A82"/>
    <w:rsid w:val="00A92B3E"/>
    <w:rsid w:val="00A92DEB"/>
    <w:rsid w:val="00A9323B"/>
    <w:rsid w:val="00A93C98"/>
    <w:rsid w:val="00A93CB6"/>
    <w:rsid w:val="00A93DD2"/>
    <w:rsid w:val="00A93E15"/>
    <w:rsid w:val="00A944DD"/>
    <w:rsid w:val="00A94606"/>
    <w:rsid w:val="00A94E20"/>
    <w:rsid w:val="00A952C6"/>
    <w:rsid w:val="00A95505"/>
    <w:rsid w:val="00A95F6A"/>
    <w:rsid w:val="00A96440"/>
    <w:rsid w:val="00A9671C"/>
    <w:rsid w:val="00A96FFB"/>
    <w:rsid w:val="00A978F4"/>
    <w:rsid w:val="00A97C81"/>
    <w:rsid w:val="00AA064F"/>
    <w:rsid w:val="00AA0A5F"/>
    <w:rsid w:val="00AA0D97"/>
    <w:rsid w:val="00AA0F4D"/>
    <w:rsid w:val="00AA145F"/>
    <w:rsid w:val="00AA1553"/>
    <w:rsid w:val="00AA1D12"/>
    <w:rsid w:val="00AA1DDE"/>
    <w:rsid w:val="00AA297F"/>
    <w:rsid w:val="00AA2AD3"/>
    <w:rsid w:val="00AA3608"/>
    <w:rsid w:val="00AA3ABE"/>
    <w:rsid w:val="00AA4F3B"/>
    <w:rsid w:val="00AA5747"/>
    <w:rsid w:val="00AA57F3"/>
    <w:rsid w:val="00AA582E"/>
    <w:rsid w:val="00AA61F6"/>
    <w:rsid w:val="00AA65EB"/>
    <w:rsid w:val="00AA68B5"/>
    <w:rsid w:val="00AA6952"/>
    <w:rsid w:val="00AA6E0E"/>
    <w:rsid w:val="00AA753D"/>
    <w:rsid w:val="00AA7902"/>
    <w:rsid w:val="00AB0506"/>
    <w:rsid w:val="00AB0B19"/>
    <w:rsid w:val="00AB1836"/>
    <w:rsid w:val="00AB229A"/>
    <w:rsid w:val="00AB3CB6"/>
    <w:rsid w:val="00AB3DA4"/>
    <w:rsid w:val="00AB3FC9"/>
    <w:rsid w:val="00AB4FA4"/>
    <w:rsid w:val="00AB51EF"/>
    <w:rsid w:val="00AB5C1F"/>
    <w:rsid w:val="00AB5CE3"/>
    <w:rsid w:val="00AB60B3"/>
    <w:rsid w:val="00AB66A6"/>
    <w:rsid w:val="00AB71B5"/>
    <w:rsid w:val="00AB725D"/>
    <w:rsid w:val="00AB72A8"/>
    <w:rsid w:val="00AB7722"/>
    <w:rsid w:val="00AB775B"/>
    <w:rsid w:val="00AB7941"/>
    <w:rsid w:val="00AC0EE9"/>
    <w:rsid w:val="00AC1248"/>
    <w:rsid w:val="00AC13D0"/>
    <w:rsid w:val="00AC1890"/>
    <w:rsid w:val="00AC20B6"/>
    <w:rsid w:val="00AC2315"/>
    <w:rsid w:val="00AC24E1"/>
    <w:rsid w:val="00AC2E35"/>
    <w:rsid w:val="00AC3201"/>
    <w:rsid w:val="00AC3EF4"/>
    <w:rsid w:val="00AC41F2"/>
    <w:rsid w:val="00AC4735"/>
    <w:rsid w:val="00AC5174"/>
    <w:rsid w:val="00AC5E8A"/>
    <w:rsid w:val="00AC6B9C"/>
    <w:rsid w:val="00AC6D47"/>
    <w:rsid w:val="00AC7130"/>
    <w:rsid w:val="00AC7649"/>
    <w:rsid w:val="00AC7BD6"/>
    <w:rsid w:val="00AD025C"/>
    <w:rsid w:val="00AD02AF"/>
    <w:rsid w:val="00AD032B"/>
    <w:rsid w:val="00AD03D5"/>
    <w:rsid w:val="00AD041F"/>
    <w:rsid w:val="00AD0C73"/>
    <w:rsid w:val="00AD0E44"/>
    <w:rsid w:val="00AD1994"/>
    <w:rsid w:val="00AD1EB6"/>
    <w:rsid w:val="00AD2054"/>
    <w:rsid w:val="00AD2F3C"/>
    <w:rsid w:val="00AD4171"/>
    <w:rsid w:val="00AD4DFB"/>
    <w:rsid w:val="00AD535A"/>
    <w:rsid w:val="00AD6004"/>
    <w:rsid w:val="00AD6DBF"/>
    <w:rsid w:val="00AD764F"/>
    <w:rsid w:val="00AD77BE"/>
    <w:rsid w:val="00AE0145"/>
    <w:rsid w:val="00AE03D0"/>
    <w:rsid w:val="00AE0487"/>
    <w:rsid w:val="00AE1304"/>
    <w:rsid w:val="00AE1B21"/>
    <w:rsid w:val="00AE2291"/>
    <w:rsid w:val="00AE282D"/>
    <w:rsid w:val="00AE4BF3"/>
    <w:rsid w:val="00AE74E4"/>
    <w:rsid w:val="00AE76B4"/>
    <w:rsid w:val="00AF0118"/>
    <w:rsid w:val="00AF06C4"/>
    <w:rsid w:val="00AF070C"/>
    <w:rsid w:val="00AF0B12"/>
    <w:rsid w:val="00AF161F"/>
    <w:rsid w:val="00AF184E"/>
    <w:rsid w:val="00AF317A"/>
    <w:rsid w:val="00AF33A7"/>
    <w:rsid w:val="00AF390C"/>
    <w:rsid w:val="00AF3F07"/>
    <w:rsid w:val="00AF425A"/>
    <w:rsid w:val="00AF4B6F"/>
    <w:rsid w:val="00AF5B3E"/>
    <w:rsid w:val="00AF5D9A"/>
    <w:rsid w:val="00AF61C2"/>
    <w:rsid w:val="00AF6610"/>
    <w:rsid w:val="00AF694B"/>
    <w:rsid w:val="00AF6A19"/>
    <w:rsid w:val="00AF6BEE"/>
    <w:rsid w:val="00AF6E24"/>
    <w:rsid w:val="00AF7025"/>
    <w:rsid w:val="00AF7AA2"/>
    <w:rsid w:val="00B013B7"/>
    <w:rsid w:val="00B01CF3"/>
    <w:rsid w:val="00B01DFB"/>
    <w:rsid w:val="00B03201"/>
    <w:rsid w:val="00B03459"/>
    <w:rsid w:val="00B03901"/>
    <w:rsid w:val="00B0520F"/>
    <w:rsid w:val="00B05380"/>
    <w:rsid w:val="00B055A0"/>
    <w:rsid w:val="00B05682"/>
    <w:rsid w:val="00B05962"/>
    <w:rsid w:val="00B066EC"/>
    <w:rsid w:val="00B067C6"/>
    <w:rsid w:val="00B06B7A"/>
    <w:rsid w:val="00B06C44"/>
    <w:rsid w:val="00B070A2"/>
    <w:rsid w:val="00B070E4"/>
    <w:rsid w:val="00B10117"/>
    <w:rsid w:val="00B10501"/>
    <w:rsid w:val="00B108B2"/>
    <w:rsid w:val="00B10B95"/>
    <w:rsid w:val="00B112B9"/>
    <w:rsid w:val="00B114A4"/>
    <w:rsid w:val="00B1196A"/>
    <w:rsid w:val="00B119AC"/>
    <w:rsid w:val="00B12057"/>
    <w:rsid w:val="00B12476"/>
    <w:rsid w:val="00B125D9"/>
    <w:rsid w:val="00B12743"/>
    <w:rsid w:val="00B12D46"/>
    <w:rsid w:val="00B13571"/>
    <w:rsid w:val="00B13EC9"/>
    <w:rsid w:val="00B1438C"/>
    <w:rsid w:val="00B14FCE"/>
    <w:rsid w:val="00B15449"/>
    <w:rsid w:val="00B15F74"/>
    <w:rsid w:val="00B16026"/>
    <w:rsid w:val="00B1602D"/>
    <w:rsid w:val="00B16BFB"/>
    <w:rsid w:val="00B16C2F"/>
    <w:rsid w:val="00B1710F"/>
    <w:rsid w:val="00B17574"/>
    <w:rsid w:val="00B2063A"/>
    <w:rsid w:val="00B213FE"/>
    <w:rsid w:val="00B21408"/>
    <w:rsid w:val="00B2264B"/>
    <w:rsid w:val="00B2325D"/>
    <w:rsid w:val="00B2463D"/>
    <w:rsid w:val="00B247E8"/>
    <w:rsid w:val="00B2484D"/>
    <w:rsid w:val="00B24F58"/>
    <w:rsid w:val="00B25084"/>
    <w:rsid w:val="00B254D8"/>
    <w:rsid w:val="00B25AA5"/>
    <w:rsid w:val="00B25D83"/>
    <w:rsid w:val="00B2605D"/>
    <w:rsid w:val="00B26185"/>
    <w:rsid w:val="00B263D5"/>
    <w:rsid w:val="00B26623"/>
    <w:rsid w:val="00B26DBD"/>
    <w:rsid w:val="00B27303"/>
    <w:rsid w:val="00B278BD"/>
    <w:rsid w:val="00B30751"/>
    <w:rsid w:val="00B309AB"/>
    <w:rsid w:val="00B30D62"/>
    <w:rsid w:val="00B315EF"/>
    <w:rsid w:val="00B31B4D"/>
    <w:rsid w:val="00B32FFF"/>
    <w:rsid w:val="00B33940"/>
    <w:rsid w:val="00B3434B"/>
    <w:rsid w:val="00B344E0"/>
    <w:rsid w:val="00B34713"/>
    <w:rsid w:val="00B34721"/>
    <w:rsid w:val="00B34BE8"/>
    <w:rsid w:val="00B3548A"/>
    <w:rsid w:val="00B35A48"/>
    <w:rsid w:val="00B35E24"/>
    <w:rsid w:val="00B36CB6"/>
    <w:rsid w:val="00B37B37"/>
    <w:rsid w:val="00B401C2"/>
    <w:rsid w:val="00B405F2"/>
    <w:rsid w:val="00B4169F"/>
    <w:rsid w:val="00B41A3F"/>
    <w:rsid w:val="00B41B2F"/>
    <w:rsid w:val="00B42518"/>
    <w:rsid w:val="00B42F0F"/>
    <w:rsid w:val="00B42F44"/>
    <w:rsid w:val="00B44AC8"/>
    <w:rsid w:val="00B44D28"/>
    <w:rsid w:val="00B452D3"/>
    <w:rsid w:val="00B468CF"/>
    <w:rsid w:val="00B46B02"/>
    <w:rsid w:val="00B46EEA"/>
    <w:rsid w:val="00B473C7"/>
    <w:rsid w:val="00B4775B"/>
    <w:rsid w:val="00B47FD1"/>
    <w:rsid w:val="00B5073D"/>
    <w:rsid w:val="00B507E4"/>
    <w:rsid w:val="00B50F77"/>
    <w:rsid w:val="00B516BB"/>
    <w:rsid w:val="00B522D2"/>
    <w:rsid w:val="00B52ACE"/>
    <w:rsid w:val="00B5324F"/>
    <w:rsid w:val="00B53296"/>
    <w:rsid w:val="00B534D9"/>
    <w:rsid w:val="00B535A6"/>
    <w:rsid w:val="00B53979"/>
    <w:rsid w:val="00B53AEE"/>
    <w:rsid w:val="00B53E04"/>
    <w:rsid w:val="00B54FE3"/>
    <w:rsid w:val="00B55D8E"/>
    <w:rsid w:val="00B56429"/>
    <w:rsid w:val="00B57029"/>
    <w:rsid w:val="00B57085"/>
    <w:rsid w:val="00B606F5"/>
    <w:rsid w:val="00B62191"/>
    <w:rsid w:val="00B6278D"/>
    <w:rsid w:val="00B630DF"/>
    <w:rsid w:val="00B633B6"/>
    <w:rsid w:val="00B63FB0"/>
    <w:rsid w:val="00B64863"/>
    <w:rsid w:val="00B64A35"/>
    <w:rsid w:val="00B654DE"/>
    <w:rsid w:val="00B654E9"/>
    <w:rsid w:val="00B65A62"/>
    <w:rsid w:val="00B65A75"/>
    <w:rsid w:val="00B65AA1"/>
    <w:rsid w:val="00B65EEC"/>
    <w:rsid w:val="00B66A8B"/>
    <w:rsid w:val="00B66C27"/>
    <w:rsid w:val="00B670BD"/>
    <w:rsid w:val="00B67B2F"/>
    <w:rsid w:val="00B67C7D"/>
    <w:rsid w:val="00B67CED"/>
    <w:rsid w:val="00B70917"/>
    <w:rsid w:val="00B716D9"/>
    <w:rsid w:val="00B71753"/>
    <w:rsid w:val="00B718BC"/>
    <w:rsid w:val="00B71DC5"/>
    <w:rsid w:val="00B7257D"/>
    <w:rsid w:val="00B72F5D"/>
    <w:rsid w:val="00B73DF3"/>
    <w:rsid w:val="00B7421D"/>
    <w:rsid w:val="00B7466B"/>
    <w:rsid w:val="00B7538C"/>
    <w:rsid w:val="00B75BC4"/>
    <w:rsid w:val="00B76068"/>
    <w:rsid w:val="00B76828"/>
    <w:rsid w:val="00B7688A"/>
    <w:rsid w:val="00B76A56"/>
    <w:rsid w:val="00B76ACA"/>
    <w:rsid w:val="00B772C8"/>
    <w:rsid w:val="00B7762D"/>
    <w:rsid w:val="00B77E63"/>
    <w:rsid w:val="00B8081D"/>
    <w:rsid w:val="00B8308A"/>
    <w:rsid w:val="00B837FE"/>
    <w:rsid w:val="00B8380F"/>
    <w:rsid w:val="00B83F59"/>
    <w:rsid w:val="00B83FA5"/>
    <w:rsid w:val="00B841DF"/>
    <w:rsid w:val="00B84CF9"/>
    <w:rsid w:val="00B84DB2"/>
    <w:rsid w:val="00B85C32"/>
    <w:rsid w:val="00B85E1B"/>
    <w:rsid w:val="00B85FEE"/>
    <w:rsid w:val="00B860BA"/>
    <w:rsid w:val="00B87B15"/>
    <w:rsid w:val="00B913F0"/>
    <w:rsid w:val="00B91707"/>
    <w:rsid w:val="00B91735"/>
    <w:rsid w:val="00B91C63"/>
    <w:rsid w:val="00B91D5C"/>
    <w:rsid w:val="00B91DE3"/>
    <w:rsid w:val="00B9209C"/>
    <w:rsid w:val="00B920A8"/>
    <w:rsid w:val="00B929D6"/>
    <w:rsid w:val="00B93150"/>
    <w:rsid w:val="00B93325"/>
    <w:rsid w:val="00B933B7"/>
    <w:rsid w:val="00B939B2"/>
    <w:rsid w:val="00B93DC1"/>
    <w:rsid w:val="00B93EF3"/>
    <w:rsid w:val="00B94B16"/>
    <w:rsid w:val="00B94DDE"/>
    <w:rsid w:val="00B96F98"/>
    <w:rsid w:val="00B97227"/>
    <w:rsid w:val="00BA2671"/>
    <w:rsid w:val="00BA369A"/>
    <w:rsid w:val="00BA36F3"/>
    <w:rsid w:val="00BA3719"/>
    <w:rsid w:val="00BA3825"/>
    <w:rsid w:val="00BA3B31"/>
    <w:rsid w:val="00BA50DB"/>
    <w:rsid w:val="00BA51F4"/>
    <w:rsid w:val="00BA5361"/>
    <w:rsid w:val="00BA5544"/>
    <w:rsid w:val="00BA5832"/>
    <w:rsid w:val="00BA5D8F"/>
    <w:rsid w:val="00BA5F9E"/>
    <w:rsid w:val="00BA6177"/>
    <w:rsid w:val="00BA6669"/>
    <w:rsid w:val="00BA682F"/>
    <w:rsid w:val="00BA752D"/>
    <w:rsid w:val="00BA781A"/>
    <w:rsid w:val="00BA7D35"/>
    <w:rsid w:val="00BB079F"/>
    <w:rsid w:val="00BB0E97"/>
    <w:rsid w:val="00BB20EF"/>
    <w:rsid w:val="00BB225D"/>
    <w:rsid w:val="00BB2735"/>
    <w:rsid w:val="00BB362E"/>
    <w:rsid w:val="00BB3C1E"/>
    <w:rsid w:val="00BB44F0"/>
    <w:rsid w:val="00BB4D66"/>
    <w:rsid w:val="00BB6791"/>
    <w:rsid w:val="00BB6DA1"/>
    <w:rsid w:val="00BB6F3F"/>
    <w:rsid w:val="00BB7097"/>
    <w:rsid w:val="00BB724E"/>
    <w:rsid w:val="00BB7A15"/>
    <w:rsid w:val="00BB7E38"/>
    <w:rsid w:val="00BB7F2D"/>
    <w:rsid w:val="00BC0B3F"/>
    <w:rsid w:val="00BC0C3A"/>
    <w:rsid w:val="00BC1293"/>
    <w:rsid w:val="00BC1A34"/>
    <w:rsid w:val="00BC1ED6"/>
    <w:rsid w:val="00BC2507"/>
    <w:rsid w:val="00BC2681"/>
    <w:rsid w:val="00BC27D1"/>
    <w:rsid w:val="00BC3009"/>
    <w:rsid w:val="00BC3555"/>
    <w:rsid w:val="00BC3FD8"/>
    <w:rsid w:val="00BC4727"/>
    <w:rsid w:val="00BC4B20"/>
    <w:rsid w:val="00BC52A2"/>
    <w:rsid w:val="00BC5EF8"/>
    <w:rsid w:val="00BC70FF"/>
    <w:rsid w:val="00BC7D7C"/>
    <w:rsid w:val="00BD02F5"/>
    <w:rsid w:val="00BD0478"/>
    <w:rsid w:val="00BD1306"/>
    <w:rsid w:val="00BD1AE6"/>
    <w:rsid w:val="00BD2AB6"/>
    <w:rsid w:val="00BD34C8"/>
    <w:rsid w:val="00BD3802"/>
    <w:rsid w:val="00BD3EE0"/>
    <w:rsid w:val="00BD3EFB"/>
    <w:rsid w:val="00BD402D"/>
    <w:rsid w:val="00BD467F"/>
    <w:rsid w:val="00BD48CD"/>
    <w:rsid w:val="00BD5114"/>
    <w:rsid w:val="00BD51B4"/>
    <w:rsid w:val="00BD56F3"/>
    <w:rsid w:val="00BD58C5"/>
    <w:rsid w:val="00BD662F"/>
    <w:rsid w:val="00BD70CA"/>
    <w:rsid w:val="00BD771C"/>
    <w:rsid w:val="00BD7805"/>
    <w:rsid w:val="00BD7EA3"/>
    <w:rsid w:val="00BE23D8"/>
    <w:rsid w:val="00BE2454"/>
    <w:rsid w:val="00BE27AD"/>
    <w:rsid w:val="00BE2CED"/>
    <w:rsid w:val="00BE31B0"/>
    <w:rsid w:val="00BE3391"/>
    <w:rsid w:val="00BE394B"/>
    <w:rsid w:val="00BE3C3E"/>
    <w:rsid w:val="00BE3F0D"/>
    <w:rsid w:val="00BE4112"/>
    <w:rsid w:val="00BE4264"/>
    <w:rsid w:val="00BE64CD"/>
    <w:rsid w:val="00BE66D9"/>
    <w:rsid w:val="00BE7CCE"/>
    <w:rsid w:val="00BE7E0C"/>
    <w:rsid w:val="00BF0D4B"/>
    <w:rsid w:val="00BF1375"/>
    <w:rsid w:val="00BF190A"/>
    <w:rsid w:val="00BF27E8"/>
    <w:rsid w:val="00BF2BE9"/>
    <w:rsid w:val="00BF3642"/>
    <w:rsid w:val="00BF36E1"/>
    <w:rsid w:val="00BF3AFC"/>
    <w:rsid w:val="00BF3C23"/>
    <w:rsid w:val="00BF4449"/>
    <w:rsid w:val="00BF45B4"/>
    <w:rsid w:val="00BF4A7E"/>
    <w:rsid w:val="00BF4BCD"/>
    <w:rsid w:val="00BF4BE6"/>
    <w:rsid w:val="00BF7499"/>
    <w:rsid w:val="00C0059B"/>
    <w:rsid w:val="00C006F6"/>
    <w:rsid w:val="00C00AAD"/>
    <w:rsid w:val="00C00B5B"/>
    <w:rsid w:val="00C0119A"/>
    <w:rsid w:val="00C01340"/>
    <w:rsid w:val="00C030E0"/>
    <w:rsid w:val="00C030E3"/>
    <w:rsid w:val="00C039CB"/>
    <w:rsid w:val="00C03D2A"/>
    <w:rsid w:val="00C0428A"/>
    <w:rsid w:val="00C04DB9"/>
    <w:rsid w:val="00C04FC0"/>
    <w:rsid w:val="00C06218"/>
    <w:rsid w:val="00C06BB8"/>
    <w:rsid w:val="00C06DCB"/>
    <w:rsid w:val="00C07A24"/>
    <w:rsid w:val="00C10BA4"/>
    <w:rsid w:val="00C110C9"/>
    <w:rsid w:val="00C1111D"/>
    <w:rsid w:val="00C11342"/>
    <w:rsid w:val="00C113EB"/>
    <w:rsid w:val="00C11A11"/>
    <w:rsid w:val="00C11E78"/>
    <w:rsid w:val="00C123C8"/>
    <w:rsid w:val="00C1260F"/>
    <w:rsid w:val="00C12B51"/>
    <w:rsid w:val="00C12FDB"/>
    <w:rsid w:val="00C13F69"/>
    <w:rsid w:val="00C14D56"/>
    <w:rsid w:val="00C14E23"/>
    <w:rsid w:val="00C1533B"/>
    <w:rsid w:val="00C153CB"/>
    <w:rsid w:val="00C1669F"/>
    <w:rsid w:val="00C175DE"/>
    <w:rsid w:val="00C17A90"/>
    <w:rsid w:val="00C206CA"/>
    <w:rsid w:val="00C20D8A"/>
    <w:rsid w:val="00C20E66"/>
    <w:rsid w:val="00C20ED8"/>
    <w:rsid w:val="00C20F11"/>
    <w:rsid w:val="00C2251B"/>
    <w:rsid w:val="00C24650"/>
    <w:rsid w:val="00C252FF"/>
    <w:rsid w:val="00C25465"/>
    <w:rsid w:val="00C2558A"/>
    <w:rsid w:val="00C25BC8"/>
    <w:rsid w:val="00C2617B"/>
    <w:rsid w:val="00C2617D"/>
    <w:rsid w:val="00C26C52"/>
    <w:rsid w:val="00C26F74"/>
    <w:rsid w:val="00C30120"/>
    <w:rsid w:val="00C31445"/>
    <w:rsid w:val="00C314D2"/>
    <w:rsid w:val="00C31A8D"/>
    <w:rsid w:val="00C31D87"/>
    <w:rsid w:val="00C32833"/>
    <w:rsid w:val="00C32867"/>
    <w:rsid w:val="00C32E5F"/>
    <w:rsid w:val="00C33079"/>
    <w:rsid w:val="00C33151"/>
    <w:rsid w:val="00C332D9"/>
    <w:rsid w:val="00C33B6B"/>
    <w:rsid w:val="00C33BCA"/>
    <w:rsid w:val="00C34044"/>
    <w:rsid w:val="00C34C53"/>
    <w:rsid w:val="00C35A35"/>
    <w:rsid w:val="00C35C42"/>
    <w:rsid w:val="00C35DB6"/>
    <w:rsid w:val="00C3672C"/>
    <w:rsid w:val="00C367A2"/>
    <w:rsid w:val="00C369ED"/>
    <w:rsid w:val="00C36E62"/>
    <w:rsid w:val="00C36E71"/>
    <w:rsid w:val="00C371B8"/>
    <w:rsid w:val="00C4055A"/>
    <w:rsid w:val="00C40AF1"/>
    <w:rsid w:val="00C41F12"/>
    <w:rsid w:val="00C421E2"/>
    <w:rsid w:val="00C42864"/>
    <w:rsid w:val="00C43836"/>
    <w:rsid w:val="00C43B5F"/>
    <w:rsid w:val="00C43B62"/>
    <w:rsid w:val="00C44292"/>
    <w:rsid w:val="00C44515"/>
    <w:rsid w:val="00C44B42"/>
    <w:rsid w:val="00C44DD8"/>
    <w:rsid w:val="00C44F1B"/>
    <w:rsid w:val="00C45835"/>
    <w:rsid w:val="00C45C0F"/>
    <w:rsid w:val="00C47A73"/>
    <w:rsid w:val="00C47D26"/>
    <w:rsid w:val="00C47FFB"/>
    <w:rsid w:val="00C51391"/>
    <w:rsid w:val="00C51884"/>
    <w:rsid w:val="00C51902"/>
    <w:rsid w:val="00C51954"/>
    <w:rsid w:val="00C51DA9"/>
    <w:rsid w:val="00C5211C"/>
    <w:rsid w:val="00C52C29"/>
    <w:rsid w:val="00C52D5D"/>
    <w:rsid w:val="00C52ECD"/>
    <w:rsid w:val="00C536DC"/>
    <w:rsid w:val="00C53D1B"/>
    <w:rsid w:val="00C5467F"/>
    <w:rsid w:val="00C546CF"/>
    <w:rsid w:val="00C54E4F"/>
    <w:rsid w:val="00C553E3"/>
    <w:rsid w:val="00C55A12"/>
    <w:rsid w:val="00C5635F"/>
    <w:rsid w:val="00C56E77"/>
    <w:rsid w:val="00C57448"/>
    <w:rsid w:val="00C5773F"/>
    <w:rsid w:val="00C601C4"/>
    <w:rsid w:val="00C60B1F"/>
    <w:rsid w:val="00C61494"/>
    <w:rsid w:val="00C61B44"/>
    <w:rsid w:val="00C61E13"/>
    <w:rsid w:val="00C62E55"/>
    <w:rsid w:val="00C633C4"/>
    <w:rsid w:val="00C635E7"/>
    <w:rsid w:val="00C63D67"/>
    <w:rsid w:val="00C63DA4"/>
    <w:rsid w:val="00C64B65"/>
    <w:rsid w:val="00C6553E"/>
    <w:rsid w:val="00C655E8"/>
    <w:rsid w:val="00C65D5A"/>
    <w:rsid w:val="00C65E8B"/>
    <w:rsid w:val="00C66080"/>
    <w:rsid w:val="00C66572"/>
    <w:rsid w:val="00C66623"/>
    <w:rsid w:val="00C6722B"/>
    <w:rsid w:val="00C67359"/>
    <w:rsid w:val="00C67A75"/>
    <w:rsid w:val="00C67B26"/>
    <w:rsid w:val="00C67D38"/>
    <w:rsid w:val="00C67F0D"/>
    <w:rsid w:val="00C70AD4"/>
    <w:rsid w:val="00C710E4"/>
    <w:rsid w:val="00C71722"/>
    <w:rsid w:val="00C7232C"/>
    <w:rsid w:val="00C736B9"/>
    <w:rsid w:val="00C73F87"/>
    <w:rsid w:val="00C749A3"/>
    <w:rsid w:val="00C74F92"/>
    <w:rsid w:val="00C75212"/>
    <w:rsid w:val="00C75CDD"/>
    <w:rsid w:val="00C75D3E"/>
    <w:rsid w:val="00C76A53"/>
    <w:rsid w:val="00C77141"/>
    <w:rsid w:val="00C77933"/>
    <w:rsid w:val="00C77C93"/>
    <w:rsid w:val="00C80040"/>
    <w:rsid w:val="00C811DB"/>
    <w:rsid w:val="00C81377"/>
    <w:rsid w:val="00C827EC"/>
    <w:rsid w:val="00C82BCC"/>
    <w:rsid w:val="00C831C2"/>
    <w:rsid w:val="00C83867"/>
    <w:rsid w:val="00C83A13"/>
    <w:rsid w:val="00C84A4C"/>
    <w:rsid w:val="00C84B43"/>
    <w:rsid w:val="00C854F0"/>
    <w:rsid w:val="00C856F6"/>
    <w:rsid w:val="00C86203"/>
    <w:rsid w:val="00C86E16"/>
    <w:rsid w:val="00C86E7D"/>
    <w:rsid w:val="00C86F10"/>
    <w:rsid w:val="00C90625"/>
    <w:rsid w:val="00C9068C"/>
    <w:rsid w:val="00C908F3"/>
    <w:rsid w:val="00C912F2"/>
    <w:rsid w:val="00C91BBC"/>
    <w:rsid w:val="00C9240B"/>
    <w:rsid w:val="00C92913"/>
    <w:rsid w:val="00C92967"/>
    <w:rsid w:val="00C92F67"/>
    <w:rsid w:val="00C930F2"/>
    <w:rsid w:val="00C94816"/>
    <w:rsid w:val="00C94EA5"/>
    <w:rsid w:val="00C953F6"/>
    <w:rsid w:val="00C95FDE"/>
    <w:rsid w:val="00C97848"/>
    <w:rsid w:val="00C97A16"/>
    <w:rsid w:val="00CA0620"/>
    <w:rsid w:val="00CA140C"/>
    <w:rsid w:val="00CA1498"/>
    <w:rsid w:val="00CA16CD"/>
    <w:rsid w:val="00CA1E3D"/>
    <w:rsid w:val="00CA28ED"/>
    <w:rsid w:val="00CA2945"/>
    <w:rsid w:val="00CA2BB2"/>
    <w:rsid w:val="00CA2DF4"/>
    <w:rsid w:val="00CA33E6"/>
    <w:rsid w:val="00CA344F"/>
    <w:rsid w:val="00CA3D0C"/>
    <w:rsid w:val="00CA4A4B"/>
    <w:rsid w:val="00CA534A"/>
    <w:rsid w:val="00CA53FC"/>
    <w:rsid w:val="00CA64FB"/>
    <w:rsid w:val="00CA654B"/>
    <w:rsid w:val="00CA6805"/>
    <w:rsid w:val="00CA6CC1"/>
    <w:rsid w:val="00CA758B"/>
    <w:rsid w:val="00CB01CC"/>
    <w:rsid w:val="00CB0C76"/>
    <w:rsid w:val="00CB127D"/>
    <w:rsid w:val="00CB2165"/>
    <w:rsid w:val="00CB2576"/>
    <w:rsid w:val="00CB2946"/>
    <w:rsid w:val="00CB2E65"/>
    <w:rsid w:val="00CB2F58"/>
    <w:rsid w:val="00CB4400"/>
    <w:rsid w:val="00CB4578"/>
    <w:rsid w:val="00CB4FAC"/>
    <w:rsid w:val="00CB628C"/>
    <w:rsid w:val="00CB72B8"/>
    <w:rsid w:val="00CB75AA"/>
    <w:rsid w:val="00CB7F22"/>
    <w:rsid w:val="00CC08D1"/>
    <w:rsid w:val="00CC1152"/>
    <w:rsid w:val="00CC14C7"/>
    <w:rsid w:val="00CC1516"/>
    <w:rsid w:val="00CC2CC0"/>
    <w:rsid w:val="00CC3C61"/>
    <w:rsid w:val="00CC40E1"/>
    <w:rsid w:val="00CC43DD"/>
    <w:rsid w:val="00CC4B9A"/>
    <w:rsid w:val="00CC54E1"/>
    <w:rsid w:val="00CC55AA"/>
    <w:rsid w:val="00CC55D7"/>
    <w:rsid w:val="00CC63D1"/>
    <w:rsid w:val="00CC6566"/>
    <w:rsid w:val="00CC78B3"/>
    <w:rsid w:val="00CD0BA8"/>
    <w:rsid w:val="00CD14F4"/>
    <w:rsid w:val="00CD1639"/>
    <w:rsid w:val="00CD1A27"/>
    <w:rsid w:val="00CD2D26"/>
    <w:rsid w:val="00CD3385"/>
    <w:rsid w:val="00CD3DEF"/>
    <w:rsid w:val="00CD4BFE"/>
    <w:rsid w:val="00CD4C7B"/>
    <w:rsid w:val="00CD56FA"/>
    <w:rsid w:val="00CD58FE"/>
    <w:rsid w:val="00CE0952"/>
    <w:rsid w:val="00CE0B0C"/>
    <w:rsid w:val="00CE0D73"/>
    <w:rsid w:val="00CE0F3B"/>
    <w:rsid w:val="00CE147D"/>
    <w:rsid w:val="00CE18E0"/>
    <w:rsid w:val="00CE264D"/>
    <w:rsid w:val="00CE2B64"/>
    <w:rsid w:val="00CE2DE0"/>
    <w:rsid w:val="00CE2EAE"/>
    <w:rsid w:val="00CE2F01"/>
    <w:rsid w:val="00CE2F34"/>
    <w:rsid w:val="00CE318D"/>
    <w:rsid w:val="00CE36D1"/>
    <w:rsid w:val="00CE402B"/>
    <w:rsid w:val="00CE4BDC"/>
    <w:rsid w:val="00CE5626"/>
    <w:rsid w:val="00CE5799"/>
    <w:rsid w:val="00CE5C28"/>
    <w:rsid w:val="00CE7095"/>
    <w:rsid w:val="00CE72DF"/>
    <w:rsid w:val="00CF0650"/>
    <w:rsid w:val="00CF079B"/>
    <w:rsid w:val="00CF08D0"/>
    <w:rsid w:val="00CF10DF"/>
    <w:rsid w:val="00CF2050"/>
    <w:rsid w:val="00CF21AF"/>
    <w:rsid w:val="00CF2E1C"/>
    <w:rsid w:val="00CF3F1C"/>
    <w:rsid w:val="00CF41B4"/>
    <w:rsid w:val="00CF590B"/>
    <w:rsid w:val="00CF5AA3"/>
    <w:rsid w:val="00CF6325"/>
    <w:rsid w:val="00CF6590"/>
    <w:rsid w:val="00CF6A2F"/>
    <w:rsid w:val="00CF6C32"/>
    <w:rsid w:val="00CF6F3F"/>
    <w:rsid w:val="00CF77F7"/>
    <w:rsid w:val="00D008B9"/>
    <w:rsid w:val="00D02179"/>
    <w:rsid w:val="00D0224E"/>
    <w:rsid w:val="00D02DEA"/>
    <w:rsid w:val="00D034DE"/>
    <w:rsid w:val="00D03B53"/>
    <w:rsid w:val="00D0407C"/>
    <w:rsid w:val="00D04088"/>
    <w:rsid w:val="00D046A0"/>
    <w:rsid w:val="00D05024"/>
    <w:rsid w:val="00D05E34"/>
    <w:rsid w:val="00D06BAB"/>
    <w:rsid w:val="00D07A61"/>
    <w:rsid w:val="00D10666"/>
    <w:rsid w:val="00D11283"/>
    <w:rsid w:val="00D11355"/>
    <w:rsid w:val="00D118AE"/>
    <w:rsid w:val="00D11A7F"/>
    <w:rsid w:val="00D11AEA"/>
    <w:rsid w:val="00D11BCD"/>
    <w:rsid w:val="00D11C35"/>
    <w:rsid w:val="00D12779"/>
    <w:rsid w:val="00D13054"/>
    <w:rsid w:val="00D131F1"/>
    <w:rsid w:val="00D135BF"/>
    <w:rsid w:val="00D141D9"/>
    <w:rsid w:val="00D148F9"/>
    <w:rsid w:val="00D15361"/>
    <w:rsid w:val="00D15CBE"/>
    <w:rsid w:val="00D160A0"/>
    <w:rsid w:val="00D1630E"/>
    <w:rsid w:val="00D1724F"/>
    <w:rsid w:val="00D1743B"/>
    <w:rsid w:val="00D179C4"/>
    <w:rsid w:val="00D209FD"/>
    <w:rsid w:val="00D2152F"/>
    <w:rsid w:val="00D21F0F"/>
    <w:rsid w:val="00D236D5"/>
    <w:rsid w:val="00D246BB"/>
    <w:rsid w:val="00D24BBE"/>
    <w:rsid w:val="00D25AB3"/>
    <w:rsid w:val="00D262FA"/>
    <w:rsid w:val="00D26404"/>
    <w:rsid w:val="00D2720C"/>
    <w:rsid w:val="00D27694"/>
    <w:rsid w:val="00D27732"/>
    <w:rsid w:val="00D27C8E"/>
    <w:rsid w:val="00D3031D"/>
    <w:rsid w:val="00D3073A"/>
    <w:rsid w:val="00D31586"/>
    <w:rsid w:val="00D32706"/>
    <w:rsid w:val="00D32B11"/>
    <w:rsid w:val="00D32F1A"/>
    <w:rsid w:val="00D33BE3"/>
    <w:rsid w:val="00D33D41"/>
    <w:rsid w:val="00D36090"/>
    <w:rsid w:val="00D36137"/>
    <w:rsid w:val="00D36678"/>
    <w:rsid w:val="00D36772"/>
    <w:rsid w:val="00D36C38"/>
    <w:rsid w:val="00D3792D"/>
    <w:rsid w:val="00D40895"/>
    <w:rsid w:val="00D40D5C"/>
    <w:rsid w:val="00D40E71"/>
    <w:rsid w:val="00D410F6"/>
    <w:rsid w:val="00D419CE"/>
    <w:rsid w:val="00D41B99"/>
    <w:rsid w:val="00D420B0"/>
    <w:rsid w:val="00D42529"/>
    <w:rsid w:val="00D42D82"/>
    <w:rsid w:val="00D42FBB"/>
    <w:rsid w:val="00D43103"/>
    <w:rsid w:val="00D43598"/>
    <w:rsid w:val="00D43716"/>
    <w:rsid w:val="00D43D38"/>
    <w:rsid w:val="00D44C9D"/>
    <w:rsid w:val="00D44F93"/>
    <w:rsid w:val="00D459C5"/>
    <w:rsid w:val="00D46051"/>
    <w:rsid w:val="00D466DC"/>
    <w:rsid w:val="00D46983"/>
    <w:rsid w:val="00D46E53"/>
    <w:rsid w:val="00D4761F"/>
    <w:rsid w:val="00D50826"/>
    <w:rsid w:val="00D50B13"/>
    <w:rsid w:val="00D50D8F"/>
    <w:rsid w:val="00D50E48"/>
    <w:rsid w:val="00D5112A"/>
    <w:rsid w:val="00D513F1"/>
    <w:rsid w:val="00D51821"/>
    <w:rsid w:val="00D52535"/>
    <w:rsid w:val="00D52951"/>
    <w:rsid w:val="00D52DE8"/>
    <w:rsid w:val="00D5349A"/>
    <w:rsid w:val="00D5357F"/>
    <w:rsid w:val="00D536D8"/>
    <w:rsid w:val="00D54140"/>
    <w:rsid w:val="00D54579"/>
    <w:rsid w:val="00D55A94"/>
    <w:rsid w:val="00D55E47"/>
    <w:rsid w:val="00D55F7E"/>
    <w:rsid w:val="00D56AA9"/>
    <w:rsid w:val="00D56C1F"/>
    <w:rsid w:val="00D57808"/>
    <w:rsid w:val="00D606B7"/>
    <w:rsid w:val="00D607FD"/>
    <w:rsid w:val="00D618C2"/>
    <w:rsid w:val="00D61E2E"/>
    <w:rsid w:val="00D62E19"/>
    <w:rsid w:val="00D638CD"/>
    <w:rsid w:val="00D642EA"/>
    <w:rsid w:val="00D6446C"/>
    <w:rsid w:val="00D646FF"/>
    <w:rsid w:val="00D6474B"/>
    <w:rsid w:val="00D6488C"/>
    <w:rsid w:val="00D649B1"/>
    <w:rsid w:val="00D65040"/>
    <w:rsid w:val="00D65270"/>
    <w:rsid w:val="00D65447"/>
    <w:rsid w:val="00D66106"/>
    <w:rsid w:val="00D66390"/>
    <w:rsid w:val="00D66700"/>
    <w:rsid w:val="00D66898"/>
    <w:rsid w:val="00D67CD1"/>
    <w:rsid w:val="00D7022D"/>
    <w:rsid w:val="00D715FD"/>
    <w:rsid w:val="00D71C2E"/>
    <w:rsid w:val="00D728BD"/>
    <w:rsid w:val="00D738D6"/>
    <w:rsid w:val="00D7481D"/>
    <w:rsid w:val="00D74CE5"/>
    <w:rsid w:val="00D74D14"/>
    <w:rsid w:val="00D755CB"/>
    <w:rsid w:val="00D75B4E"/>
    <w:rsid w:val="00D75E85"/>
    <w:rsid w:val="00D75F7F"/>
    <w:rsid w:val="00D7665C"/>
    <w:rsid w:val="00D767B5"/>
    <w:rsid w:val="00D77B1C"/>
    <w:rsid w:val="00D77F76"/>
    <w:rsid w:val="00D80795"/>
    <w:rsid w:val="00D80C7D"/>
    <w:rsid w:val="00D81104"/>
    <w:rsid w:val="00D818D5"/>
    <w:rsid w:val="00D81BFB"/>
    <w:rsid w:val="00D828C5"/>
    <w:rsid w:val="00D82CE7"/>
    <w:rsid w:val="00D82E0F"/>
    <w:rsid w:val="00D83161"/>
    <w:rsid w:val="00D831C5"/>
    <w:rsid w:val="00D834AD"/>
    <w:rsid w:val="00D83D41"/>
    <w:rsid w:val="00D83E90"/>
    <w:rsid w:val="00D841B2"/>
    <w:rsid w:val="00D841B3"/>
    <w:rsid w:val="00D84D06"/>
    <w:rsid w:val="00D8516C"/>
    <w:rsid w:val="00D854BE"/>
    <w:rsid w:val="00D85541"/>
    <w:rsid w:val="00D865AF"/>
    <w:rsid w:val="00D86ED8"/>
    <w:rsid w:val="00D86F1B"/>
    <w:rsid w:val="00D876DC"/>
    <w:rsid w:val="00D87C13"/>
    <w:rsid w:val="00D87E00"/>
    <w:rsid w:val="00D903E8"/>
    <w:rsid w:val="00D9084B"/>
    <w:rsid w:val="00D91233"/>
    <w:rsid w:val="00D9134D"/>
    <w:rsid w:val="00D9164F"/>
    <w:rsid w:val="00D91EF8"/>
    <w:rsid w:val="00D92435"/>
    <w:rsid w:val="00D926F0"/>
    <w:rsid w:val="00D92E91"/>
    <w:rsid w:val="00D93062"/>
    <w:rsid w:val="00D93184"/>
    <w:rsid w:val="00D93440"/>
    <w:rsid w:val="00D940DE"/>
    <w:rsid w:val="00D942B5"/>
    <w:rsid w:val="00D94633"/>
    <w:rsid w:val="00D94A3D"/>
    <w:rsid w:val="00D94C65"/>
    <w:rsid w:val="00D94E92"/>
    <w:rsid w:val="00D962B9"/>
    <w:rsid w:val="00D96328"/>
    <w:rsid w:val="00D96770"/>
    <w:rsid w:val="00D96D11"/>
    <w:rsid w:val="00D96E38"/>
    <w:rsid w:val="00D97A93"/>
    <w:rsid w:val="00DA11D3"/>
    <w:rsid w:val="00DA14C8"/>
    <w:rsid w:val="00DA1CE8"/>
    <w:rsid w:val="00DA2138"/>
    <w:rsid w:val="00DA2E37"/>
    <w:rsid w:val="00DA3073"/>
    <w:rsid w:val="00DA4C4E"/>
    <w:rsid w:val="00DA520C"/>
    <w:rsid w:val="00DA5F93"/>
    <w:rsid w:val="00DA67F5"/>
    <w:rsid w:val="00DA682D"/>
    <w:rsid w:val="00DA6C0F"/>
    <w:rsid w:val="00DA6D01"/>
    <w:rsid w:val="00DA6D34"/>
    <w:rsid w:val="00DA72B9"/>
    <w:rsid w:val="00DA7A03"/>
    <w:rsid w:val="00DA7A9C"/>
    <w:rsid w:val="00DA7B6A"/>
    <w:rsid w:val="00DA7B86"/>
    <w:rsid w:val="00DB07BC"/>
    <w:rsid w:val="00DB07E1"/>
    <w:rsid w:val="00DB0DB8"/>
    <w:rsid w:val="00DB1818"/>
    <w:rsid w:val="00DB189B"/>
    <w:rsid w:val="00DB1D42"/>
    <w:rsid w:val="00DB2761"/>
    <w:rsid w:val="00DB2944"/>
    <w:rsid w:val="00DB2C4D"/>
    <w:rsid w:val="00DB4034"/>
    <w:rsid w:val="00DB43D2"/>
    <w:rsid w:val="00DB4B6E"/>
    <w:rsid w:val="00DB4E24"/>
    <w:rsid w:val="00DB5590"/>
    <w:rsid w:val="00DB57B0"/>
    <w:rsid w:val="00DB610E"/>
    <w:rsid w:val="00DB7418"/>
    <w:rsid w:val="00DB7D23"/>
    <w:rsid w:val="00DB7EB1"/>
    <w:rsid w:val="00DC023F"/>
    <w:rsid w:val="00DC0A10"/>
    <w:rsid w:val="00DC1613"/>
    <w:rsid w:val="00DC26B1"/>
    <w:rsid w:val="00DC309B"/>
    <w:rsid w:val="00DC3400"/>
    <w:rsid w:val="00DC3C06"/>
    <w:rsid w:val="00DC3CDA"/>
    <w:rsid w:val="00DC4DA2"/>
    <w:rsid w:val="00DC5261"/>
    <w:rsid w:val="00DC5EF5"/>
    <w:rsid w:val="00DC670C"/>
    <w:rsid w:val="00DC6823"/>
    <w:rsid w:val="00DC6BAE"/>
    <w:rsid w:val="00DC749F"/>
    <w:rsid w:val="00DC74DD"/>
    <w:rsid w:val="00DC7753"/>
    <w:rsid w:val="00DD07E2"/>
    <w:rsid w:val="00DD080D"/>
    <w:rsid w:val="00DD0DD7"/>
    <w:rsid w:val="00DD0EE8"/>
    <w:rsid w:val="00DD2845"/>
    <w:rsid w:val="00DD3B9E"/>
    <w:rsid w:val="00DD411C"/>
    <w:rsid w:val="00DD5D78"/>
    <w:rsid w:val="00DD6445"/>
    <w:rsid w:val="00DD680B"/>
    <w:rsid w:val="00DD6C4B"/>
    <w:rsid w:val="00DD776A"/>
    <w:rsid w:val="00DD7AC2"/>
    <w:rsid w:val="00DD7CBD"/>
    <w:rsid w:val="00DE04D0"/>
    <w:rsid w:val="00DE0B9D"/>
    <w:rsid w:val="00DE0DFC"/>
    <w:rsid w:val="00DE25D2"/>
    <w:rsid w:val="00DE3055"/>
    <w:rsid w:val="00DE3575"/>
    <w:rsid w:val="00DE39DC"/>
    <w:rsid w:val="00DE43A1"/>
    <w:rsid w:val="00DE557B"/>
    <w:rsid w:val="00DE57ED"/>
    <w:rsid w:val="00DE60D7"/>
    <w:rsid w:val="00DE72EE"/>
    <w:rsid w:val="00DE77B4"/>
    <w:rsid w:val="00DF03E2"/>
    <w:rsid w:val="00DF1089"/>
    <w:rsid w:val="00DF1301"/>
    <w:rsid w:val="00DF1740"/>
    <w:rsid w:val="00DF2695"/>
    <w:rsid w:val="00DF26F7"/>
    <w:rsid w:val="00DF2714"/>
    <w:rsid w:val="00DF31F5"/>
    <w:rsid w:val="00DF32C4"/>
    <w:rsid w:val="00DF33A9"/>
    <w:rsid w:val="00DF4348"/>
    <w:rsid w:val="00DF4422"/>
    <w:rsid w:val="00DF476C"/>
    <w:rsid w:val="00DF4D3B"/>
    <w:rsid w:val="00DF5B59"/>
    <w:rsid w:val="00DF64CC"/>
    <w:rsid w:val="00DF6F94"/>
    <w:rsid w:val="00DF76F2"/>
    <w:rsid w:val="00DF7C20"/>
    <w:rsid w:val="00DF7D7D"/>
    <w:rsid w:val="00E007DD"/>
    <w:rsid w:val="00E00966"/>
    <w:rsid w:val="00E00B80"/>
    <w:rsid w:val="00E019D9"/>
    <w:rsid w:val="00E01A6C"/>
    <w:rsid w:val="00E023F3"/>
    <w:rsid w:val="00E02957"/>
    <w:rsid w:val="00E02A00"/>
    <w:rsid w:val="00E03EF4"/>
    <w:rsid w:val="00E049D0"/>
    <w:rsid w:val="00E05BC3"/>
    <w:rsid w:val="00E071C2"/>
    <w:rsid w:val="00E07A83"/>
    <w:rsid w:val="00E07BBC"/>
    <w:rsid w:val="00E10012"/>
    <w:rsid w:val="00E11807"/>
    <w:rsid w:val="00E11AAF"/>
    <w:rsid w:val="00E120B3"/>
    <w:rsid w:val="00E1213A"/>
    <w:rsid w:val="00E128EF"/>
    <w:rsid w:val="00E12E06"/>
    <w:rsid w:val="00E12E46"/>
    <w:rsid w:val="00E13163"/>
    <w:rsid w:val="00E1365C"/>
    <w:rsid w:val="00E14059"/>
    <w:rsid w:val="00E1459A"/>
    <w:rsid w:val="00E1658B"/>
    <w:rsid w:val="00E16758"/>
    <w:rsid w:val="00E168E2"/>
    <w:rsid w:val="00E1759B"/>
    <w:rsid w:val="00E17BB7"/>
    <w:rsid w:val="00E2045C"/>
    <w:rsid w:val="00E20E98"/>
    <w:rsid w:val="00E21546"/>
    <w:rsid w:val="00E23346"/>
    <w:rsid w:val="00E2475E"/>
    <w:rsid w:val="00E24894"/>
    <w:rsid w:val="00E251E4"/>
    <w:rsid w:val="00E2532F"/>
    <w:rsid w:val="00E25877"/>
    <w:rsid w:val="00E25F6C"/>
    <w:rsid w:val="00E26441"/>
    <w:rsid w:val="00E269CE"/>
    <w:rsid w:val="00E27759"/>
    <w:rsid w:val="00E278FC"/>
    <w:rsid w:val="00E31261"/>
    <w:rsid w:val="00E320CD"/>
    <w:rsid w:val="00E3243F"/>
    <w:rsid w:val="00E325CD"/>
    <w:rsid w:val="00E32CF7"/>
    <w:rsid w:val="00E345BB"/>
    <w:rsid w:val="00E34DBD"/>
    <w:rsid w:val="00E3514B"/>
    <w:rsid w:val="00E355E7"/>
    <w:rsid w:val="00E35F0F"/>
    <w:rsid w:val="00E362E2"/>
    <w:rsid w:val="00E364C5"/>
    <w:rsid w:val="00E36C24"/>
    <w:rsid w:val="00E37503"/>
    <w:rsid w:val="00E40D20"/>
    <w:rsid w:val="00E41326"/>
    <w:rsid w:val="00E41D66"/>
    <w:rsid w:val="00E427A0"/>
    <w:rsid w:val="00E429CD"/>
    <w:rsid w:val="00E42D0C"/>
    <w:rsid w:val="00E44585"/>
    <w:rsid w:val="00E44B68"/>
    <w:rsid w:val="00E44E37"/>
    <w:rsid w:val="00E450EE"/>
    <w:rsid w:val="00E4534E"/>
    <w:rsid w:val="00E459F2"/>
    <w:rsid w:val="00E45ACA"/>
    <w:rsid w:val="00E464C9"/>
    <w:rsid w:val="00E46AF9"/>
    <w:rsid w:val="00E46C08"/>
    <w:rsid w:val="00E471CF"/>
    <w:rsid w:val="00E476FE"/>
    <w:rsid w:val="00E478E8"/>
    <w:rsid w:val="00E505F5"/>
    <w:rsid w:val="00E515E4"/>
    <w:rsid w:val="00E520CD"/>
    <w:rsid w:val="00E525D3"/>
    <w:rsid w:val="00E53663"/>
    <w:rsid w:val="00E53A00"/>
    <w:rsid w:val="00E53FFA"/>
    <w:rsid w:val="00E55724"/>
    <w:rsid w:val="00E55B62"/>
    <w:rsid w:val="00E55C4C"/>
    <w:rsid w:val="00E55CFA"/>
    <w:rsid w:val="00E568A9"/>
    <w:rsid w:val="00E56966"/>
    <w:rsid w:val="00E56A76"/>
    <w:rsid w:val="00E56BB4"/>
    <w:rsid w:val="00E578AC"/>
    <w:rsid w:val="00E60231"/>
    <w:rsid w:val="00E60F14"/>
    <w:rsid w:val="00E610BB"/>
    <w:rsid w:val="00E61104"/>
    <w:rsid w:val="00E62835"/>
    <w:rsid w:val="00E62F1D"/>
    <w:rsid w:val="00E64A96"/>
    <w:rsid w:val="00E65201"/>
    <w:rsid w:val="00E656AA"/>
    <w:rsid w:val="00E66E19"/>
    <w:rsid w:val="00E671C0"/>
    <w:rsid w:val="00E67476"/>
    <w:rsid w:val="00E70D97"/>
    <w:rsid w:val="00E70DE3"/>
    <w:rsid w:val="00E70E22"/>
    <w:rsid w:val="00E7113A"/>
    <w:rsid w:val="00E71F2E"/>
    <w:rsid w:val="00E73EED"/>
    <w:rsid w:val="00E7434C"/>
    <w:rsid w:val="00E7446A"/>
    <w:rsid w:val="00E74B79"/>
    <w:rsid w:val="00E754F9"/>
    <w:rsid w:val="00E75804"/>
    <w:rsid w:val="00E761A0"/>
    <w:rsid w:val="00E765BE"/>
    <w:rsid w:val="00E76D0C"/>
    <w:rsid w:val="00E774E5"/>
    <w:rsid w:val="00E77645"/>
    <w:rsid w:val="00E77A56"/>
    <w:rsid w:val="00E77D87"/>
    <w:rsid w:val="00E77E0B"/>
    <w:rsid w:val="00E81F63"/>
    <w:rsid w:val="00E82796"/>
    <w:rsid w:val="00E832F0"/>
    <w:rsid w:val="00E835DB"/>
    <w:rsid w:val="00E83697"/>
    <w:rsid w:val="00E839CE"/>
    <w:rsid w:val="00E849DB"/>
    <w:rsid w:val="00E851A9"/>
    <w:rsid w:val="00E859B6"/>
    <w:rsid w:val="00E85FC0"/>
    <w:rsid w:val="00E866B4"/>
    <w:rsid w:val="00E87151"/>
    <w:rsid w:val="00E87341"/>
    <w:rsid w:val="00E87A60"/>
    <w:rsid w:val="00E87AD4"/>
    <w:rsid w:val="00E87CD1"/>
    <w:rsid w:val="00E91149"/>
    <w:rsid w:val="00E9171A"/>
    <w:rsid w:val="00E92397"/>
    <w:rsid w:val="00E9279A"/>
    <w:rsid w:val="00E92E95"/>
    <w:rsid w:val="00E93112"/>
    <w:rsid w:val="00E939AE"/>
    <w:rsid w:val="00E94034"/>
    <w:rsid w:val="00E94188"/>
    <w:rsid w:val="00E941DC"/>
    <w:rsid w:val="00E943EC"/>
    <w:rsid w:val="00E947B5"/>
    <w:rsid w:val="00E961F1"/>
    <w:rsid w:val="00E9697B"/>
    <w:rsid w:val="00E972A6"/>
    <w:rsid w:val="00E97E19"/>
    <w:rsid w:val="00EA00F4"/>
    <w:rsid w:val="00EA06BC"/>
    <w:rsid w:val="00EA0C61"/>
    <w:rsid w:val="00EA1846"/>
    <w:rsid w:val="00EA1C56"/>
    <w:rsid w:val="00EA299D"/>
    <w:rsid w:val="00EA2F39"/>
    <w:rsid w:val="00EA39C2"/>
    <w:rsid w:val="00EA3F88"/>
    <w:rsid w:val="00EA42BF"/>
    <w:rsid w:val="00EA5AD3"/>
    <w:rsid w:val="00EA615A"/>
    <w:rsid w:val="00EA64D5"/>
    <w:rsid w:val="00EA66C9"/>
    <w:rsid w:val="00EA68F2"/>
    <w:rsid w:val="00EB067B"/>
    <w:rsid w:val="00EB0B43"/>
    <w:rsid w:val="00EB0C94"/>
    <w:rsid w:val="00EB0DBD"/>
    <w:rsid w:val="00EB0F5D"/>
    <w:rsid w:val="00EB11D0"/>
    <w:rsid w:val="00EB138E"/>
    <w:rsid w:val="00EB1392"/>
    <w:rsid w:val="00EB1AEC"/>
    <w:rsid w:val="00EB20BD"/>
    <w:rsid w:val="00EB281F"/>
    <w:rsid w:val="00EB28B5"/>
    <w:rsid w:val="00EB2B5F"/>
    <w:rsid w:val="00EB2CE2"/>
    <w:rsid w:val="00EB35FE"/>
    <w:rsid w:val="00EB4C07"/>
    <w:rsid w:val="00EB4C84"/>
    <w:rsid w:val="00EB5471"/>
    <w:rsid w:val="00EB55C7"/>
    <w:rsid w:val="00EB5D32"/>
    <w:rsid w:val="00EB6745"/>
    <w:rsid w:val="00EB6989"/>
    <w:rsid w:val="00EB78EA"/>
    <w:rsid w:val="00EB7B74"/>
    <w:rsid w:val="00EC0235"/>
    <w:rsid w:val="00EC02EB"/>
    <w:rsid w:val="00EC2544"/>
    <w:rsid w:val="00EC257B"/>
    <w:rsid w:val="00EC25AF"/>
    <w:rsid w:val="00EC261F"/>
    <w:rsid w:val="00EC285A"/>
    <w:rsid w:val="00EC2F20"/>
    <w:rsid w:val="00EC3812"/>
    <w:rsid w:val="00EC3938"/>
    <w:rsid w:val="00EC4064"/>
    <w:rsid w:val="00EC4A25"/>
    <w:rsid w:val="00EC4C25"/>
    <w:rsid w:val="00EC5782"/>
    <w:rsid w:val="00EC69E8"/>
    <w:rsid w:val="00EC7634"/>
    <w:rsid w:val="00ED030C"/>
    <w:rsid w:val="00ED09EC"/>
    <w:rsid w:val="00ED1B59"/>
    <w:rsid w:val="00ED1ED4"/>
    <w:rsid w:val="00ED2195"/>
    <w:rsid w:val="00ED2DEB"/>
    <w:rsid w:val="00ED2EE2"/>
    <w:rsid w:val="00ED2F2D"/>
    <w:rsid w:val="00ED397E"/>
    <w:rsid w:val="00ED5960"/>
    <w:rsid w:val="00ED5D20"/>
    <w:rsid w:val="00ED5DCA"/>
    <w:rsid w:val="00ED68A5"/>
    <w:rsid w:val="00ED72D9"/>
    <w:rsid w:val="00ED7B3B"/>
    <w:rsid w:val="00ED7F22"/>
    <w:rsid w:val="00EE08DF"/>
    <w:rsid w:val="00EE1230"/>
    <w:rsid w:val="00EE1977"/>
    <w:rsid w:val="00EE2741"/>
    <w:rsid w:val="00EE2A1B"/>
    <w:rsid w:val="00EE2CC2"/>
    <w:rsid w:val="00EE3647"/>
    <w:rsid w:val="00EE3E2B"/>
    <w:rsid w:val="00EE400D"/>
    <w:rsid w:val="00EE4689"/>
    <w:rsid w:val="00EE46C9"/>
    <w:rsid w:val="00EF2494"/>
    <w:rsid w:val="00EF25B3"/>
    <w:rsid w:val="00EF2FB4"/>
    <w:rsid w:val="00EF3225"/>
    <w:rsid w:val="00EF339F"/>
    <w:rsid w:val="00EF3628"/>
    <w:rsid w:val="00EF3B4A"/>
    <w:rsid w:val="00EF5090"/>
    <w:rsid w:val="00EF53E2"/>
    <w:rsid w:val="00EF5572"/>
    <w:rsid w:val="00EF559F"/>
    <w:rsid w:val="00EF612C"/>
    <w:rsid w:val="00EF63DD"/>
    <w:rsid w:val="00EF67E7"/>
    <w:rsid w:val="00EF70F3"/>
    <w:rsid w:val="00EF7569"/>
    <w:rsid w:val="00F00374"/>
    <w:rsid w:val="00F0203D"/>
    <w:rsid w:val="00F023C1"/>
    <w:rsid w:val="00F025A2"/>
    <w:rsid w:val="00F0261F"/>
    <w:rsid w:val="00F02CE3"/>
    <w:rsid w:val="00F02E4A"/>
    <w:rsid w:val="00F03585"/>
    <w:rsid w:val="00F036E9"/>
    <w:rsid w:val="00F03732"/>
    <w:rsid w:val="00F04B26"/>
    <w:rsid w:val="00F0546A"/>
    <w:rsid w:val="00F0585F"/>
    <w:rsid w:val="00F06434"/>
    <w:rsid w:val="00F064B7"/>
    <w:rsid w:val="00F068EC"/>
    <w:rsid w:val="00F071CE"/>
    <w:rsid w:val="00F07366"/>
    <w:rsid w:val="00F07388"/>
    <w:rsid w:val="00F0742F"/>
    <w:rsid w:val="00F075E1"/>
    <w:rsid w:val="00F07837"/>
    <w:rsid w:val="00F103FA"/>
    <w:rsid w:val="00F114CA"/>
    <w:rsid w:val="00F1177D"/>
    <w:rsid w:val="00F11D97"/>
    <w:rsid w:val="00F128A8"/>
    <w:rsid w:val="00F12EB3"/>
    <w:rsid w:val="00F12F89"/>
    <w:rsid w:val="00F1334F"/>
    <w:rsid w:val="00F13364"/>
    <w:rsid w:val="00F142CC"/>
    <w:rsid w:val="00F1459E"/>
    <w:rsid w:val="00F15E61"/>
    <w:rsid w:val="00F1694C"/>
    <w:rsid w:val="00F16B27"/>
    <w:rsid w:val="00F16BA6"/>
    <w:rsid w:val="00F16C0E"/>
    <w:rsid w:val="00F1741D"/>
    <w:rsid w:val="00F20140"/>
    <w:rsid w:val="00F2026E"/>
    <w:rsid w:val="00F20520"/>
    <w:rsid w:val="00F214F1"/>
    <w:rsid w:val="00F21E05"/>
    <w:rsid w:val="00F21F0C"/>
    <w:rsid w:val="00F2210A"/>
    <w:rsid w:val="00F228EA"/>
    <w:rsid w:val="00F228FE"/>
    <w:rsid w:val="00F22D35"/>
    <w:rsid w:val="00F22E74"/>
    <w:rsid w:val="00F23801"/>
    <w:rsid w:val="00F23841"/>
    <w:rsid w:val="00F24C6D"/>
    <w:rsid w:val="00F25AC8"/>
    <w:rsid w:val="00F25E0D"/>
    <w:rsid w:val="00F26661"/>
    <w:rsid w:val="00F26E78"/>
    <w:rsid w:val="00F2730B"/>
    <w:rsid w:val="00F2750F"/>
    <w:rsid w:val="00F27C88"/>
    <w:rsid w:val="00F30522"/>
    <w:rsid w:val="00F307D5"/>
    <w:rsid w:val="00F31326"/>
    <w:rsid w:val="00F31372"/>
    <w:rsid w:val="00F3173E"/>
    <w:rsid w:val="00F32158"/>
    <w:rsid w:val="00F327CD"/>
    <w:rsid w:val="00F329F9"/>
    <w:rsid w:val="00F33395"/>
    <w:rsid w:val="00F33430"/>
    <w:rsid w:val="00F33638"/>
    <w:rsid w:val="00F33935"/>
    <w:rsid w:val="00F35237"/>
    <w:rsid w:val="00F3540E"/>
    <w:rsid w:val="00F35B98"/>
    <w:rsid w:val="00F36173"/>
    <w:rsid w:val="00F37743"/>
    <w:rsid w:val="00F408CD"/>
    <w:rsid w:val="00F40A5E"/>
    <w:rsid w:val="00F41BAA"/>
    <w:rsid w:val="00F41EE4"/>
    <w:rsid w:val="00F4218B"/>
    <w:rsid w:val="00F4241C"/>
    <w:rsid w:val="00F42889"/>
    <w:rsid w:val="00F4319E"/>
    <w:rsid w:val="00F43FCF"/>
    <w:rsid w:val="00F44991"/>
    <w:rsid w:val="00F44D45"/>
    <w:rsid w:val="00F4507F"/>
    <w:rsid w:val="00F45478"/>
    <w:rsid w:val="00F46C34"/>
    <w:rsid w:val="00F46CAC"/>
    <w:rsid w:val="00F4719E"/>
    <w:rsid w:val="00F47C47"/>
    <w:rsid w:val="00F518B5"/>
    <w:rsid w:val="00F52054"/>
    <w:rsid w:val="00F521F9"/>
    <w:rsid w:val="00F533D5"/>
    <w:rsid w:val="00F53982"/>
    <w:rsid w:val="00F53DD9"/>
    <w:rsid w:val="00F5403C"/>
    <w:rsid w:val="00F54113"/>
    <w:rsid w:val="00F549B6"/>
    <w:rsid w:val="00F54A3D"/>
    <w:rsid w:val="00F54CB0"/>
    <w:rsid w:val="00F54DBD"/>
    <w:rsid w:val="00F54ECF"/>
    <w:rsid w:val="00F55E3D"/>
    <w:rsid w:val="00F56746"/>
    <w:rsid w:val="00F56BB2"/>
    <w:rsid w:val="00F56CCA"/>
    <w:rsid w:val="00F56EFE"/>
    <w:rsid w:val="00F5799A"/>
    <w:rsid w:val="00F579CD"/>
    <w:rsid w:val="00F57BB0"/>
    <w:rsid w:val="00F57FEA"/>
    <w:rsid w:val="00F60235"/>
    <w:rsid w:val="00F604AF"/>
    <w:rsid w:val="00F60C75"/>
    <w:rsid w:val="00F614E8"/>
    <w:rsid w:val="00F61A06"/>
    <w:rsid w:val="00F61BA8"/>
    <w:rsid w:val="00F62130"/>
    <w:rsid w:val="00F63546"/>
    <w:rsid w:val="00F6364C"/>
    <w:rsid w:val="00F63D0F"/>
    <w:rsid w:val="00F64F5C"/>
    <w:rsid w:val="00F653B8"/>
    <w:rsid w:val="00F65467"/>
    <w:rsid w:val="00F6661F"/>
    <w:rsid w:val="00F66B96"/>
    <w:rsid w:val="00F66E25"/>
    <w:rsid w:val="00F67978"/>
    <w:rsid w:val="00F70DC5"/>
    <w:rsid w:val="00F70E5A"/>
    <w:rsid w:val="00F70FEE"/>
    <w:rsid w:val="00F71B89"/>
    <w:rsid w:val="00F729CB"/>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47A3"/>
    <w:rsid w:val="00F85A11"/>
    <w:rsid w:val="00F868D8"/>
    <w:rsid w:val="00F86B38"/>
    <w:rsid w:val="00F86D80"/>
    <w:rsid w:val="00F87257"/>
    <w:rsid w:val="00F87639"/>
    <w:rsid w:val="00F87F3E"/>
    <w:rsid w:val="00F9049A"/>
    <w:rsid w:val="00F906B2"/>
    <w:rsid w:val="00F90A97"/>
    <w:rsid w:val="00F9101D"/>
    <w:rsid w:val="00F91519"/>
    <w:rsid w:val="00F91A0B"/>
    <w:rsid w:val="00F91D77"/>
    <w:rsid w:val="00F92816"/>
    <w:rsid w:val="00F92A9E"/>
    <w:rsid w:val="00F92BE6"/>
    <w:rsid w:val="00F92D00"/>
    <w:rsid w:val="00F93270"/>
    <w:rsid w:val="00F93479"/>
    <w:rsid w:val="00F941DF"/>
    <w:rsid w:val="00F942F4"/>
    <w:rsid w:val="00F94C91"/>
    <w:rsid w:val="00F95757"/>
    <w:rsid w:val="00F95AF7"/>
    <w:rsid w:val="00F9685B"/>
    <w:rsid w:val="00F96989"/>
    <w:rsid w:val="00F96DDA"/>
    <w:rsid w:val="00F97005"/>
    <w:rsid w:val="00F9748C"/>
    <w:rsid w:val="00F97565"/>
    <w:rsid w:val="00F977AD"/>
    <w:rsid w:val="00F97883"/>
    <w:rsid w:val="00FA0437"/>
    <w:rsid w:val="00FA101B"/>
    <w:rsid w:val="00FA1266"/>
    <w:rsid w:val="00FA235B"/>
    <w:rsid w:val="00FA306F"/>
    <w:rsid w:val="00FA336B"/>
    <w:rsid w:val="00FA4416"/>
    <w:rsid w:val="00FA45F4"/>
    <w:rsid w:val="00FA46B3"/>
    <w:rsid w:val="00FA46B6"/>
    <w:rsid w:val="00FA4B1C"/>
    <w:rsid w:val="00FA5AC3"/>
    <w:rsid w:val="00FA6A07"/>
    <w:rsid w:val="00FA7293"/>
    <w:rsid w:val="00FA79A4"/>
    <w:rsid w:val="00FB0972"/>
    <w:rsid w:val="00FB0B1B"/>
    <w:rsid w:val="00FB0F3D"/>
    <w:rsid w:val="00FB1327"/>
    <w:rsid w:val="00FB206A"/>
    <w:rsid w:val="00FB270B"/>
    <w:rsid w:val="00FB2DAC"/>
    <w:rsid w:val="00FB32BB"/>
    <w:rsid w:val="00FB331B"/>
    <w:rsid w:val="00FB36FA"/>
    <w:rsid w:val="00FB451F"/>
    <w:rsid w:val="00FB49F1"/>
    <w:rsid w:val="00FB4C0E"/>
    <w:rsid w:val="00FB5157"/>
    <w:rsid w:val="00FB618B"/>
    <w:rsid w:val="00FB66B8"/>
    <w:rsid w:val="00FB6CE3"/>
    <w:rsid w:val="00FB7153"/>
    <w:rsid w:val="00FB7376"/>
    <w:rsid w:val="00FB7A7A"/>
    <w:rsid w:val="00FB7A8F"/>
    <w:rsid w:val="00FC1192"/>
    <w:rsid w:val="00FC1934"/>
    <w:rsid w:val="00FC1A19"/>
    <w:rsid w:val="00FC2067"/>
    <w:rsid w:val="00FC2159"/>
    <w:rsid w:val="00FC2D45"/>
    <w:rsid w:val="00FC3BC1"/>
    <w:rsid w:val="00FC4848"/>
    <w:rsid w:val="00FC4FA1"/>
    <w:rsid w:val="00FC553D"/>
    <w:rsid w:val="00FC5762"/>
    <w:rsid w:val="00FC619A"/>
    <w:rsid w:val="00FC7C80"/>
    <w:rsid w:val="00FD08F4"/>
    <w:rsid w:val="00FD0CB0"/>
    <w:rsid w:val="00FD199F"/>
    <w:rsid w:val="00FD1C24"/>
    <w:rsid w:val="00FD1D58"/>
    <w:rsid w:val="00FD1DD9"/>
    <w:rsid w:val="00FD205B"/>
    <w:rsid w:val="00FD2B57"/>
    <w:rsid w:val="00FD3F3F"/>
    <w:rsid w:val="00FD442B"/>
    <w:rsid w:val="00FD4E9B"/>
    <w:rsid w:val="00FD5079"/>
    <w:rsid w:val="00FD539B"/>
    <w:rsid w:val="00FD568B"/>
    <w:rsid w:val="00FD693D"/>
    <w:rsid w:val="00FE042C"/>
    <w:rsid w:val="00FE0635"/>
    <w:rsid w:val="00FE0A22"/>
    <w:rsid w:val="00FE106D"/>
    <w:rsid w:val="00FE251B"/>
    <w:rsid w:val="00FE2DBE"/>
    <w:rsid w:val="00FE5225"/>
    <w:rsid w:val="00FE6280"/>
    <w:rsid w:val="00FE6A70"/>
    <w:rsid w:val="00FE6F0A"/>
    <w:rsid w:val="00FE7020"/>
    <w:rsid w:val="00FE7143"/>
    <w:rsid w:val="00FF027E"/>
    <w:rsid w:val="00FF0BBF"/>
    <w:rsid w:val="00FF0DBB"/>
    <w:rsid w:val="00FF0E1E"/>
    <w:rsid w:val="00FF17A0"/>
    <w:rsid w:val="00FF19BA"/>
    <w:rsid w:val="00FF1BA7"/>
    <w:rsid w:val="00FF24B2"/>
    <w:rsid w:val="00FF2770"/>
    <w:rsid w:val="00FF2B51"/>
    <w:rsid w:val="00FF2E78"/>
    <w:rsid w:val="00FF3197"/>
    <w:rsid w:val="00FF354D"/>
    <w:rsid w:val="00FF38CC"/>
    <w:rsid w:val="00FF3CEA"/>
    <w:rsid w:val="00FF3E56"/>
    <w:rsid w:val="00FF3EA7"/>
    <w:rsid w:val="00FF41E9"/>
    <w:rsid w:val="00FF43D2"/>
    <w:rsid w:val="00FF6763"/>
    <w:rsid w:val="00FF6769"/>
    <w:rsid w:val="00FF72C9"/>
    <w:rsid w:val="00FF76A5"/>
    <w:rsid w:val="00FF7CD2"/>
    <w:rsid w:val="01E068C6"/>
    <w:rsid w:val="027C841F"/>
    <w:rsid w:val="0291C920"/>
    <w:rsid w:val="032B486B"/>
    <w:rsid w:val="0455B1DE"/>
    <w:rsid w:val="046C1888"/>
    <w:rsid w:val="059BE49B"/>
    <w:rsid w:val="066FDA10"/>
    <w:rsid w:val="06CC3094"/>
    <w:rsid w:val="076C8E24"/>
    <w:rsid w:val="086F99E8"/>
    <w:rsid w:val="08FAC0A8"/>
    <w:rsid w:val="091EC115"/>
    <w:rsid w:val="093720D6"/>
    <w:rsid w:val="099ADC3E"/>
    <w:rsid w:val="09C37B3B"/>
    <w:rsid w:val="0B8CFBB8"/>
    <w:rsid w:val="0B9A6E83"/>
    <w:rsid w:val="0BA7D9A5"/>
    <w:rsid w:val="0C185E5A"/>
    <w:rsid w:val="0C4C5ACA"/>
    <w:rsid w:val="0CB0D3E2"/>
    <w:rsid w:val="0D05DB1D"/>
    <w:rsid w:val="0D9BDF33"/>
    <w:rsid w:val="0DA27581"/>
    <w:rsid w:val="0E2CCC6A"/>
    <w:rsid w:val="0EA26544"/>
    <w:rsid w:val="0ED2C46C"/>
    <w:rsid w:val="101A365D"/>
    <w:rsid w:val="1052C876"/>
    <w:rsid w:val="1070FBCB"/>
    <w:rsid w:val="1162C3DD"/>
    <w:rsid w:val="11A5D65D"/>
    <w:rsid w:val="12B925B6"/>
    <w:rsid w:val="12F71DE4"/>
    <w:rsid w:val="135D1E8C"/>
    <w:rsid w:val="13BF90BF"/>
    <w:rsid w:val="13F0D91B"/>
    <w:rsid w:val="14A98240"/>
    <w:rsid w:val="14C9F48D"/>
    <w:rsid w:val="14F9F5F1"/>
    <w:rsid w:val="150444EE"/>
    <w:rsid w:val="17063228"/>
    <w:rsid w:val="17779DF6"/>
    <w:rsid w:val="17AD48F7"/>
    <w:rsid w:val="1844C2CF"/>
    <w:rsid w:val="18B2E8FF"/>
    <w:rsid w:val="19CA8CD4"/>
    <w:rsid w:val="1B5FB694"/>
    <w:rsid w:val="1B748841"/>
    <w:rsid w:val="1CE8ECB9"/>
    <w:rsid w:val="1D26C8FA"/>
    <w:rsid w:val="1D3B6380"/>
    <w:rsid w:val="1DD66F38"/>
    <w:rsid w:val="1DDA0C02"/>
    <w:rsid w:val="1E7CD817"/>
    <w:rsid w:val="1EA81116"/>
    <w:rsid w:val="1F466CC7"/>
    <w:rsid w:val="1FEE36B3"/>
    <w:rsid w:val="20BEA1B0"/>
    <w:rsid w:val="20D4F048"/>
    <w:rsid w:val="2120DFEA"/>
    <w:rsid w:val="21A4A2A2"/>
    <w:rsid w:val="21BA9720"/>
    <w:rsid w:val="21E44ABC"/>
    <w:rsid w:val="21FE6C18"/>
    <w:rsid w:val="223CD0CF"/>
    <w:rsid w:val="22C60CFE"/>
    <w:rsid w:val="22D51134"/>
    <w:rsid w:val="2336D976"/>
    <w:rsid w:val="236E27F2"/>
    <w:rsid w:val="23C4FD6B"/>
    <w:rsid w:val="244D9E42"/>
    <w:rsid w:val="2471831E"/>
    <w:rsid w:val="249207AE"/>
    <w:rsid w:val="24A9561A"/>
    <w:rsid w:val="25084113"/>
    <w:rsid w:val="254A32DC"/>
    <w:rsid w:val="262C9522"/>
    <w:rsid w:val="26800C5F"/>
    <w:rsid w:val="273F7579"/>
    <w:rsid w:val="2795771A"/>
    <w:rsid w:val="279EBC83"/>
    <w:rsid w:val="2AC18A88"/>
    <w:rsid w:val="2B6D4660"/>
    <w:rsid w:val="2BE24DF4"/>
    <w:rsid w:val="2BE35FC3"/>
    <w:rsid w:val="2CBF5ECF"/>
    <w:rsid w:val="2CEA0310"/>
    <w:rsid w:val="2DD94764"/>
    <w:rsid w:val="2E76620D"/>
    <w:rsid w:val="2F0370DA"/>
    <w:rsid w:val="2F18B2A1"/>
    <w:rsid w:val="2F527793"/>
    <w:rsid w:val="2F6E56EA"/>
    <w:rsid w:val="2F8E9566"/>
    <w:rsid w:val="2F9BB8C6"/>
    <w:rsid w:val="2FD5C35A"/>
    <w:rsid w:val="3057DFA8"/>
    <w:rsid w:val="31AC3801"/>
    <w:rsid w:val="31F54FFB"/>
    <w:rsid w:val="320E2EC0"/>
    <w:rsid w:val="322AF0C6"/>
    <w:rsid w:val="3296E7E4"/>
    <w:rsid w:val="32F60C48"/>
    <w:rsid w:val="346DDE0B"/>
    <w:rsid w:val="3482DED2"/>
    <w:rsid w:val="34C52B04"/>
    <w:rsid w:val="351A7625"/>
    <w:rsid w:val="354E6807"/>
    <w:rsid w:val="361C5CEE"/>
    <w:rsid w:val="367E839A"/>
    <w:rsid w:val="36A401FD"/>
    <w:rsid w:val="3868C555"/>
    <w:rsid w:val="39A446EC"/>
    <w:rsid w:val="3A21D763"/>
    <w:rsid w:val="3A234885"/>
    <w:rsid w:val="3AAA2FE7"/>
    <w:rsid w:val="3B1DCB41"/>
    <w:rsid w:val="3BC50469"/>
    <w:rsid w:val="3BD5288E"/>
    <w:rsid w:val="3C901156"/>
    <w:rsid w:val="3CE58F67"/>
    <w:rsid w:val="3D35EF3E"/>
    <w:rsid w:val="3D4CF7BB"/>
    <w:rsid w:val="3E79D623"/>
    <w:rsid w:val="3FF347F9"/>
    <w:rsid w:val="409D4EA7"/>
    <w:rsid w:val="40F2249E"/>
    <w:rsid w:val="4102A7A3"/>
    <w:rsid w:val="418A25B2"/>
    <w:rsid w:val="4214B48F"/>
    <w:rsid w:val="43185380"/>
    <w:rsid w:val="431A63CF"/>
    <w:rsid w:val="440DB3C3"/>
    <w:rsid w:val="449FED0A"/>
    <w:rsid w:val="44F6B99A"/>
    <w:rsid w:val="454A2979"/>
    <w:rsid w:val="4580F27B"/>
    <w:rsid w:val="45DC4216"/>
    <w:rsid w:val="463FA91B"/>
    <w:rsid w:val="4667D68E"/>
    <w:rsid w:val="467F700C"/>
    <w:rsid w:val="46DEF165"/>
    <w:rsid w:val="4870E80A"/>
    <w:rsid w:val="48A8DFDF"/>
    <w:rsid w:val="48B84020"/>
    <w:rsid w:val="496F42AE"/>
    <w:rsid w:val="497FE421"/>
    <w:rsid w:val="4A4E89B5"/>
    <w:rsid w:val="4A8E84CB"/>
    <w:rsid w:val="4AED3A47"/>
    <w:rsid w:val="4B920CD0"/>
    <w:rsid w:val="4B9401CE"/>
    <w:rsid w:val="4C0D157C"/>
    <w:rsid w:val="4C60C0B1"/>
    <w:rsid w:val="4CB67D17"/>
    <w:rsid w:val="4D9F2E97"/>
    <w:rsid w:val="4DF0D624"/>
    <w:rsid w:val="4E6C13C8"/>
    <w:rsid w:val="4F76849E"/>
    <w:rsid w:val="4FAD423C"/>
    <w:rsid w:val="4FBCF0FD"/>
    <w:rsid w:val="4FC20DB0"/>
    <w:rsid w:val="502B1813"/>
    <w:rsid w:val="50E3121B"/>
    <w:rsid w:val="50EAB205"/>
    <w:rsid w:val="5101D176"/>
    <w:rsid w:val="51F64FA8"/>
    <w:rsid w:val="530D9E0A"/>
    <w:rsid w:val="53D2C793"/>
    <w:rsid w:val="5429423A"/>
    <w:rsid w:val="545EE8B8"/>
    <w:rsid w:val="54DA4632"/>
    <w:rsid w:val="54E2569C"/>
    <w:rsid w:val="5507130E"/>
    <w:rsid w:val="551E345A"/>
    <w:rsid w:val="55465D88"/>
    <w:rsid w:val="55D54299"/>
    <w:rsid w:val="55EF03DF"/>
    <w:rsid w:val="5611CA62"/>
    <w:rsid w:val="563B1EAA"/>
    <w:rsid w:val="5642D576"/>
    <w:rsid w:val="57797A8A"/>
    <w:rsid w:val="57C92DC3"/>
    <w:rsid w:val="57F50734"/>
    <w:rsid w:val="58665352"/>
    <w:rsid w:val="58D92716"/>
    <w:rsid w:val="5927AE8D"/>
    <w:rsid w:val="59F0D406"/>
    <w:rsid w:val="5AE761CA"/>
    <w:rsid w:val="5B45A246"/>
    <w:rsid w:val="5B617537"/>
    <w:rsid w:val="5C0B4482"/>
    <w:rsid w:val="5CE4E81E"/>
    <w:rsid w:val="5D928F6D"/>
    <w:rsid w:val="5DB56C82"/>
    <w:rsid w:val="5E4D336C"/>
    <w:rsid w:val="5E5F8FBF"/>
    <w:rsid w:val="5F397578"/>
    <w:rsid w:val="5FCED248"/>
    <w:rsid w:val="5FEADCDC"/>
    <w:rsid w:val="6052A784"/>
    <w:rsid w:val="6070BE32"/>
    <w:rsid w:val="617D6F9B"/>
    <w:rsid w:val="621CB343"/>
    <w:rsid w:val="62670CA5"/>
    <w:rsid w:val="635629F8"/>
    <w:rsid w:val="66695FDB"/>
    <w:rsid w:val="667F612D"/>
    <w:rsid w:val="66A32DF9"/>
    <w:rsid w:val="66B4A0E6"/>
    <w:rsid w:val="673CA848"/>
    <w:rsid w:val="674C07FD"/>
    <w:rsid w:val="679AEC6E"/>
    <w:rsid w:val="684311FF"/>
    <w:rsid w:val="685245DC"/>
    <w:rsid w:val="6893FD02"/>
    <w:rsid w:val="6896A17A"/>
    <w:rsid w:val="68ED831D"/>
    <w:rsid w:val="698DB2BF"/>
    <w:rsid w:val="6A6640FD"/>
    <w:rsid w:val="6B27B15E"/>
    <w:rsid w:val="6B81EC10"/>
    <w:rsid w:val="6B8775AE"/>
    <w:rsid w:val="6BC2D01F"/>
    <w:rsid w:val="6BE68867"/>
    <w:rsid w:val="6C0C9C81"/>
    <w:rsid w:val="6C2B6F80"/>
    <w:rsid w:val="6C60386F"/>
    <w:rsid w:val="6CDABB7D"/>
    <w:rsid w:val="6CE79146"/>
    <w:rsid w:val="6CFA189F"/>
    <w:rsid w:val="6D276A72"/>
    <w:rsid w:val="6D29CFFC"/>
    <w:rsid w:val="6D381524"/>
    <w:rsid w:val="6DC2D99F"/>
    <w:rsid w:val="6EA86E18"/>
    <w:rsid w:val="6EAD31FC"/>
    <w:rsid w:val="6FDDFE2E"/>
    <w:rsid w:val="70E497AF"/>
    <w:rsid w:val="719EEF39"/>
    <w:rsid w:val="71A53461"/>
    <w:rsid w:val="71E41800"/>
    <w:rsid w:val="726483DB"/>
    <w:rsid w:val="726B992B"/>
    <w:rsid w:val="72F1CC9C"/>
    <w:rsid w:val="73269A00"/>
    <w:rsid w:val="74104BC4"/>
    <w:rsid w:val="756FDC2A"/>
    <w:rsid w:val="763FF695"/>
    <w:rsid w:val="76F106FA"/>
    <w:rsid w:val="76F6FA09"/>
    <w:rsid w:val="7730665B"/>
    <w:rsid w:val="77BABCB9"/>
    <w:rsid w:val="78A6B753"/>
    <w:rsid w:val="78B04B94"/>
    <w:rsid w:val="78DCD306"/>
    <w:rsid w:val="796B011D"/>
    <w:rsid w:val="7A827D82"/>
    <w:rsid w:val="7AF8BFC7"/>
    <w:rsid w:val="7B63A0D5"/>
    <w:rsid w:val="7BA1BEB1"/>
    <w:rsid w:val="7BB01E35"/>
    <w:rsid w:val="7C106D0B"/>
    <w:rsid w:val="7C3480E8"/>
    <w:rsid w:val="7C93B637"/>
    <w:rsid w:val="7CD1BD67"/>
    <w:rsid w:val="7CDACFF4"/>
    <w:rsid w:val="7CE59D30"/>
    <w:rsid w:val="7D3C345C"/>
    <w:rsid w:val="7D579D5E"/>
    <w:rsid w:val="7D9F7D44"/>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2B3686"/>
  <w15:docId w15:val="{82AF95E1-BCA5-4493-8BA4-26C3AA7F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D06AB"/>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paragraph" w:customStyle="1" w:styleId="H6">
    <w:name w:val="H6"/>
    <w:basedOn w:val="51"/>
    <w:next w:val="a1"/>
    <w:qFormat/>
    <w:pPr>
      <w:ind w:left="1985" w:hanging="1985"/>
      <w:outlineLvl w:val="9"/>
    </w:pPr>
    <w:rPr>
      <w:sz w:val="20"/>
    </w:rPr>
  </w:style>
  <w:style w:type="paragraph" w:styleId="33">
    <w:name w:val="List 3"/>
    <w:basedOn w:val="a1"/>
    <w:qFormat/>
    <w:pPr>
      <w:ind w:left="849" w:hanging="283"/>
      <w:contextualSpacing/>
    </w:p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styleId="2">
    <w:name w:val="List Number 2"/>
    <w:basedOn w:val="a1"/>
    <w:qFormat/>
    <w:pPr>
      <w:numPr>
        <w:numId w:val="1"/>
      </w:numPr>
      <w:contextualSpacing/>
    </w:pPr>
  </w:style>
  <w:style w:type="paragraph" w:styleId="a7">
    <w:name w:val="table of authorities"/>
    <w:basedOn w:val="a1"/>
    <w:next w:val="a1"/>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1">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link w:val="ae"/>
    <w:unhideWhenUsed/>
    <w:qFormat/>
    <w:rPr>
      <w:rFonts w:eastAsia="Yu Mincho"/>
      <w:b/>
      <w:bCs/>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f">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1"/>
    <w:link w:val="af1"/>
    <w:qFormat/>
    <w:pPr>
      <w:spacing w:after="0"/>
    </w:pPr>
    <w:rPr>
      <w:sz w:val="24"/>
      <w:szCs w:val="24"/>
    </w:rPr>
  </w:style>
  <w:style w:type="paragraph" w:styleId="af2">
    <w:name w:val="toa heading"/>
    <w:basedOn w:val="a1"/>
    <w:next w:val="a1"/>
    <w:pPr>
      <w:spacing w:before="120"/>
    </w:pPr>
    <w:rPr>
      <w:rFonts w:asciiTheme="majorHAnsi" w:eastAsiaTheme="majorEastAsia" w:hAnsiTheme="majorHAnsi" w:cstheme="majorBidi"/>
      <w:b/>
      <w:bCs/>
      <w:sz w:val="24"/>
      <w:szCs w:val="24"/>
    </w:rPr>
  </w:style>
  <w:style w:type="paragraph" w:styleId="af3">
    <w:name w:val="annotation text"/>
    <w:basedOn w:val="a1"/>
    <w:link w:val="af4"/>
    <w:qFormat/>
  </w:style>
  <w:style w:type="paragraph" w:styleId="61">
    <w:name w:val="index 6"/>
    <w:basedOn w:val="a1"/>
    <w:next w:val="a1"/>
    <w:qFormat/>
    <w:pPr>
      <w:spacing w:after="0"/>
      <w:ind w:left="1200" w:hanging="200"/>
    </w:pPr>
  </w:style>
  <w:style w:type="paragraph" w:styleId="af5">
    <w:name w:val="Salutation"/>
    <w:basedOn w:val="a1"/>
    <w:next w:val="a1"/>
    <w:link w:val="af6"/>
  </w:style>
  <w:style w:type="paragraph" w:styleId="34">
    <w:name w:val="Body Text 3"/>
    <w:basedOn w:val="a1"/>
    <w:link w:val="35"/>
    <w:qFormat/>
    <w:pPr>
      <w:spacing w:after="120"/>
    </w:pPr>
    <w:rPr>
      <w:sz w:val="16"/>
      <w:szCs w:val="16"/>
    </w:rPr>
  </w:style>
  <w:style w:type="paragraph" w:styleId="af7">
    <w:name w:val="Closing"/>
    <w:basedOn w:val="a1"/>
    <w:link w:val="af8"/>
    <w:qFormat/>
    <w:pPr>
      <w:spacing w:after="0"/>
      <w:ind w:left="4252"/>
    </w:pPr>
  </w:style>
  <w:style w:type="paragraph" w:styleId="30">
    <w:name w:val="List Bullet 3"/>
    <w:basedOn w:val="a1"/>
    <w:qFormat/>
    <w:pPr>
      <w:numPr>
        <w:numId w:val="5"/>
      </w:numPr>
      <w:contextualSpacing/>
    </w:pPr>
  </w:style>
  <w:style w:type="paragraph" w:styleId="af9">
    <w:name w:val="Body Text"/>
    <w:basedOn w:val="a1"/>
    <w:link w:val="afa"/>
    <w:qFormat/>
    <w:pPr>
      <w:spacing w:after="120"/>
    </w:pPr>
  </w:style>
  <w:style w:type="paragraph" w:styleId="afb">
    <w:name w:val="Body Text Indent"/>
    <w:basedOn w:val="a1"/>
    <w:link w:val="afc"/>
    <w:qFormat/>
    <w:pPr>
      <w:spacing w:after="120"/>
      <w:ind w:left="283"/>
    </w:pPr>
  </w:style>
  <w:style w:type="paragraph" w:styleId="3">
    <w:name w:val="List Number 3"/>
    <w:basedOn w:val="a1"/>
    <w:qFormat/>
    <w:pPr>
      <w:numPr>
        <w:numId w:val="6"/>
      </w:numPr>
      <w:contextualSpacing/>
    </w:pPr>
  </w:style>
  <w:style w:type="paragraph" w:styleId="23">
    <w:name w:val="List 2"/>
    <w:basedOn w:val="a1"/>
    <w:qFormat/>
    <w:pPr>
      <w:ind w:left="566" w:hanging="283"/>
      <w:contextualSpacing/>
    </w:pPr>
  </w:style>
  <w:style w:type="paragraph" w:styleId="afd">
    <w:name w:val="List Continue"/>
    <w:basedOn w:val="a1"/>
    <w:qFormat/>
    <w:pPr>
      <w:spacing w:after="120"/>
      <w:ind w:left="283"/>
      <w:contextualSpacing/>
    </w:pPr>
  </w:style>
  <w:style w:type="paragraph" w:styleId="afe">
    <w:name w:val="Block Text"/>
    <w:basedOn w:val="a1"/>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3">
    <w:name w:val="index 4"/>
    <w:basedOn w:val="a1"/>
    <w:next w:val="a1"/>
    <w:qFormat/>
    <w:pPr>
      <w:spacing w:after="0"/>
      <w:ind w:left="800" w:hanging="200"/>
    </w:pPr>
  </w:style>
  <w:style w:type="paragraph" w:styleId="aff">
    <w:name w:val="Plain Text"/>
    <w:basedOn w:val="a1"/>
    <w:link w:val="aff0"/>
    <w:qFormat/>
    <w:pPr>
      <w:spacing w:after="0"/>
    </w:pPr>
    <w:rPr>
      <w:rFonts w:ascii="Consolas" w:hAnsi="Consolas" w:cs="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6">
    <w:name w:val="index 3"/>
    <w:basedOn w:val="a1"/>
    <w:next w:val="a1"/>
    <w:qFormat/>
    <w:pPr>
      <w:spacing w:after="0"/>
      <w:ind w:left="600" w:hanging="200"/>
    </w:pPr>
  </w:style>
  <w:style w:type="paragraph" w:styleId="aff1">
    <w:name w:val="Date"/>
    <w:basedOn w:val="a1"/>
    <w:next w:val="a1"/>
    <w:link w:val="aff2"/>
    <w:qFormat/>
  </w:style>
  <w:style w:type="paragraph" w:styleId="24">
    <w:name w:val="Body Text Indent 2"/>
    <w:basedOn w:val="a1"/>
    <w:link w:val="25"/>
    <w:qFormat/>
    <w:pPr>
      <w:spacing w:after="120" w:line="480" w:lineRule="auto"/>
      <w:ind w:left="283"/>
    </w:pPr>
  </w:style>
  <w:style w:type="paragraph" w:styleId="aff3">
    <w:name w:val="endnote text"/>
    <w:basedOn w:val="a1"/>
    <w:link w:val="aff4"/>
    <w:qFormat/>
    <w:pPr>
      <w:spacing w:after="0"/>
    </w:pPr>
  </w:style>
  <w:style w:type="paragraph" w:styleId="54">
    <w:name w:val="List Continue 5"/>
    <w:basedOn w:val="a1"/>
    <w:qFormat/>
    <w:pPr>
      <w:spacing w:after="120"/>
      <w:ind w:left="1415"/>
      <w:contextualSpacing/>
    </w:pPr>
  </w:style>
  <w:style w:type="paragraph" w:styleId="aff5">
    <w:name w:val="Balloon Text"/>
    <w:basedOn w:val="a1"/>
    <w:link w:val="aff6"/>
    <w:qFormat/>
    <w:pPr>
      <w:spacing w:after="0"/>
    </w:pPr>
    <w:rPr>
      <w:rFonts w:ascii="Helvetica" w:hAnsi="Helvetica"/>
      <w:sz w:val="18"/>
      <w:szCs w:val="18"/>
    </w:rPr>
  </w:style>
  <w:style w:type="paragraph" w:styleId="aff7">
    <w:name w:val="footer"/>
    <w:basedOn w:val="aff8"/>
    <w:qFormat/>
    <w:pPr>
      <w:jc w:val="center"/>
    </w:pPr>
    <w:rPr>
      <w:i/>
    </w:rPr>
  </w:style>
  <w:style w:type="paragraph" w:styleId="aff8">
    <w:name w:val="header"/>
    <w:link w:val="aff9"/>
    <w:qFormat/>
    <w:pPr>
      <w:widowControl w:val="0"/>
      <w:overflowPunct w:val="0"/>
      <w:autoSpaceDE w:val="0"/>
      <w:autoSpaceDN w:val="0"/>
      <w:adjustRightInd w:val="0"/>
      <w:textAlignment w:val="baseline"/>
    </w:pPr>
    <w:rPr>
      <w:rFonts w:ascii="Arial" w:hAnsi="Arial"/>
      <w:b/>
      <w:sz w:val="18"/>
      <w:lang w:eastAsia="ja-JP"/>
    </w:rPr>
  </w:style>
  <w:style w:type="paragraph" w:styleId="affa">
    <w:name w:val="envelope return"/>
    <w:basedOn w:val="a1"/>
    <w:qFormat/>
    <w:pPr>
      <w:spacing w:after="0"/>
    </w:pPr>
    <w:rPr>
      <w:rFonts w:asciiTheme="majorHAnsi" w:eastAsiaTheme="majorEastAsia" w:hAnsiTheme="majorHAnsi" w:cstheme="majorBidi"/>
    </w:rPr>
  </w:style>
  <w:style w:type="paragraph" w:styleId="affb">
    <w:name w:val="Signature"/>
    <w:basedOn w:val="a1"/>
    <w:link w:val="affc"/>
    <w:qFormat/>
    <w:pPr>
      <w:spacing w:after="0"/>
      <w:ind w:left="4252"/>
    </w:pPr>
  </w:style>
  <w:style w:type="paragraph" w:styleId="44">
    <w:name w:val="List Continue 4"/>
    <w:basedOn w:val="a1"/>
    <w:qFormat/>
    <w:pPr>
      <w:spacing w:after="120"/>
      <w:ind w:left="1132"/>
      <w:contextualSpacing/>
    </w:pPr>
  </w:style>
  <w:style w:type="paragraph" w:styleId="affd">
    <w:name w:val="index heading"/>
    <w:basedOn w:val="a1"/>
    <w:next w:val="11"/>
    <w:qFormat/>
    <w:rPr>
      <w:rFonts w:asciiTheme="majorHAnsi" w:eastAsiaTheme="majorEastAsia" w:hAnsiTheme="majorHAnsi" w:cstheme="majorBidi"/>
      <w:b/>
      <w:bCs/>
    </w:rPr>
  </w:style>
  <w:style w:type="paragraph" w:styleId="11">
    <w:name w:val="index 1"/>
    <w:basedOn w:val="a1"/>
    <w:next w:val="a1"/>
    <w:qFormat/>
    <w:pPr>
      <w:spacing w:after="0"/>
      <w:ind w:left="200" w:hanging="200"/>
    </w:pPr>
  </w:style>
  <w:style w:type="paragraph" w:styleId="affe">
    <w:name w:val="Subtitle"/>
    <w:basedOn w:val="a1"/>
    <w:next w:val="a1"/>
    <w:link w:val="afff"/>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f0">
    <w:name w:val="List"/>
    <w:basedOn w:val="a1"/>
    <w:qFormat/>
    <w:pPr>
      <w:ind w:left="283" w:hanging="283"/>
      <w:contextualSpacing/>
    </w:pPr>
  </w:style>
  <w:style w:type="paragraph" w:styleId="afff1">
    <w:name w:val="footnote text"/>
    <w:basedOn w:val="a1"/>
    <w:link w:val="afff2"/>
    <w:qFormat/>
    <w:pPr>
      <w:spacing w:after="0"/>
    </w:pPr>
  </w:style>
  <w:style w:type="paragraph" w:styleId="55">
    <w:name w:val="List 5"/>
    <w:basedOn w:val="a1"/>
    <w:qFormat/>
    <w:pPr>
      <w:ind w:left="1415" w:hanging="283"/>
      <w:contextualSpacing/>
    </w:pPr>
  </w:style>
  <w:style w:type="paragraph" w:styleId="37">
    <w:name w:val="Body Text Indent 3"/>
    <w:basedOn w:val="a1"/>
    <w:link w:val="38"/>
    <w:qFormat/>
    <w:pPr>
      <w:spacing w:after="120"/>
      <w:ind w:left="283"/>
    </w:pPr>
    <w:rPr>
      <w:sz w:val="16"/>
      <w:szCs w:val="16"/>
    </w:rPr>
  </w:style>
  <w:style w:type="paragraph" w:styleId="71">
    <w:name w:val="index 7"/>
    <w:basedOn w:val="a1"/>
    <w:next w:val="a1"/>
    <w:qFormat/>
    <w:pPr>
      <w:spacing w:after="0"/>
      <w:ind w:left="1400" w:hanging="200"/>
    </w:pPr>
  </w:style>
  <w:style w:type="paragraph" w:styleId="91">
    <w:name w:val="index 9"/>
    <w:basedOn w:val="a1"/>
    <w:next w:val="a1"/>
    <w:qFormat/>
    <w:pPr>
      <w:spacing w:after="0"/>
      <w:ind w:left="1800" w:hanging="200"/>
    </w:pPr>
  </w:style>
  <w:style w:type="paragraph" w:styleId="afff3">
    <w:name w:val="table of figures"/>
    <w:basedOn w:val="a1"/>
    <w:next w:val="a1"/>
    <w:qFormat/>
    <w:pPr>
      <w:spacing w:after="0"/>
    </w:pPr>
  </w:style>
  <w:style w:type="paragraph" w:styleId="TOC9">
    <w:name w:val="toc 9"/>
    <w:basedOn w:val="TOC8"/>
    <w:uiPriority w:val="39"/>
    <w:qFormat/>
    <w:pPr>
      <w:ind w:left="1418" w:hanging="1418"/>
    </w:pPr>
  </w:style>
  <w:style w:type="paragraph" w:styleId="26">
    <w:name w:val="Body Text 2"/>
    <w:basedOn w:val="a1"/>
    <w:link w:val="27"/>
    <w:qFormat/>
    <w:pPr>
      <w:spacing w:after="120" w:line="480" w:lineRule="auto"/>
    </w:pPr>
  </w:style>
  <w:style w:type="paragraph" w:styleId="45">
    <w:name w:val="List 4"/>
    <w:basedOn w:val="a1"/>
    <w:qFormat/>
    <w:pPr>
      <w:ind w:left="1132" w:hanging="283"/>
      <w:contextualSpacing/>
    </w:pPr>
  </w:style>
  <w:style w:type="paragraph" w:styleId="28">
    <w:name w:val="List Continue 2"/>
    <w:basedOn w:val="a1"/>
    <w:qFormat/>
    <w:pPr>
      <w:spacing w:after="120"/>
      <w:ind w:left="566"/>
      <w:contextualSpacing/>
    </w:pPr>
  </w:style>
  <w:style w:type="paragraph" w:styleId="afff4">
    <w:name w:val="Message Header"/>
    <w:basedOn w:val="a1"/>
    <w:link w:val="afff5"/>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cs="Consolas"/>
    </w:rPr>
  </w:style>
  <w:style w:type="paragraph" w:styleId="afff6">
    <w:name w:val="Normal (Web)"/>
    <w:basedOn w:val="a1"/>
    <w:uiPriority w:val="99"/>
    <w:unhideWhenUsed/>
    <w:qFormat/>
    <w:pPr>
      <w:spacing w:before="100" w:beforeAutospacing="1" w:after="100" w:afterAutospacing="1" w:line="259" w:lineRule="auto"/>
    </w:pPr>
    <w:rPr>
      <w:rFonts w:ascii="Calibri" w:eastAsiaTheme="minorEastAsia" w:hAnsi="Calibri" w:cs="Calibri"/>
      <w:sz w:val="22"/>
      <w:szCs w:val="22"/>
      <w:lang w:val="en-US" w:eastAsia="zh-CN"/>
    </w:rPr>
  </w:style>
  <w:style w:type="paragraph" w:styleId="39">
    <w:name w:val="List Continue 3"/>
    <w:basedOn w:val="a1"/>
    <w:qFormat/>
    <w:pPr>
      <w:spacing w:after="120"/>
      <w:ind w:left="849"/>
      <w:contextualSpacing/>
    </w:pPr>
  </w:style>
  <w:style w:type="paragraph" w:styleId="29">
    <w:name w:val="index 2"/>
    <w:basedOn w:val="a1"/>
    <w:next w:val="a1"/>
    <w:qFormat/>
    <w:pPr>
      <w:spacing w:after="0"/>
      <w:ind w:left="400" w:hanging="200"/>
    </w:pPr>
  </w:style>
  <w:style w:type="paragraph" w:styleId="afff7">
    <w:name w:val="Title"/>
    <w:basedOn w:val="a1"/>
    <w:next w:val="a1"/>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rPr>
      <w:b/>
      <w:bCs/>
    </w:rPr>
  </w:style>
  <w:style w:type="paragraph" w:styleId="afffb">
    <w:name w:val="Body Text First Indent"/>
    <w:basedOn w:val="af9"/>
    <w:link w:val="afffc"/>
    <w:qFormat/>
    <w:pPr>
      <w:spacing w:after="180"/>
      <w:ind w:firstLine="360"/>
    </w:pPr>
  </w:style>
  <w:style w:type="paragraph" w:styleId="2a">
    <w:name w:val="Body Text First Indent 2"/>
    <w:basedOn w:val="afb"/>
    <w:link w:val="2b"/>
    <w:qFormat/>
    <w:pPr>
      <w:spacing w:after="180"/>
      <w:ind w:left="360" w:firstLine="360"/>
    </w:pPr>
  </w:style>
  <w:style w:type="table" w:styleId="afffd">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basedOn w:val="a2"/>
    <w:uiPriority w:val="22"/>
    <w:qFormat/>
    <w:rPr>
      <w:b/>
      <w:bCs/>
    </w:rPr>
  </w:style>
  <w:style w:type="character" w:styleId="affff">
    <w:name w:val="page number"/>
    <w:qFormat/>
  </w:style>
  <w:style w:type="character" w:styleId="affff0">
    <w:name w:val="Hyperlink"/>
    <w:uiPriority w:val="99"/>
    <w:rPr>
      <w:color w:val="0000FF"/>
      <w:u w:val="single"/>
    </w:rPr>
  </w:style>
  <w:style w:type="character" w:styleId="affff1">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1"/>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1"/>
    <w:link w:val="EXChar"/>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B2">
    <w:name w:val="B2"/>
    <w:basedOn w:val="a1"/>
    <w:link w:val="B2C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pPr>
      <w:ind w:left="1418" w:hanging="284"/>
    </w:pPr>
  </w:style>
  <w:style w:type="paragraph" w:customStyle="1" w:styleId="B5">
    <w:name w:val="B5"/>
    <w:basedOn w:val="a1"/>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aff9">
    <w:name w:val="页眉 字符"/>
    <w:link w:val="aff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af1">
    <w:name w:val="文档结构图 字符"/>
    <w:basedOn w:val="a2"/>
    <w:link w:val="af0"/>
    <w:rPr>
      <w:sz w:val="24"/>
      <w:szCs w:val="24"/>
      <w:lang w:eastAsia="en-US"/>
    </w:rPr>
  </w:style>
  <w:style w:type="character" w:customStyle="1" w:styleId="aff6">
    <w:name w:val="批注框文本 字符"/>
    <w:basedOn w:val="a2"/>
    <w:link w:val="aff5"/>
    <w:rPr>
      <w:rFonts w:ascii="Helvetica" w:hAnsi="Helvetica"/>
      <w:sz w:val="18"/>
      <w:szCs w:val="18"/>
      <w:lang w:eastAsia="en-US"/>
    </w:rPr>
  </w:style>
  <w:style w:type="character" w:customStyle="1" w:styleId="UnresolvedMention1">
    <w:name w:val="Unresolved Mention1"/>
    <w:basedOn w:val="a2"/>
    <w:qFormat/>
    <w:rPr>
      <w:color w:val="605E5C"/>
      <w:shd w:val="clear" w:color="auto" w:fill="E1DFDD"/>
    </w:rPr>
  </w:style>
  <w:style w:type="character" w:customStyle="1" w:styleId="10">
    <w:name w:val="标题 1 字符"/>
    <w:basedOn w:val="a2"/>
    <w:link w:val="1"/>
    <w:rPr>
      <w:rFonts w:ascii="Arial" w:hAnsi="Arial"/>
      <w:sz w:val="36"/>
      <w:lang w:eastAsia="en-US"/>
    </w:rPr>
  </w:style>
  <w:style w:type="paragraph" w:styleId="affff2">
    <w:name w:val="List Paragraph"/>
    <w:basedOn w:val="a1"/>
    <w:link w:val="affff3"/>
    <w:uiPriority w:val="34"/>
    <w:qFormat/>
    <w:pPr>
      <w:spacing w:after="200" w:line="276" w:lineRule="auto"/>
      <w:ind w:left="720"/>
      <w:contextualSpacing/>
    </w:pPr>
    <w:rPr>
      <w:rFonts w:ascii="Calibri" w:eastAsia="Calibri" w:hAnsi="Calibri"/>
      <w:sz w:val="22"/>
      <w:szCs w:val="22"/>
      <w:lang w:val="en-US"/>
    </w:rPr>
  </w:style>
  <w:style w:type="character" w:customStyle="1" w:styleId="affff3">
    <w:name w:val="列表段落 字符"/>
    <w:link w:val="affff2"/>
    <w:uiPriority w:val="34"/>
    <w:qFormat/>
    <w:locked/>
    <w:rPr>
      <w:rFonts w:ascii="Calibri" w:eastAsia="Calibri" w:hAnsi="Calibri"/>
      <w:sz w:val="22"/>
      <w:szCs w:val="22"/>
      <w:lang w:val="en-US" w:eastAsia="en-US"/>
    </w:rPr>
  </w:style>
  <w:style w:type="character" w:customStyle="1" w:styleId="af4">
    <w:name w:val="批注文字 字符"/>
    <w:basedOn w:val="a2"/>
    <w:link w:val="af3"/>
    <w:qFormat/>
    <w:rPr>
      <w:lang w:eastAsia="en-US"/>
    </w:rPr>
  </w:style>
  <w:style w:type="character" w:customStyle="1" w:styleId="afffa">
    <w:name w:val="批注主题 字符"/>
    <w:basedOn w:val="af4"/>
    <w:link w:val="afff9"/>
    <w:rPr>
      <w:b/>
      <w:bCs/>
      <w:lang w:eastAsia="en-US"/>
    </w:rPr>
  </w:style>
  <w:style w:type="character" w:customStyle="1" w:styleId="ae">
    <w:name w:val="题注 字符"/>
    <w:link w:val="ad"/>
    <w:qFormat/>
    <w:locked/>
    <w:rPr>
      <w:rFonts w:eastAsia="Yu Mincho"/>
      <w:b/>
      <w:bCs/>
      <w:lang w:eastAsia="en-US"/>
    </w:rPr>
  </w:style>
  <w:style w:type="paragraph" w:customStyle="1" w:styleId="Revision1">
    <w:name w:val="Revision1"/>
    <w:hidden/>
    <w:uiPriority w:val="99"/>
    <w:semiHidden/>
    <w:rPr>
      <w:lang w:eastAsia="en-US"/>
    </w:rPr>
  </w:style>
  <w:style w:type="character" w:customStyle="1" w:styleId="TALCar">
    <w:name w:val="TAL Car"/>
    <w:link w:val="TAL"/>
    <w:qFormat/>
    <w:rPr>
      <w:rFonts w:ascii="Arial" w:hAnsi="Arial"/>
      <w:sz w:val="18"/>
      <w:lang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TALChar">
    <w:name w:val="TAL Char"/>
    <w:qFormat/>
    <w:rPr>
      <w:rFonts w:ascii="Arial" w:hAnsi="Arial"/>
      <w:sz w:val="18"/>
    </w:rPr>
  </w:style>
  <w:style w:type="character" w:customStyle="1" w:styleId="TACChar">
    <w:name w:val="TAC Char"/>
    <w:link w:val="TAC"/>
    <w:qFormat/>
    <w:locked/>
    <w:rPr>
      <w:rFonts w:ascii="Arial" w:hAnsi="Arial"/>
      <w:sz w:val="18"/>
      <w:lang w:eastAsia="en-US"/>
    </w:rPr>
  </w:style>
  <w:style w:type="paragraph" w:customStyle="1" w:styleId="ListParagraph3">
    <w:name w:val="List Paragraph3"/>
    <w:basedOn w:val="a1"/>
    <w:qFormat/>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GPPHeader">
    <w:name w:val="3GPP_Header"/>
    <w:basedOn w:val="a1"/>
    <w:link w:val="3GPPHeaderChar"/>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a1"/>
    <w:qFormat/>
    <w:pPr>
      <w:numPr>
        <w:numId w:val="11"/>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Pr>
      <w:lang w:eastAsia="en-US"/>
    </w:rPr>
  </w:style>
  <w:style w:type="character" w:customStyle="1" w:styleId="EditorsNoteChar">
    <w:name w:val="Editor's Note Char"/>
    <w:link w:val="EditorsNote"/>
    <w:qFormat/>
    <w:locked/>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B1Char1">
    <w:name w:val="B1 Char1"/>
    <w:qFormat/>
    <w:rPr>
      <w:rFonts w:ascii="Times New Roman" w:hAnsi="Times New Roman"/>
      <w:lang w:val="en-GB" w:eastAsia="en-US"/>
    </w:rPr>
  </w:style>
  <w:style w:type="character" w:customStyle="1" w:styleId="THChar">
    <w:name w:val="TH Char"/>
    <w:link w:val="TH"/>
    <w:qFormat/>
    <w:rPr>
      <w:rFonts w:ascii="Arial" w:hAnsi="Arial"/>
      <w:b/>
      <w:lang w:eastAsia="en-US"/>
    </w:rPr>
  </w:style>
  <w:style w:type="character" w:customStyle="1" w:styleId="TFZchn">
    <w:name w:val="TF Zchn"/>
    <w:qFormat/>
    <w:rPr>
      <w:rFonts w:ascii="Arial" w:hAnsi="Arial"/>
      <w:b/>
      <w:lang w:val="en-GB" w:eastAsia="en-US"/>
    </w:rPr>
  </w:style>
  <w:style w:type="character" w:customStyle="1" w:styleId="TAHChar">
    <w:name w:val="TAH Char"/>
    <w:link w:val="TAH"/>
    <w:qFormat/>
    <w:rPr>
      <w:rFonts w:ascii="Arial" w:hAnsi="Arial"/>
      <w:b/>
      <w:sz w:val="18"/>
      <w:lang w:eastAsia="en-US"/>
    </w:rPr>
  </w:style>
  <w:style w:type="character" w:customStyle="1" w:styleId="CRCoverPageZchn">
    <w:name w:val="CR Cover Page Zchn"/>
    <w:link w:val="CRCoverPage"/>
    <w:qFormat/>
    <w:locked/>
    <w:rPr>
      <w:rFonts w:ascii="Arial" w:eastAsia="MS Mincho" w:hAnsi="Arial"/>
      <w:lang w:eastAsia="en-US"/>
    </w:rPr>
  </w:style>
  <w:style w:type="character" w:customStyle="1" w:styleId="B2Car">
    <w:name w:val="B2 Car"/>
    <w:link w:val="B2"/>
    <w:qFormat/>
    <w:rPr>
      <w:lang w:eastAsia="en-US"/>
    </w:rPr>
  </w:style>
  <w:style w:type="character" w:customStyle="1" w:styleId="32">
    <w:name w:val="标题 3 字符"/>
    <w:link w:val="31"/>
    <w:qFormat/>
    <w:rPr>
      <w:rFonts w:ascii="Arial" w:hAnsi="Arial"/>
      <w:sz w:val="28"/>
      <w:lang w:eastAsia="en-US"/>
    </w:rPr>
  </w:style>
  <w:style w:type="character" w:customStyle="1" w:styleId="42">
    <w:name w:val="标题 4 字符"/>
    <w:link w:val="41"/>
    <w:qFormat/>
    <w:rPr>
      <w:rFonts w:ascii="Arial" w:hAnsi="Arial"/>
      <w:sz w:val="24"/>
      <w:lang w:eastAsia="en-US"/>
    </w:rPr>
  </w:style>
  <w:style w:type="paragraph" w:customStyle="1" w:styleId="Revision10">
    <w:name w:val="Revision1"/>
    <w:hidden/>
    <w:uiPriority w:val="99"/>
    <w:semiHidden/>
    <w:qFormat/>
    <w:pPr>
      <w:spacing w:after="160" w:line="259" w:lineRule="auto"/>
    </w:pPr>
    <w:rPr>
      <w:rFonts w:eastAsiaTheme="minorEastAsia"/>
      <w:lang w:eastAsia="en-US"/>
    </w:rPr>
  </w:style>
  <w:style w:type="character" w:customStyle="1" w:styleId="22">
    <w:name w:val="标题 2 字符"/>
    <w:link w:val="21"/>
    <w:qFormat/>
    <w:rPr>
      <w:rFonts w:ascii="Arial" w:hAnsi="Arial"/>
      <w:sz w:val="32"/>
      <w:lang w:eastAsia="en-US"/>
    </w:rPr>
  </w:style>
  <w:style w:type="character" w:customStyle="1" w:styleId="52">
    <w:name w:val="标题 5 字符"/>
    <w:link w:val="51"/>
    <w:qFormat/>
    <w:rPr>
      <w:rFonts w:ascii="Arial" w:hAnsi="Arial"/>
      <w:sz w:val="22"/>
      <w:lang w:eastAsia="en-US"/>
    </w:rPr>
  </w:style>
  <w:style w:type="character" w:customStyle="1" w:styleId="80">
    <w:name w:val="标题 8 字符"/>
    <w:link w:val="8"/>
    <w:qFormat/>
    <w:rPr>
      <w:rFonts w:ascii="Arial" w:hAnsi="Arial"/>
      <w:sz w:val="36"/>
      <w:lang w:eastAsia="en-US"/>
    </w:rPr>
  </w:style>
  <w:style w:type="character" w:customStyle="1" w:styleId="EXChar">
    <w:name w:val="EX Char"/>
    <w:link w:val="EX"/>
    <w:qFormat/>
    <w:locked/>
    <w:rPr>
      <w:lang w:eastAsia="en-US"/>
    </w:rPr>
  </w:style>
  <w:style w:type="paragraph" w:customStyle="1" w:styleId="FirstChange">
    <w:name w:val="First Change"/>
    <w:basedOn w:val="a1"/>
    <w:qFormat/>
    <w:pPr>
      <w:jc w:val="center"/>
    </w:pPr>
    <w:rPr>
      <w:color w:val="FF0000"/>
    </w:rPr>
  </w:style>
  <w:style w:type="character" w:customStyle="1" w:styleId="3GPPHeaderChar">
    <w:name w:val="3GPP_Header Char"/>
    <w:link w:val="3GPPHeader"/>
    <w:qFormat/>
    <w:rPr>
      <w:rFonts w:ascii="Arial" w:eastAsiaTheme="minorEastAsia" w:hAnsi="Arial"/>
      <w:b/>
      <w:sz w:val="24"/>
      <w:lang w:eastAsia="zh-CN"/>
    </w:rPr>
  </w:style>
  <w:style w:type="character" w:customStyle="1" w:styleId="B4Char">
    <w:name w:val="B4 Char"/>
    <w:link w:val="B4"/>
    <w:qFormat/>
    <w:rPr>
      <w:lang w:eastAsia="en-US"/>
    </w:rPr>
  </w:style>
  <w:style w:type="character" w:customStyle="1" w:styleId="60">
    <w:name w:val="标题 6 字符"/>
    <w:basedOn w:val="a2"/>
    <w:link w:val="6"/>
    <w:qFormat/>
    <w:rPr>
      <w:rFonts w:ascii="Arial" w:hAnsi="Arial"/>
      <w:lang w:eastAsia="en-US"/>
    </w:rPr>
  </w:style>
  <w:style w:type="character" w:customStyle="1" w:styleId="70">
    <w:name w:val="标题 7 字符"/>
    <w:basedOn w:val="a2"/>
    <w:link w:val="7"/>
    <w:qFormat/>
    <w:rPr>
      <w:rFonts w:ascii="Arial" w:hAnsi="Arial"/>
      <w:lang w:eastAsia="en-US"/>
    </w:rPr>
  </w:style>
  <w:style w:type="character" w:customStyle="1" w:styleId="90">
    <w:name w:val="标题 9 字符"/>
    <w:basedOn w:val="a2"/>
    <w:link w:val="9"/>
    <w:qFormat/>
    <w:rPr>
      <w:rFonts w:ascii="Arial" w:hAnsi="Arial"/>
      <w:sz w:val="36"/>
      <w:lang w:eastAsia="en-US"/>
    </w:rPr>
  </w:style>
  <w:style w:type="character" w:customStyle="1" w:styleId="B3Char">
    <w:name w:val="B3 Char"/>
    <w:link w:val="B3"/>
    <w:qFormat/>
    <w:rPr>
      <w:lang w:eastAsia="en-US"/>
    </w:rPr>
  </w:style>
  <w:style w:type="paragraph" w:customStyle="1" w:styleId="TOCHeading1">
    <w:name w:val="TOC Heading1"/>
    <w:basedOn w:val="1"/>
    <w:next w:val="a1"/>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2">
    <w:name w:val="网格型1"/>
    <w:basedOn w:val="a3"/>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3"/>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3"/>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Pr>
      <w:rFonts w:ascii="Arial" w:hAnsi="Arial"/>
      <w:sz w:val="18"/>
      <w:lang w:eastAsia="en-US"/>
    </w:rPr>
  </w:style>
  <w:style w:type="character" w:customStyle="1" w:styleId="B2Char">
    <w:name w:val="B2 Char"/>
    <w:qFormat/>
  </w:style>
  <w:style w:type="paragraph" w:customStyle="1" w:styleId="2d">
    <w:name w:val="样式2"/>
    <w:basedOn w:val="a1"/>
    <w:link w:val="2e"/>
    <w:qFormat/>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e">
    <w:name w:val="样式2 字符"/>
    <w:basedOn w:val="a2"/>
    <w:link w:val="2d"/>
    <w:qFormat/>
    <w:rPr>
      <w:rFonts w:eastAsia="Times New Roman"/>
      <w:b/>
      <w:lang w:eastAsia="zh-CN"/>
    </w:rPr>
  </w:style>
  <w:style w:type="character" w:customStyle="1" w:styleId="B1Zchn">
    <w:name w:val="B1 Zchn"/>
    <w:qFormat/>
    <w:locked/>
    <w:rPr>
      <w:rFonts w:eastAsia="Times New Roman"/>
    </w:rPr>
  </w:style>
  <w:style w:type="character" w:customStyle="1" w:styleId="NOChar">
    <w:name w:val="NO Char"/>
    <w:qFormat/>
    <w:rPr>
      <w:lang w:val="en-GB" w:eastAsia="en-GB"/>
    </w:rPr>
  </w:style>
  <w:style w:type="character" w:customStyle="1" w:styleId="Mention1">
    <w:name w:val="Mention1"/>
    <w:basedOn w:val="a2"/>
    <w:uiPriority w:val="99"/>
    <w:unhideWhenUsed/>
    <w:qFormat/>
    <w:rPr>
      <w:color w:val="2B579A"/>
      <w:shd w:val="clear" w:color="auto" w:fill="E1DFDD"/>
    </w:rPr>
  </w:style>
  <w:style w:type="character" w:customStyle="1" w:styleId="ui-provider">
    <w:name w:val="ui-provider"/>
    <w:basedOn w:val="a2"/>
    <w:qFormat/>
  </w:style>
  <w:style w:type="paragraph" w:customStyle="1" w:styleId="Bibliography1">
    <w:name w:val="Bibliography1"/>
    <w:basedOn w:val="a1"/>
    <w:next w:val="a1"/>
    <w:uiPriority w:val="37"/>
    <w:semiHidden/>
    <w:unhideWhenUsed/>
    <w:qFormat/>
  </w:style>
  <w:style w:type="character" w:customStyle="1" w:styleId="afa">
    <w:name w:val="正文文本 字符"/>
    <w:basedOn w:val="a2"/>
    <w:link w:val="af9"/>
    <w:qFormat/>
    <w:rPr>
      <w:lang w:eastAsia="en-US"/>
    </w:rPr>
  </w:style>
  <w:style w:type="character" w:customStyle="1" w:styleId="27">
    <w:name w:val="正文文本 2 字符"/>
    <w:basedOn w:val="a2"/>
    <w:link w:val="26"/>
    <w:qFormat/>
    <w:rPr>
      <w:lang w:eastAsia="en-US"/>
    </w:rPr>
  </w:style>
  <w:style w:type="character" w:customStyle="1" w:styleId="35">
    <w:name w:val="正文文本 3 字符"/>
    <w:basedOn w:val="a2"/>
    <w:link w:val="34"/>
    <w:qFormat/>
    <w:rPr>
      <w:sz w:val="16"/>
      <w:szCs w:val="16"/>
      <w:lang w:eastAsia="en-US"/>
    </w:rPr>
  </w:style>
  <w:style w:type="character" w:customStyle="1" w:styleId="afffc">
    <w:name w:val="正文文本首行缩进 字符"/>
    <w:basedOn w:val="afa"/>
    <w:link w:val="afffb"/>
    <w:qFormat/>
    <w:rPr>
      <w:lang w:eastAsia="en-US"/>
    </w:rPr>
  </w:style>
  <w:style w:type="character" w:customStyle="1" w:styleId="afc">
    <w:name w:val="正文文本缩进 字符"/>
    <w:basedOn w:val="a2"/>
    <w:link w:val="afb"/>
    <w:qFormat/>
    <w:rPr>
      <w:lang w:eastAsia="en-US"/>
    </w:rPr>
  </w:style>
  <w:style w:type="character" w:customStyle="1" w:styleId="2b">
    <w:name w:val="正文文本首行缩进 2 字符"/>
    <w:basedOn w:val="afc"/>
    <w:link w:val="2a"/>
    <w:qFormat/>
    <w:rPr>
      <w:lang w:eastAsia="en-US"/>
    </w:rPr>
  </w:style>
  <w:style w:type="character" w:customStyle="1" w:styleId="25">
    <w:name w:val="正文文本缩进 2 字符"/>
    <w:basedOn w:val="a2"/>
    <w:link w:val="24"/>
    <w:qFormat/>
    <w:rPr>
      <w:lang w:eastAsia="en-US"/>
    </w:rPr>
  </w:style>
  <w:style w:type="character" w:customStyle="1" w:styleId="38">
    <w:name w:val="正文文本缩进 3 字符"/>
    <w:basedOn w:val="a2"/>
    <w:link w:val="37"/>
    <w:qFormat/>
    <w:rPr>
      <w:sz w:val="16"/>
      <w:szCs w:val="16"/>
      <w:lang w:eastAsia="en-US"/>
    </w:rPr>
  </w:style>
  <w:style w:type="character" w:customStyle="1" w:styleId="af8">
    <w:name w:val="结束语 字符"/>
    <w:basedOn w:val="a2"/>
    <w:link w:val="af7"/>
    <w:qFormat/>
    <w:rPr>
      <w:lang w:eastAsia="en-US"/>
    </w:rPr>
  </w:style>
  <w:style w:type="character" w:customStyle="1" w:styleId="aff2">
    <w:name w:val="日期 字符"/>
    <w:basedOn w:val="a2"/>
    <w:link w:val="aff1"/>
    <w:qFormat/>
    <w:rPr>
      <w:lang w:eastAsia="en-US"/>
    </w:rPr>
  </w:style>
  <w:style w:type="character" w:customStyle="1" w:styleId="ab">
    <w:name w:val="电子邮件签名 字符"/>
    <w:basedOn w:val="a2"/>
    <w:link w:val="aa"/>
    <w:qFormat/>
    <w:rPr>
      <w:lang w:eastAsia="en-US"/>
    </w:rPr>
  </w:style>
  <w:style w:type="character" w:customStyle="1" w:styleId="aff4">
    <w:name w:val="尾注文本 字符"/>
    <w:basedOn w:val="a2"/>
    <w:link w:val="aff3"/>
    <w:qFormat/>
    <w:rPr>
      <w:lang w:eastAsia="en-US"/>
    </w:rPr>
  </w:style>
  <w:style w:type="character" w:customStyle="1" w:styleId="afff2">
    <w:name w:val="脚注文本 字符"/>
    <w:basedOn w:val="a2"/>
    <w:link w:val="afff1"/>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cs="Consolas"/>
      <w:lang w:eastAsia="en-US"/>
    </w:rPr>
  </w:style>
  <w:style w:type="paragraph" w:styleId="affff4">
    <w:name w:val="Intense Quote"/>
    <w:basedOn w:val="a1"/>
    <w:next w:val="a1"/>
    <w:link w:val="affff5"/>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5">
    <w:name w:val="明显引用 字符"/>
    <w:basedOn w:val="a2"/>
    <w:link w:val="affff4"/>
    <w:uiPriority w:val="30"/>
    <w:qFormat/>
    <w:rPr>
      <w:i/>
      <w:iCs/>
      <w:color w:val="5B9BD5" w:themeColor="accent1"/>
      <w:lang w:eastAsia="en-US"/>
    </w:rPr>
  </w:style>
  <w:style w:type="character" w:customStyle="1" w:styleId="a6">
    <w:name w:val="宏文本 字符"/>
    <w:basedOn w:val="a2"/>
    <w:link w:val="a5"/>
    <w:qFormat/>
    <w:rPr>
      <w:rFonts w:ascii="Consolas" w:hAnsi="Consolas" w:cs="Consolas"/>
      <w:lang w:eastAsia="en-US"/>
    </w:rPr>
  </w:style>
  <w:style w:type="character" w:customStyle="1" w:styleId="afff5">
    <w:name w:val="信息标题 字符"/>
    <w:basedOn w:val="a2"/>
    <w:link w:val="afff4"/>
    <w:qFormat/>
    <w:rPr>
      <w:rFonts w:asciiTheme="majorHAnsi" w:eastAsiaTheme="majorEastAsia" w:hAnsiTheme="majorHAnsi" w:cstheme="majorBidi"/>
      <w:sz w:val="24"/>
      <w:szCs w:val="24"/>
      <w:shd w:val="pct20" w:color="auto" w:fill="auto"/>
      <w:lang w:eastAsia="en-US"/>
    </w:rPr>
  </w:style>
  <w:style w:type="paragraph" w:styleId="affff6">
    <w:name w:val="No Spacing"/>
    <w:uiPriority w:val="1"/>
    <w:qFormat/>
    <w:rPr>
      <w:lang w:eastAsia="en-US"/>
    </w:rPr>
  </w:style>
  <w:style w:type="character" w:customStyle="1" w:styleId="a9">
    <w:name w:val="注释标题 字符"/>
    <w:basedOn w:val="a2"/>
    <w:link w:val="a8"/>
    <w:qFormat/>
    <w:rPr>
      <w:lang w:eastAsia="en-US"/>
    </w:rPr>
  </w:style>
  <w:style w:type="character" w:customStyle="1" w:styleId="aff0">
    <w:name w:val="纯文本 字符"/>
    <w:basedOn w:val="a2"/>
    <w:link w:val="aff"/>
    <w:rPr>
      <w:rFonts w:ascii="Consolas" w:hAnsi="Consolas" w:cs="Consolas"/>
      <w:sz w:val="21"/>
      <w:szCs w:val="21"/>
      <w:lang w:eastAsia="en-US"/>
    </w:rPr>
  </w:style>
  <w:style w:type="paragraph" w:styleId="affff7">
    <w:name w:val="Quote"/>
    <w:basedOn w:val="a1"/>
    <w:next w:val="a1"/>
    <w:link w:val="affff8"/>
    <w:uiPriority w:val="29"/>
    <w:qFormat/>
    <w:pPr>
      <w:spacing w:before="200" w:after="160"/>
      <w:ind w:left="864" w:right="864"/>
      <w:jc w:val="center"/>
    </w:pPr>
    <w:rPr>
      <w:i/>
      <w:iCs/>
      <w:color w:val="404040" w:themeColor="text1" w:themeTint="BF"/>
    </w:rPr>
  </w:style>
  <w:style w:type="character" w:customStyle="1" w:styleId="affff8">
    <w:name w:val="引用 字符"/>
    <w:basedOn w:val="a2"/>
    <w:link w:val="affff7"/>
    <w:uiPriority w:val="29"/>
    <w:qFormat/>
    <w:rPr>
      <w:i/>
      <w:iCs/>
      <w:color w:val="404040" w:themeColor="text1" w:themeTint="BF"/>
      <w:lang w:eastAsia="en-US"/>
    </w:rPr>
  </w:style>
  <w:style w:type="character" w:customStyle="1" w:styleId="af6">
    <w:name w:val="称呼 字符"/>
    <w:basedOn w:val="a2"/>
    <w:link w:val="af5"/>
    <w:rPr>
      <w:lang w:eastAsia="en-US"/>
    </w:rPr>
  </w:style>
  <w:style w:type="character" w:customStyle="1" w:styleId="affc">
    <w:name w:val="签名 字符"/>
    <w:basedOn w:val="a2"/>
    <w:link w:val="affb"/>
    <w:rPr>
      <w:lang w:eastAsia="en-US"/>
    </w:rPr>
  </w:style>
  <w:style w:type="character" w:customStyle="1" w:styleId="afff">
    <w:name w:val="副标题 字符"/>
    <w:basedOn w:val="a2"/>
    <w:link w:val="affe"/>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8">
    <w:name w:val="标题 字符"/>
    <w:basedOn w:val="a2"/>
    <w:link w:val="afff7"/>
    <w:rPr>
      <w:rFonts w:asciiTheme="majorHAnsi" w:eastAsiaTheme="majorEastAsia" w:hAnsiTheme="majorHAnsi" w:cstheme="majorBidi"/>
      <w:spacing w:val="-10"/>
      <w:kern w:val="28"/>
      <w:sz w:val="56"/>
      <w:szCs w:val="56"/>
      <w:lang w:eastAsia="en-US"/>
    </w:rPr>
  </w:style>
  <w:style w:type="paragraph" w:customStyle="1" w:styleId="TOCHeading2">
    <w:name w:val="TOC Heading2"/>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Agreement">
    <w:name w:val="Agreement"/>
    <w:basedOn w:val="a1"/>
    <w:next w:val="a1"/>
    <w:uiPriority w:val="99"/>
    <w:qFormat/>
    <w:pPr>
      <w:numPr>
        <w:numId w:val="12"/>
      </w:numPr>
      <w:spacing w:before="60" w:after="0"/>
    </w:pPr>
    <w:rPr>
      <w:rFonts w:ascii="Arial" w:eastAsia="MS Mincho" w:hAnsi="Arial"/>
      <w:b/>
      <w:szCs w:val="24"/>
      <w:lang w:eastAsia="en-GB"/>
    </w:rPr>
  </w:style>
  <w:style w:type="paragraph" w:customStyle="1" w:styleId="paragraph">
    <w:name w:val="paragraph"/>
    <w:basedOn w:val="a1"/>
    <w:qFormat/>
    <w:pPr>
      <w:spacing w:before="100" w:beforeAutospacing="1" w:after="100" w:afterAutospacing="1"/>
    </w:pPr>
    <w:rPr>
      <w:sz w:val="24"/>
      <w:szCs w:val="24"/>
      <w:lang w:val="en-US"/>
    </w:rPr>
  </w:style>
  <w:style w:type="character" w:customStyle="1" w:styleId="normaltextrun">
    <w:name w:val="normaltextrun"/>
    <w:basedOn w:val="a2"/>
  </w:style>
  <w:style w:type="paragraph" w:styleId="affff9">
    <w:name w:val="Revision"/>
    <w:hidden/>
    <w:uiPriority w:val="99"/>
    <w:unhideWhenUsed/>
    <w:rsid w:val="002D2F87"/>
    <w:rPr>
      <w:lang w:eastAsia="en-US"/>
    </w:rPr>
  </w:style>
  <w:style w:type="paragraph" w:customStyle="1" w:styleId="Proposal">
    <w:name w:val="Proposal"/>
    <w:basedOn w:val="affff2"/>
    <w:link w:val="ProposalChar"/>
    <w:autoRedefine/>
    <w:qFormat/>
    <w:rsid w:val="009D7FB3"/>
    <w:pPr>
      <w:numPr>
        <w:numId w:val="18"/>
      </w:numPr>
      <w:overflowPunct w:val="0"/>
      <w:autoSpaceDE w:val="0"/>
      <w:autoSpaceDN w:val="0"/>
      <w:adjustRightInd w:val="0"/>
      <w:spacing w:before="240" w:after="240" w:line="360" w:lineRule="auto"/>
      <w:ind w:hanging="1494"/>
      <w:jc w:val="both"/>
      <w:textAlignment w:val="baseline"/>
    </w:pPr>
    <w:rPr>
      <w:rFonts w:ascii="Times New Roman" w:eastAsia="Times New Roman" w:hAnsi="Times New Roman"/>
      <w:b/>
      <w:sz w:val="20"/>
      <w:szCs w:val="20"/>
    </w:rPr>
  </w:style>
  <w:style w:type="character" w:customStyle="1" w:styleId="ProposalChar">
    <w:name w:val="Proposal Char"/>
    <w:basedOn w:val="a2"/>
    <w:link w:val="Proposal"/>
    <w:rsid w:val="009D7FB3"/>
    <w:rPr>
      <w:rFonts w:eastAsia="Times New Roman"/>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4953">
      <w:bodyDiv w:val="1"/>
      <w:marLeft w:val="0"/>
      <w:marRight w:val="0"/>
      <w:marTop w:val="0"/>
      <w:marBottom w:val="0"/>
      <w:divBdr>
        <w:top w:val="none" w:sz="0" w:space="0" w:color="auto"/>
        <w:left w:val="none" w:sz="0" w:space="0" w:color="auto"/>
        <w:bottom w:val="none" w:sz="0" w:space="0" w:color="auto"/>
        <w:right w:val="none" w:sz="0" w:space="0" w:color="auto"/>
      </w:divBdr>
    </w:div>
    <w:div w:id="46222376">
      <w:bodyDiv w:val="1"/>
      <w:marLeft w:val="0"/>
      <w:marRight w:val="0"/>
      <w:marTop w:val="0"/>
      <w:marBottom w:val="0"/>
      <w:divBdr>
        <w:top w:val="none" w:sz="0" w:space="0" w:color="auto"/>
        <w:left w:val="none" w:sz="0" w:space="0" w:color="auto"/>
        <w:bottom w:val="none" w:sz="0" w:space="0" w:color="auto"/>
        <w:right w:val="none" w:sz="0" w:space="0" w:color="auto"/>
      </w:divBdr>
      <w:divsChild>
        <w:div w:id="1485927763">
          <w:marLeft w:val="0"/>
          <w:marRight w:val="0"/>
          <w:marTop w:val="0"/>
          <w:marBottom w:val="240"/>
          <w:divBdr>
            <w:top w:val="none" w:sz="0" w:space="0" w:color="auto"/>
            <w:left w:val="none" w:sz="0" w:space="0" w:color="auto"/>
            <w:bottom w:val="none" w:sz="0" w:space="0" w:color="auto"/>
            <w:right w:val="none" w:sz="0" w:space="0" w:color="auto"/>
          </w:divBdr>
        </w:div>
        <w:div w:id="629896694">
          <w:marLeft w:val="0"/>
          <w:marRight w:val="0"/>
          <w:marTop w:val="0"/>
          <w:marBottom w:val="240"/>
          <w:divBdr>
            <w:top w:val="none" w:sz="0" w:space="0" w:color="auto"/>
            <w:left w:val="none" w:sz="0" w:space="0" w:color="auto"/>
            <w:bottom w:val="none" w:sz="0" w:space="0" w:color="auto"/>
            <w:right w:val="none" w:sz="0" w:space="0" w:color="auto"/>
          </w:divBdr>
        </w:div>
      </w:divsChild>
    </w:div>
    <w:div w:id="52314863">
      <w:bodyDiv w:val="1"/>
      <w:marLeft w:val="0"/>
      <w:marRight w:val="0"/>
      <w:marTop w:val="0"/>
      <w:marBottom w:val="0"/>
      <w:divBdr>
        <w:top w:val="none" w:sz="0" w:space="0" w:color="auto"/>
        <w:left w:val="none" w:sz="0" w:space="0" w:color="auto"/>
        <w:bottom w:val="none" w:sz="0" w:space="0" w:color="auto"/>
        <w:right w:val="none" w:sz="0" w:space="0" w:color="auto"/>
      </w:divBdr>
      <w:divsChild>
        <w:div w:id="1575629871">
          <w:marLeft w:val="0"/>
          <w:marRight w:val="0"/>
          <w:marTop w:val="0"/>
          <w:marBottom w:val="0"/>
          <w:divBdr>
            <w:top w:val="none" w:sz="0" w:space="0" w:color="auto"/>
            <w:left w:val="none" w:sz="0" w:space="0" w:color="auto"/>
            <w:bottom w:val="none" w:sz="0" w:space="0" w:color="auto"/>
            <w:right w:val="none" w:sz="0" w:space="0" w:color="auto"/>
          </w:divBdr>
          <w:divsChild>
            <w:div w:id="1936860021">
              <w:marLeft w:val="0"/>
              <w:marRight w:val="0"/>
              <w:marTop w:val="0"/>
              <w:marBottom w:val="0"/>
              <w:divBdr>
                <w:top w:val="none" w:sz="0" w:space="0" w:color="auto"/>
                <w:left w:val="none" w:sz="0" w:space="0" w:color="auto"/>
                <w:bottom w:val="none" w:sz="0" w:space="0" w:color="auto"/>
                <w:right w:val="none" w:sz="0" w:space="0" w:color="auto"/>
              </w:divBdr>
            </w:div>
            <w:div w:id="1602949974">
              <w:marLeft w:val="0"/>
              <w:marRight w:val="0"/>
              <w:marTop w:val="0"/>
              <w:marBottom w:val="0"/>
              <w:divBdr>
                <w:top w:val="none" w:sz="0" w:space="0" w:color="auto"/>
                <w:left w:val="none" w:sz="0" w:space="0" w:color="auto"/>
                <w:bottom w:val="none" w:sz="0" w:space="0" w:color="auto"/>
                <w:right w:val="none" w:sz="0" w:space="0" w:color="auto"/>
              </w:divBdr>
            </w:div>
            <w:div w:id="14043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4791">
      <w:bodyDiv w:val="1"/>
      <w:marLeft w:val="0"/>
      <w:marRight w:val="0"/>
      <w:marTop w:val="0"/>
      <w:marBottom w:val="0"/>
      <w:divBdr>
        <w:top w:val="none" w:sz="0" w:space="0" w:color="auto"/>
        <w:left w:val="none" w:sz="0" w:space="0" w:color="auto"/>
        <w:bottom w:val="none" w:sz="0" w:space="0" w:color="auto"/>
        <w:right w:val="none" w:sz="0" w:space="0" w:color="auto"/>
      </w:divBdr>
    </w:div>
    <w:div w:id="82453673">
      <w:bodyDiv w:val="1"/>
      <w:marLeft w:val="0"/>
      <w:marRight w:val="0"/>
      <w:marTop w:val="0"/>
      <w:marBottom w:val="0"/>
      <w:divBdr>
        <w:top w:val="none" w:sz="0" w:space="0" w:color="auto"/>
        <w:left w:val="none" w:sz="0" w:space="0" w:color="auto"/>
        <w:bottom w:val="none" w:sz="0" w:space="0" w:color="auto"/>
        <w:right w:val="none" w:sz="0" w:space="0" w:color="auto"/>
      </w:divBdr>
      <w:divsChild>
        <w:div w:id="464781918">
          <w:marLeft w:val="0"/>
          <w:marRight w:val="0"/>
          <w:marTop w:val="0"/>
          <w:marBottom w:val="240"/>
          <w:divBdr>
            <w:top w:val="none" w:sz="0" w:space="0" w:color="auto"/>
            <w:left w:val="none" w:sz="0" w:space="0" w:color="auto"/>
            <w:bottom w:val="none" w:sz="0" w:space="0" w:color="auto"/>
            <w:right w:val="none" w:sz="0" w:space="0" w:color="auto"/>
          </w:divBdr>
        </w:div>
        <w:div w:id="1533691349">
          <w:marLeft w:val="0"/>
          <w:marRight w:val="0"/>
          <w:marTop w:val="0"/>
          <w:marBottom w:val="240"/>
          <w:divBdr>
            <w:top w:val="none" w:sz="0" w:space="0" w:color="auto"/>
            <w:left w:val="none" w:sz="0" w:space="0" w:color="auto"/>
            <w:bottom w:val="none" w:sz="0" w:space="0" w:color="auto"/>
            <w:right w:val="none" w:sz="0" w:space="0" w:color="auto"/>
          </w:divBdr>
        </w:div>
        <w:div w:id="253586603">
          <w:marLeft w:val="0"/>
          <w:marRight w:val="0"/>
          <w:marTop w:val="0"/>
          <w:marBottom w:val="0"/>
          <w:divBdr>
            <w:top w:val="none" w:sz="0" w:space="0" w:color="auto"/>
            <w:left w:val="none" w:sz="0" w:space="0" w:color="auto"/>
            <w:bottom w:val="none" w:sz="0" w:space="0" w:color="auto"/>
            <w:right w:val="none" w:sz="0" w:space="0" w:color="auto"/>
          </w:divBdr>
        </w:div>
      </w:divsChild>
    </w:div>
    <w:div w:id="84620274">
      <w:bodyDiv w:val="1"/>
      <w:marLeft w:val="0"/>
      <w:marRight w:val="0"/>
      <w:marTop w:val="0"/>
      <w:marBottom w:val="0"/>
      <w:divBdr>
        <w:top w:val="none" w:sz="0" w:space="0" w:color="auto"/>
        <w:left w:val="none" w:sz="0" w:space="0" w:color="auto"/>
        <w:bottom w:val="none" w:sz="0" w:space="0" w:color="auto"/>
        <w:right w:val="none" w:sz="0" w:space="0" w:color="auto"/>
      </w:divBdr>
      <w:divsChild>
        <w:div w:id="840660557">
          <w:marLeft w:val="0"/>
          <w:marRight w:val="0"/>
          <w:marTop w:val="0"/>
          <w:marBottom w:val="240"/>
          <w:divBdr>
            <w:top w:val="none" w:sz="0" w:space="0" w:color="auto"/>
            <w:left w:val="none" w:sz="0" w:space="0" w:color="auto"/>
            <w:bottom w:val="none" w:sz="0" w:space="0" w:color="auto"/>
            <w:right w:val="none" w:sz="0" w:space="0" w:color="auto"/>
          </w:divBdr>
        </w:div>
        <w:div w:id="596134621">
          <w:marLeft w:val="0"/>
          <w:marRight w:val="0"/>
          <w:marTop w:val="0"/>
          <w:marBottom w:val="240"/>
          <w:divBdr>
            <w:top w:val="none" w:sz="0" w:space="0" w:color="auto"/>
            <w:left w:val="none" w:sz="0" w:space="0" w:color="auto"/>
            <w:bottom w:val="none" w:sz="0" w:space="0" w:color="auto"/>
            <w:right w:val="none" w:sz="0" w:space="0" w:color="auto"/>
          </w:divBdr>
        </w:div>
        <w:div w:id="508182739">
          <w:marLeft w:val="0"/>
          <w:marRight w:val="0"/>
          <w:marTop w:val="0"/>
          <w:marBottom w:val="0"/>
          <w:divBdr>
            <w:top w:val="none" w:sz="0" w:space="0" w:color="auto"/>
            <w:left w:val="none" w:sz="0" w:space="0" w:color="auto"/>
            <w:bottom w:val="none" w:sz="0" w:space="0" w:color="auto"/>
            <w:right w:val="none" w:sz="0" w:space="0" w:color="auto"/>
          </w:divBdr>
        </w:div>
      </w:divsChild>
    </w:div>
    <w:div w:id="322973123">
      <w:bodyDiv w:val="1"/>
      <w:marLeft w:val="0"/>
      <w:marRight w:val="0"/>
      <w:marTop w:val="0"/>
      <w:marBottom w:val="0"/>
      <w:divBdr>
        <w:top w:val="none" w:sz="0" w:space="0" w:color="auto"/>
        <w:left w:val="none" w:sz="0" w:space="0" w:color="auto"/>
        <w:bottom w:val="none" w:sz="0" w:space="0" w:color="auto"/>
        <w:right w:val="none" w:sz="0" w:space="0" w:color="auto"/>
      </w:divBdr>
    </w:div>
    <w:div w:id="332487519">
      <w:bodyDiv w:val="1"/>
      <w:marLeft w:val="0"/>
      <w:marRight w:val="0"/>
      <w:marTop w:val="0"/>
      <w:marBottom w:val="0"/>
      <w:divBdr>
        <w:top w:val="none" w:sz="0" w:space="0" w:color="auto"/>
        <w:left w:val="none" w:sz="0" w:space="0" w:color="auto"/>
        <w:bottom w:val="none" w:sz="0" w:space="0" w:color="auto"/>
        <w:right w:val="none" w:sz="0" w:space="0" w:color="auto"/>
      </w:divBdr>
      <w:divsChild>
        <w:div w:id="1902599398">
          <w:marLeft w:val="0"/>
          <w:marRight w:val="0"/>
          <w:marTop w:val="0"/>
          <w:marBottom w:val="0"/>
          <w:divBdr>
            <w:top w:val="none" w:sz="0" w:space="0" w:color="auto"/>
            <w:left w:val="none" w:sz="0" w:space="0" w:color="auto"/>
            <w:bottom w:val="none" w:sz="0" w:space="0" w:color="auto"/>
            <w:right w:val="none" w:sz="0" w:space="0" w:color="auto"/>
          </w:divBdr>
          <w:divsChild>
            <w:div w:id="907808259">
              <w:marLeft w:val="0"/>
              <w:marRight w:val="0"/>
              <w:marTop w:val="0"/>
              <w:marBottom w:val="0"/>
              <w:divBdr>
                <w:top w:val="none" w:sz="0" w:space="0" w:color="auto"/>
                <w:left w:val="none" w:sz="0" w:space="0" w:color="auto"/>
                <w:bottom w:val="none" w:sz="0" w:space="0" w:color="auto"/>
                <w:right w:val="none" w:sz="0" w:space="0" w:color="auto"/>
              </w:divBdr>
            </w:div>
            <w:div w:id="264003192">
              <w:marLeft w:val="0"/>
              <w:marRight w:val="0"/>
              <w:marTop w:val="0"/>
              <w:marBottom w:val="0"/>
              <w:divBdr>
                <w:top w:val="none" w:sz="0" w:space="0" w:color="auto"/>
                <w:left w:val="none" w:sz="0" w:space="0" w:color="auto"/>
                <w:bottom w:val="none" w:sz="0" w:space="0" w:color="auto"/>
                <w:right w:val="none" w:sz="0" w:space="0" w:color="auto"/>
              </w:divBdr>
            </w:div>
            <w:div w:id="912735044">
              <w:marLeft w:val="0"/>
              <w:marRight w:val="0"/>
              <w:marTop w:val="0"/>
              <w:marBottom w:val="0"/>
              <w:divBdr>
                <w:top w:val="none" w:sz="0" w:space="0" w:color="auto"/>
                <w:left w:val="none" w:sz="0" w:space="0" w:color="auto"/>
                <w:bottom w:val="none" w:sz="0" w:space="0" w:color="auto"/>
                <w:right w:val="none" w:sz="0" w:space="0" w:color="auto"/>
              </w:divBdr>
            </w:div>
            <w:div w:id="926306429">
              <w:marLeft w:val="0"/>
              <w:marRight w:val="0"/>
              <w:marTop w:val="0"/>
              <w:marBottom w:val="0"/>
              <w:divBdr>
                <w:top w:val="none" w:sz="0" w:space="0" w:color="auto"/>
                <w:left w:val="none" w:sz="0" w:space="0" w:color="auto"/>
                <w:bottom w:val="none" w:sz="0" w:space="0" w:color="auto"/>
                <w:right w:val="none" w:sz="0" w:space="0" w:color="auto"/>
              </w:divBdr>
            </w:div>
            <w:div w:id="1895308091">
              <w:marLeft w:val="0"/>
              <w:marRight w:val="0"/>
              <w:marTop w:val="0"/>
              <w:marBottom w:val="0"/>
              <w:divBdr>
                <w:top w:val="none" w:sz="0" w:space="0" w:color="auto"/>
                <w:left w:val="none" w:sz="0" w:space="0" w:color="auto"/>
                <w:bottom w:val="none" w:sz="0" w:space="0" w:color="auto"/>
                <w:right w:val="none" w:sz="0" w:space="0" w:color="auto"/>
              </w:divBdr>
            </w:div>
            <w:div w:id="75879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4103">
      <w:bodyDiv w:val="1"/>
      <w:marLeft w:val="0"/>
      <w:marRight w:val="0"/>
      <w:marTop w:val="0"/>
      <w:marBottom w:val="0"/>
      <w:divBdr>
        <w:top w:val="none" w:sz="0" w:space="0" w:color="auto"/>
        <w:left w:val="none" w:sz="0" w:space="0" w:color="auto"/>
        <w:bottom w:val="none" w:sz="0" w:space="0" w:color="auto"/>
        <w:right w:val="none" w:sz="0" w:space="0" w:color="auto"/>
      </w:divBdr>
      <w:divsChild>
        <w:div w:id="390546337">
          <w:marLeft w:val="0"/>
          <w:marRight w:val="0"/>
          <w:marTop w:val="0"/>
          <w:marBottom w:val="0"/>
          <w:divBdr>
            <w:top w:val="none" w:sz="0" w:space="0" w:color="auto"/>
            <w:left w:val="none" w:sz="0" w:space="0" w:color="auto"/>
            <w:bottom w:val="none" w:sz="0" w:space="0" w:color="auto"/>
            <w:right w:val="none" w:sz="0" w:space="0" w:color="auto"/>
          </w:divBdr>
          <w:divsChild>
            <w:div w:id="84738143">
              <w:marLeft w:val="0"/>
              <w:marRight w:val="0"/>
              <w:marTop w:val="0"/>
              <w:marBottom w:val="0"/>
              <w:divBdr>
                <w:top w:val="none" w:sz="0" w:space="0" w:color="auto"/>
                <w:left w:val="none" w:sz="0" w:space="0" w:color="auto"/>
                <w:bottom w:val="none" w:sz="0" w:space="0" w:color="auto"/>
                <w:right w:val="none" w:sz="0" w:space="0" w:color="auto"/>
              </w:divBdr>
            </w:div>
            <w:div w:id="859974367">
              <w:marLeft w:val="0"/>
              <w:marRight w:val="0"/>
              <w:marTop w:val="0"/>
              <w:marBottom w:val="0"/>
              <w:divBdr>
                <w:top w:val="none" w:sz="0" w:space="0" w:color="auto"/>
                <w:left w:val="none" w:sz="0" w:space="0" w:color="auto"/>
                <w:bottom w:val="none" w:sz="0" w:space="0" w:color="auto"/>
                <w:right w:val="none" w:sz="0" w:space="0" w:color="auto"/>
              </w:divBdr>
            </w:div>
            <w:div w:id="1196577025">
              <w:marLeft w:val="0"/>
              <w:marRight w:val="0"/>
              <w:marTop w:val="0"/>
              <w:marBottom w:val="0"/>
              <w:divBdr>
                <w:top w:val="none" w:sz="0" w:space="0" w:color="auto"/>
                <w:left w:val="none" w:sz="0" w:space="0" w:color="auto"/>
                <w:bottom w:val="none" w:sz="0" w:space="0" w:color="auto"/>
                <w:right w:val="none" w:sz="0" w:space="0" w:color="auto"/>
              </w:divBdr>
            </w:div>
            <w:div w:id="1058549804">
              <w:marLeft w:val="0"/>
              <w:marRight w:val="0"/>
              <w:marTop w:val="0"/>
              <w:marBottom w:val="0"/>
              <w:divBdr>
                <w:top w:val="none" w:sz="0" w:space="0" w:color="auto"/>
                <w:left w:val="none" w:sz="0" w:space="0" w:color="auto"/>
                <w:bottom w:val="none" w:sz="0" w:space="0" w:color="auto"/>
                <w:right w:val="none" w:sz="0" w:space="0" w:color="auto"/>
              </w:divBdr>
            </w:div>
            <w:div w:id="327172209">
              <w:marLeft w:val="0"/>
              <w:marRight w:val="0"/>
              <w:marTop w:val="0"/>
              <w:marBottom w:val="0"/>
              <w:divBdr>
                <w:top w:val="none" w:sz="0" w:space="0" w:color="auto"/>
                <w:left w:val="none" w:sz="0" w:space="0" w:color="auto"/>
                <w:bottom w:val="none" w:sz="0" w:space="0" w:color="auto"/>
                <w:right w:val="none" w:sz="0" w:space="0" w:color="auto"/>
              </w:divBdr>
            </w:div>
            <w:div w:id="127941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1754">
      <w:bodyDiv w:val="1"/>
      <w:marLeft w:val="0"/>
      <w:marRight w:val="0"/>
      <w:marTop w:val="0"/>
      <w:marBottom w:val="0"/>
      <w:divBdr>
        <w:top w:val="none" w:sz="0" w:space="0" w:color="auto"/>
        <w:left w:val="none" w:sz="0" w:space="0" w:color="auto"/>
        <w:bottom w:val="none" w:sz="0" w:space="0" w:color="auto"/>
        <w:right w:val="none" w:sz="0" w:space="0" w:color="auto"/>
      </w:divBdr>
      <w:divsChild>
        <w:div w:id="15157307">
          <w:marLeft w:val="0"/>
          <w:marRight w:val="0"/>
          <w:marTop w:val="0"/>
          <w:marBottom w:val="0"/>
          <w:divBdr>
            <w:top w:val="none" w:sz="0" w:space="0" w:color="auto"/>
            <w:left w:val="none" w:sz="0" w:space="0" w:color="auto"/>
            <w:bottom w:val="none" w:sz="0" w:space="0" w:color="auto"/>
            <w:right w:val="none" w:sz="0" w:space="0" w:color="auto"/>
          </w:divBdr>
          <w:divsChild>
            <w:div w:id="1392774995">
              <w:marLeft w:val="0"/>
              <w:marRight w:val="0"/>
              <w:marTop w:val="0"/>
              <w:marBottom w:val="0"/>
              <w:divBdr>
                <w:top w:val="none" w:sz="0" w:space="0" w:color="auto"/>
                <w:left w:val="none" w:sz="0" w:space="0" w:color="auto"/>
                <w:bottom w:val="none" w:sz="0" w:space="0" w:color="auto"/>
                <w:right w:val="none" w:sz="0" w:space="0" w:color="auto"/>
              </w:divBdr>
            </w:div>
            <w:div w:id="2139566748">
              <w:marLeft w:val="0"/>
              <w:marRight w:val="0"/>
              <w:marTop w:val="0"/>
              <w:marBottom w:val="0"/>
              <w:divBdr>
                <w:top w:val="none" w:sz="0" w:space="0" w:color="auto"/>
                <w:left w:val="none" w:sz="0" w:space="0" w:color="auto"/>
                <w:bottom w:val="none" w:sz="0" w:space="0" w:color="auto"/>
                <w:right w:val="none" w:sz="0" w:space="0" w:color="auto"/>
              </w:divBdr>
            </w:div>
            <w:div w:id="335423888">
              <w:marLeft w:val="0"/>
              <w:marRight w:val="0"/>
              <w:marTop w:val="0"/>
              <w:marBottom w:val="0"/>
              <w:divBdr>
                <w:top w:val="none" w:sz="0" w:space="0" w:color="auto"/>
                <w:left w:val="none" w:sz="0" w:space="0" w:color="auto"/>
                <w:bottom w:val="none" w:sz="0" w:space="0" w:color="auto"/>
                <w:right w:val="none" w:sz="0" w:space="0" w:color="auto"/>
              </w:divBdr>
            </w:div>
            <w:div w:id="412506889">
              <w:marLeft w:val="0"/>
              <w:marRight w:val="0"/>
              <w:marTop w:val="0"/>
              <w:marBottom w:val="0"/>
              <w:divBdr>
                <w:top w:val="none" w:sz="0" w:space="0" w:color="auto"/>
                <w:left w:val="none" w:sz="0" w:space="0" w:color="auto"/>
                <w:bottom w:val="none" w:sz="0" w:space="0" w:color="auto"/>
                <w:right w:val="none" w:sz="0" w:space="0" w:color="auto"/>
              </w:divBdr>
            </w:div>
            <w:div w:id="187566627">
              <w:marLeft w:val="0"/>
              <w:marRight w:val="0"/>
              <w:marTop w:val="0"/>
              <w:marBottom w:val="0"/>
              <w:divBdr>
                <w:top w:val="none" w:sz="0" w:space="0" w:color="auto"/>
                <w:left w:val="none" w:sz="0" w:space="0" w:color="auto"/>
                <w:bottom w:val="none" w:sz="0" w:space="0" w:color="auto"/>
                <w:right w:val="none" w:sz="0" w:space="0" w:color="auto"/>
              </w:divBdr>
            </w:div>
            <w:div w:id="15284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6797">
      <w:bodyDiv w:val="1"/>
      <w:marLeft w:val="0"/>
      <w:marRight w:val="0"/>
      <w:marTop w:val="0"/>
      <w:marBottom w:val="0"/>
      <w:divBdr>
        <w:top w:val="none" w:sz="0" w:space="0" w:color="auto"/>
        <w:left w:val="none" w:sz="0" w:space="0" w:color="auto"/>
        <w:bottom w:val="none" w:sz="0" w:space="0" w:color="auto"/>
        <w:right w:val="none" w:sz="0" w:space="0" w:color="auto"/>
      </w:divBdr>
      <w:divsChild>
        <w:div w:id="1100100229">
          <w:marLeft w:val="0"/>
          <w:marRight w:val="0"/>
          <w:marTop w:val="0"/>
          <w:marBottom w:val="0"/>
          <w:divBdr>
            <w:top w:val="none" w:sz="0" w:space="0" w:color="auto"/>
            <w:left w:val="none" w:sz="0" w:space="0" w:color="auto"/>
            <w:bottom w:val="none" w:sz="0" w:space="0" w:color="auto"/>
            <w:right w:val="none" w:sz="0" w:space="0" w:color="auto"/>
          </w:divBdr>
          <w:divsChild>
            <w:div w:id="645937454">
              <w:marLeft w:val="0"/>
              <w:marRight w:val="0"/>
              <w:marTop w:val="0"/>
              <w:marBottom w:val="0"/>
              <w:divBdr>
                <w:top w:val="none" w:sz="0" w:space="0" w:color="auto"/>
                <w:left w:val="none" w:sz="0" w:space="0" w:color="auto"/>
                <w:bottom w:val="none" w:sz="0" w:space="0" w:color="auto"/>
                <w:right w:val="none" w:sz="0" w:space="0" w:color="auto"/>
              </w:divBdr>
            </w:div>
            <w:div w:id="742412519">
              <w:marLeft w:val="0"/>
              <w:marRight w:val="0"/>
              <w:marTop w:val="0"/>
              <w:marBottom w:val="0"/>
              <w:divBdr>
                <w:top w:val="none" w:sz="0" w:space="0" w:color="auto"/>
                <w:left w:val="none" w:sz="0" w:space="0" w:color="auto"/>
                <w:bottom w:val="none" w:sz="0" w:space="0" w:color="auto"/>
                <w:right w:val="none" w:sz="0" w:space="0" w:color="auto"/>
              </w:divBdr>
            </w:div>
            <w:div w:id="16262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153936">
      <w:bodyDiv w:val="1"/>
      <w:marLeft w:val="0"/>
      <w:marRight w:val="0"/>
      <w:marTop w:val="0"/>
      <w:marBottom w:val="0"/>
      <w:divBdr>
        <w:top w:val="none" w:sz="0" w:space="0" w:color="auto"/>
        <w:left w:val="none" w:sz="0" w:space="0" w:color="auto"/>
        <w:bottom w:val="none" w:sz="0" w:space="0" w:color="auto"/>
        <w:right w:val="none" w:sz="0" w:space="0" w:color="auto"/>
      </w:divBdr>
    </w:div>
    <w:div w:id="564335587">
      <w:bodyDiv w:val="1"/>
      <w:marLeft w:val="0"/>
      <w:marRight w:val="0"/>
      <w:marTop w:val="0"/>
      <w:marBottom w:val="0"/>
      <w:divBdr>
        <w:top w:val="none" w:sz="0" w:space="0" w:color="auto"/>
        <w:left w:val="none" w:sz="0" w:space="0" w:color="auto"/>
        <w:bottom w:val="none" w:sz="0" w:space="0" w:color="auto"/>
        <w:right w:val="none" w:sz="0" w:space="0" w:color="auto"/>
      </w:divBdr>
      <w:divsChild>
        <w:div w:id="477190007">
          <w:marLeft w:val="0"/>
          <w:marRight w:val="0"/>
          <w:marTop w:val="0"/>
          <w:marBottom w:val="0"/>
          <w:divBdr>
            <w:top w:val="none" w:sz="0" w:space="0" w:color="auto"/>
            <w:left w:val="none" w:sz="0" w:space="0" w:color="auto"/>
            <w:bottom w:val="none" w:sz="0" w:space="0" w:color="auto"/>
            <w:right w:val="none" w:sz="0" w:space="0" w:color="auto"/>
          </w:divBdr>
          <w:divsChild>
            <w:div w:id="1880126199">
              <w:marLeft w:val="0"/>
              <w:marRight w:val="0"/>
              <w:marTop w:val="0"/>
              <w:marBottom w:val="0"/>
              <w:divBdr>
                <w:top w:val="none" w:sz="0" w:space="0" w:color="auto"/>
                <w:left w:val="none" w:sz="0" w:space="0" w:color="auto"/>
                <w:bottom w:val="none" w:sz="0" w:space="0" w:color="auto"/>
                <w:right w:val="none" w:sz="0" w:space="0" w:color="auto"/>
              </w:divBdr>
            </w:div>
            <w:div w:id="193737834">
              <w:marLeft w:val="0"/>
              <w:marRight w:val="0"/>
              <w:marTop w:val="0"/>
              <w:marBottom w:val="0"/>
              <w:divBdr>
                <w:top w:val="none" w:sz="0" w:space="0" w:color="auto"/>
                <w:left w:val="none" w:sz="0" w:space="0" w:color="auto"/>
                <w:bottom w:val="none" w:sz="0" w:space="0" w:color="auto"/>
                <w:right w:val="none" w:sz="0" w:space="0" w:color="auto"/>
              </w:divBdr>
            </w:div>
            <w:div w:id="1437942253">
              <w:marLeft w:val="0"/>
              <w:marRight w:val="0"/>
              <w:marTop w:val="0"/>
              <w:marBottom w:val="0"/>
              <w:divBdr>
                <w:top w:val="none" w:sz="0" w:space="0" w:color="auto"/>
                <w:left w:val="none" w:sz="0" w:space="0" w:color="auto"/>
                <w:bottom w:val="none" w:sz="0" w:space="0" w:color="auto"/>
                <w:right w:val="none" w:sz="0" w:space="0" w:color="auto"/>
              </w:divBdr>
            </w:div>
            <w:div w:id="1133017969">
              <w:marLeft w:val="0"/>
              <w:marRight w:val="0"/>
              <w:marTop w:val="0"/>
              <w:marBottom w:val="0"/>
              <w:divBdr>
                <w:top w:val="none" w:sz="0" w:space="0" w:color="auto"/>
                <w:left w:val="none" w:sz="0" w:space="0" w:color="auto"/>
                <w:bottom w:val="none" w:sz="0" w:space="0" w:color="auto"/>
                <w:right w:val="none" w:sz="0" w:space="0" w:color="auto"/>
              </w:divBdr>
            </w:div>
            <w:div w:id="995182923">
              <w:marLeft w:val="0"/>
              <w:marRight w:val="0"/>
              <w:marTop w:val="0"/>
              <w:marBottom w:val="0"/>
              <w:divBdr>
                <w:top w:val="none" w:sz="0" w:space="0" w:color="auto"/>
                <w:left w:val="none" w:sz="0" w:space="0" w:color="auto"/>
                <w:bottom w:val="none" w:sz="0" w:space="0" w:color="auto"/>
                <w:right w:val="none" w:sz="0" w:space="0" w:color="auto"/>
              </w:divBdr>
            </w:div>
            <w:div w:id="146716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756994">
      <w:bodyDiv w:val="1"/>
      <w:marLeft w:val="0"/>
      <w:marRight w:val="0"/>
      <w:marTop w:val="0"/>
      <w:marBottom w:val="0"/>
      <w:divBdr>
        <w:top w:val="none" w:sz="0" w:space="0" w:color="auto"/>
        <w:left w:val="none" w:sz="0" w:space="0" w:color="auto"/>
        <w:bottom w:val="none" w:sz="0" w:space="0" w:color="auto"/>
        <w:right w:val="none" w:sz="0" w:space="0" w:color="auto"/>
      </w:divBdr>
    </w:div>
    <w:div w:id="817500467">
      <w:bodyDiv w:val="1"/>
      <w:marLeft w:val="0"/>
      <w:marRight w:val="0"/>
      <w:marTop w:val="0"/>
      <w:marBottom w:val="0"/>
      <w:divBdr>
        <w:top w:val="none" w:sz="0" w:space="0" w:color="auto"/>
        <w:left w:val="none" w:sz="0" w:space="0" w:color="auto"/>
        <w:bottom w:val="none" w:sz="0" w:space="0" w:color="auto"/>
        <w:right w:val="none" w:sz="0" w:space="0" w:color="auto"/>
      </w:divBdr>
    </w:div>
    <w:div w:id="1033192596">
      <w:bodyDiv w:val="1"/>
      <w:marLeft w:val="0"/>
      <w:marRight w:val="0"/>
      <w:marTop w:val="0"/>
      <w:marBottom w:val="0"/>
      <w:divBdr>
        <w:top w:val="none" w:sz="0" w:space="0" w:color="auto"/>
        <w:left w:val="none" w:sz="0" w:space="0" w:color="auto"/>
        <w:bottom w:val="none" w:sz="0" w:space="0" w:color="auto"/>
        <w:right w:val="none" w:sz="0" w:space="0" w:color="auto"/>
      </w:divBdr>
    </w:div>
    <w:div w:id="1115056489">
      <w:bodyDiv w:val="1"/>
      <w:marLeft w:val="0"/>
      <w:marRight w:val="0"/>
      <w:marTop w:val="0"/>
      <w:marBottom w:val="0"/>
      <w:divBdr>
        <w:top w:val="none" w:sz="0" w:space="0" w:color="auto"/>
        <w:left w:val="none" w:sz="0" w:space="0" w:color="auto"/>
        <w:bottom w:val="none" w:sz="0" w:space="0" w:color="auto"/>
        <w:right w:val="none" w:sz="0" w:space="0" w:color="auto"/>
      </w:divBdr>
    </w:div>
    <w:div w:id="1364014257">
      <w:bodyDiv w:val="1"/>
      <w:marLeft w:val="0"/>
      <w:marRight w:val="0"/>
      <w:marTop w:val="0"/>
      <w:marBottom w:val="0"/>
      <w:divBdr>
        <w:top w:val="none" w:sz="0" w:space="0" w:color="auto"/>
        <w:left w:val="none" w:sz="0" w:space="0" w:color="auto"/>
        <w:bottom w:val="none" w:sz="0" w:space="0" w:color="auto"/>
        <w:right w:val="none" w:sz="0" w:space="0" w:color="auto"/>
      </w:divBdr>
    </w:div>
    <w:div w:id="1366905692">
      <w:bodyDiv w:val="1"/>
      <w:marLeft w:val="0"/>
      <w:marRight w:val="0"/>
      <w:marTop w:val="0"/>
      <w:marBottom w:val="0"/>
      <w:divBdr>
        <w:top w:val="none" w:sz="0" w:space="0" w:color="auto"/>
        <w:left w:val="none" w:sz="0" w:space="0" w:color="auto"/>
        <w:bottom w:val="none" w:sz="0" w:space="0" w:color="auto"/>
        <w:right w:val="none" w:sz="0" w:space="0" w:color="auto"/>
      </w:divBdr>
      <w:divsChild>
        <w:div w:id="1792939428">
          <w:marLeft w:val="0"/>
          <w:marRight w:val="0"/>
          <w:marTop w:val="0"/>
          <w:marBottom w:val="240"/>
          <w:divBdr>
            <w:top w:val="none" w:sz="0" w:space="0" w:color="auto"/>
            <w:left w:val="none" w:sz="0" w:space="0" w:color="auto"/>
            <w:bottom w:val="none" w:sz="0" w:space="0" w:color="auto"/>
            <w:right w:val="none" w:sz="0" w:space="0" w:color="auto"/>
          </w:divBdr>
        </w:div>
        <w:div w:id="1279337190">
          <w:marLeft w:val="0"/>
          <w:marRight w:val="0"/>
          <w:marTop w:val="0"/>
          <w:marBottom w:val="240"/>
          <w:divBdr>
            <w:top w:val="none" w:sz="0" w:space="0" w:color="auto"/>
            <w:left w:val="none" w:sz="0" w:space="0" w:color="auto"/>
            <w:bottom w:val="none" w:sz="0" w:space="0" w:color="auto"/>
            <w:right w:val="none" w:sz="0" w:space="0" w:color="auto"/>
          </w:divBdr>
        </w:div>
      </w:divsChild>
    </w:div>
    <w:div w:id="1421869714">
      <w:bodyDiv w:val="1"/>
      <w:marLeft w:val="0"/>
      <w:marRight w:val="0"/>
      <w:marTop w:val="0"/>
      <w:marBottom w:val="0"/>
      <w:divBdr>
        <w:top w:val="none" w:sz="0" w:space="0" w:color="auto"/>
        <w:left w:val="none" w:sz="0" w:space="0" w:color="auto"/>
        <w:bottom w:val="none" w:sz="0" w:space="0" w:color="auto"/>
        <w:right w:val="none" w:sz="0" w:space="0" w:color="auto"/>
      </w:divBdr>
    </w:div>
    <w:div w:id="1433623574">
      <w:bodyDiv w:val="1"/>
      <w:marLeft w:val="0"/>
      <w:marRight w:val="0"/>
      <w:marTop w:val="0"/>
      <w:marBottom w:val="0"/>
      <w:divBdr>
        <w:top w:val="none" w:sz="0" w:space="0" w:color="auto"/>
        <w:left w:val="none" w:sz="0" w:space="0" w:color="auto"/>
        <w:bottom w:val="none" w:sz="0" w:space="0" w:color="auto"/>
        <w:right w:val="none" w:sz="0" w:space="0" w:color="auto"/>
      </w:divBdr>
    </w:div>
    <w:div w:id="1477841793">
      <w:bodyDiv w:val="1"/>
      <w:marLeft w:val="0"/>
      <w:marRight w:val="0"/>
      <w:marTop w:val="0"/>
      <w:marBottom w:val="0"/>
      <w:divBdr>
        <w:top w:val="none" w:sz="0" w:space="0" w:color="auto"/>
        <w:left w:val="none" w:sz="0" w:space="0" w:color="auto"/>
        <w:bottom w:val="none" w:sz="0" w:space="0" w:color="auto"/>
        <w:right w:val="none" w:sz="0" w:space="0" w:color="auto"/>
      </w:divBdr>
    </w:div>
    <w:div w:id="1628050814">
      <w:bodyDiv w:val="1"/>
      <w:marLeft w:val="0"/>
      <w:marRight w:val="0"/>
      <w:marTop w:val="0"/>
      <w:marBottom w:val="0"/>
      <w:divBdr>
        <w:top w:val="none" w:sz="0" w:space="0" w:color="auto"/>
        <w:left w:val="none" w:sz="0" w:space="0" w:color="auto"/>
        <w:bottom w:val="none" w:sz="0" w:space="0" w:color="auto"/>
        <w:right w:val="none" w:sz="0" w:space="0" w:color="auto"/>
      </w:divBdr>
    </w:div>
    <w:div w:id="1801150671">
      <w:bodyDiv w:val="1"/>
      <w:marLeft w:val="0"/>
      <w:marRight w:val="0"/>
      <w:marTop w:val="0"/>
      <w:marBottom w:val="0"/>
      <w:divBdr>
        <w:top w:val="none" w:sz="0" w:space="0" w:color="auto"/>
        <w:left w:val="none" w:sz="0" w:space="0" w:color="auto"/>
        <w:bottom w:val="none" w:sz="0" w:space="0" w:color="auto"/>
        <w:right w:val="none" w:sz="0" w:space="0" w:color="auto"/>
      </w:divBdr>
    </w:div>
    <w:div w:id="1812139743">
      <w:bodyDiv w:val="1"/>
      <w:marLeft w:val="0"/>
      <w:marRight w:val="0"/>
      <w:marTop w:val="0"/>
      <w:marBottom w:val="0"/>
      <w:divBdr>
        <w:top w:val="none" w:sz="0" w:space="0" w:color="auto"/>
        <w:left w:val="none" w:sz="0" w:space="0" w:color="auto"/>
        <w:bottom w:val="none" w:sz="0" w:space="0" w:color="auto"/>
        <w:right w:val="none" w:sz="0" w:space="0" w:color="auto"/>
      </w:divBdr>
      <w:divsChild>
        <w:div w:id="734358999">
          <w:marLeft w:val="0"/>
          <w:marRight w:val="0"/>
          <w:marTop w:val="0"/>
          <w:marBottom w:val="0"/>
          <w:divBdr>
            <w:top w:val="none" w:sz="0" w:space="0" w:color="auto"/>
            <w:left w:val="none" w:sz="0" w:space="0" w:color="auto"/>
            <w:bottom w:val="none" w:sz="0" w:space="0" w:color="auto"/>
            <w:right w:val="none" w:sz="0" w:space="0" w:color="auto"/>
          </w:divBdr>
          <w:divsChild>
            <w:div w:id="1029599749">
              <w:marLeft w:val="0"/>
              <w:marRight w:val="0"/>
              <w:marTop w:val="0"/>
              <w:marBottom w:val="0"/>
              <w:divBdr>
                <w:top w:val="none" w:sz="0" w:space="0" w:color="auto"/>
                <w:left w:val="none" w:sz="0" w:space="0" w:color="auto"/>
                <w:bottom w:val="none" w:sz="0" w:space="0" w:color="auto"/>
                <w:right w:val="none" w:sz="0" w:space="0" w:color="auto"/>
              </w:divBdr>
            </w:div>
            <w:div w:id="1538817712">
              <w:marLeft w:val="0"/>
              <w:marRight w:val="0"/>
              <w:marTop w:val="0"/>
              <w:marBottom w:val="0"/>
              <w:divBdr>
                <w:top w:val="none" w:sz="0" w:space="0" w:color="auto"/>
                <w:left w:val="none" w:sz="0" w:space="0" w:color="auto"/>
                <w:bottom w:val="none" w:sz="0" w:space="0" w:color="auto"/>
                <w:right w:val="none" w:sz="0" w:space="0" w:color="auto"/>
              </w:divBdr>
            </w:div>
            <w:div w:id="1383210123">
              <w:marLeft w:val="0"/>
              <w:marRight w:val="0"/>
              <w:marTop w:val="0"/>
              <w:marBottom w:val="0"/>
              <w:divBdr>
                <w:top w:val="none" w:sz="0" w:space="0" w:color="auto"/>
                <w:left w:val="none" w:sz="0" w:space="0" w:color="auto"/>
                <w:bottom w:val="none" w:sz="0" w:space="0" w:color="auto"/>
                <w:right w:val="none" w:sz="0" w:space="0" w:color="auto"/>
              </w:divBdr>
            </w:div>
            <w:div w:id="2115443344">
              <w:marLeft w:val="0"/>
              <w:marRight w:val="0"/>
              <w:marTop w:val="0"/>
              <w:marBottom w:val="0"/>
              <w:divBdr>
                <w:top w:val="none" w:sz="0" w:space="0" w:color="auto"/>
                <w:left w:val="none" w:sz="0" w:space="0" w:color="auto"/>
                <w:bottom w:val="none" w:sz="0" w:space="0" w:color="auto"/>
                <w:right w:val="none" w:sz="0" w:space="0" w:color="auto"/>
              </w:divBdr>
            </w:div>
            <w:div w:id="88160486">
              <w:marLeft w:val="0"/>
              <w:marRight w:val="0"/>
              <w:marTop w:val="0"/>
              <w:marBottom w:val="0"/>
              <w:divBdr>
                <w:top w:val="none" w:sz="0" w:space="0" w:color="auto"/>
                <w:left w:val="none" w:sz="0" w:space="0" w:color="auto"/>
                <w:bottom w:val="none" w:sz="0" w:space="0" w:color="auto"/>
                <w:right w:val="none" w:sz="0" w:space="0" w:color="auto"/>
              </w:divBdr>
            </w:div>
            <w:div w:id="174969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88239">
      <w:bodyDiv w:val="1"/>
      <w:marLeft w:val="0"/>
      <w:marRight w:val="0"/>
      <w:marTop w:val="0"/>
      <w:marBottom w:val="0"/>
      <w:divBdr>
        <w:top w:val="none" w:sz="0" w:space="0" w:color="auto"/>
        <w:left w:val="none" w:sz="0" w:space="0" w:color="auto"/>
        <w:bottom w:val="none" w:sz="0" w:space="0" w:color="auto"/>
        <w:right w:val="none" w:sz="0" w:space="0" w:color="auto"/>
      </w:divBdr>
      <w:divsChild>
        <w:div w:id="1527593831">
          <w:marLeft w:val="0"/>
          <w:marRight w:val="0"/>
          <w:marTop w:val="0"/>
          <w:marBottom w:val="0"/>
          <w:divBdr>
            <w:top w:val="none" w:sz="0" w:space="0" w:color="auto"/>
            <w:left w:val="none" w:sz="0" w:space="0" w:color="auto"/>
            <w:bottom w:val="none" w:sz="0" w:space="0" w:color="auto"/>
            <w:right w:val="none" w:sz="0" w:space="0" w:color="auto"/>
          </w:divBdr>
        </w:div>
      </w:divsChild>
    </w:div>
    <w:div w:id="2028369197">
      <w:bodyDiv w:val="1"/>
      <w:marLeft w:val="0"/>
      <w:marRight w:val="0"/>
      <w:marTop w:val="0"/>
      <w:marBottom w:val="0"/>
      <w:divBdr>
        <w:top w:val="none" w:sz="0" w:space="0" w:color="auto"/>
        <w:left w:val="none" w:sz="0" w:space="0" w:color="auto"/>
        <w:bottom w:val="none" w:sz="0" w:space="0" w:color="auto"/>
        <w:right w:val="none" w:sz="0" w:space="0" w:color="auto"/>
      </w:divBdr>
      <w:divsChild>
        <w:div w:id="4601978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RBI5PAMIO524-1616901215-43584</_dlc_DocId>
    <_dlc_DocIdUrl xmlns="71c5aaf6-e6ce-465b-b873-5148d2a4c105">
      <Url>https://nokia.sharepoint.com/sites/gxp/_layouts/15/DocIdRedir.aspx?ID=RBI5PAMIO524-1616901215-43584</Url>
      <Description>RBI5PAMIO524-1616901215-43584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D513F-A47D-4CF1-B51B-CDD134D3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3.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04D2E593-A14D-4B1C-A05B-A9152832B01B}">
  <ds:schemaRefs>
    <ds:schemaRef ds:uri="http://schemas.openxmlformats.org/officeDocument/2006/bibliography"/>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3</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Xu</dc:creator>
  <cp:lastModifiedBy>Samsung</cp:lastModifiedBy>
  <cp:revision>7</cp:revision>
  <dcterms:created xsi:type="dcterms:W3CDTF">2026-02-10T15:12:00Z</dcterms:created>
  <dcterms:modified xsi:type="dcterms:W3CDTF">2026-02-10T16:15:00Z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2db449b9-38b9-4691-a8fa-2ecd982babf2</vt:lpwstr>
  </property>
  <property fmtid="{D5CDD505-2E9C-101B-9397-08002B2CF9AE}" pid="4" name="MediaServiceImageTags">
    <vt:lpwstr/>
  </property>
  <property fmtid="{D5CDD505-2E9C-101B-9397-08002B2CF9AE}" pid="5" name="KSOProductBuildVer">
    <vt:lpwstr>2052-12.8.2.19830</vt:lpwstr>
  </property>
  <property fmtid="{D5CDD505-2E9C-101B-9397-08002B2CF9AE}" pid="6" name="ICV">
    <vt:lpwstr>03271D4ABC4449758E60519F9B2DC557_13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1747637183</vt:lpwstr>
  </property>
</Properties>
</file>