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2A9" w14:textId="23792B2A" w:rsidR="00986AFB" w:rsidRDefault="00986AFB">
      <w:pPr>
        <w:pStyle w:val="LSHeader"/>
        <w:pBdr>
          <w:bottom w:val="single" w:sz="6" w:space="1" w:color="auto"/>
        </w:pBdr>
        <w:rPr>
          <w:bCs/>
        </w:rPr>
      </w:pPr>
      <w:bookmarkStart w:id="0" w:name="_Hlk19781073"/>
      <w:bookmarkStart w:id="1" w:name="_Toc106109082"/>
      <w:bookmarkStart w:id="2" w:name="_Toc97903948"/>
      <w:bookmarkStart w:id="3" w:name="_Toc66286425"/>
      <w:bookmarkStart w:id="4" w:name="_Toc45901306"/>
      <w:bookmarkStart w:id="5" w:name="_Toc36555635"/>
      <w:bookmarkStart w:id="6" w:name="_Toc20955048"/>
      <w:bookmarkStart w:id="7" w:name="_Toc51850385"/>
      <w:bookmarkStart w:id="8" w:name="_Toc113824903"/>
      <w:bookmarkStart w:id="9" w:name="_Toc98867961"/>
      <w:bookmarkStart w:id="10" w:name="_Toc146227502"/>
      <w:bookmarkStart w:id="11" w:name="_Toc105174245"/>
      <w:bookmarkStart w:id="12" w:name="_Toc45107686"/>
      <w:bookmarkStart w:id="13" w:name="_Toc74151120"/>
      <w:bookmarkStart w:id="14" w:name="_Toc29991235"/>
      <w:bookmarkStart w:id="15" w:name="_Toc64446931"/>
      <w:bookmarkStart w:id="16" w:name="_Toc44497298"/>
      <w:bookmarkStart w:id="17" w:name="_Toc88653592"/>
      <w:bookmarkStart w:id="18" w:name="_Toc56693388"/>
      <w:bookmarkStart w:id="19" w:name="_Hlk149764326"/>
      <w:r>
        <w:rPr>
          <w:bCs/>
        </w:rPr>
        <w:t>3GPP TSG-RAN WG3 Meeting #131</w:t>
      </w:r>
      <w:r>
        <w:rPr>
          <w:bCs/>
        </w:rPr>
        <w:tab/>
      </w:r>
      <w:r w:rsidR="00915C6E" w:rsidRPr="00915C6E">
        <w:rPr>
          <w:bCs/>
          <w:lang w:val="en-GB"/>
        </w:rPr>
        <w:t>R3-26067</w:t>
      </w:r>
      <w:r w:rsidR="00915C6E">
        <w:rPr>
          <w:bCs/>
          <w:lang w:val="en-GB"/>
        </w:rPr>
        <w:t>9</w:t>
      </w:r>
    </w:p>
    <w:p w14:paraId="45525B8A" w14:textId="77777777" w:rsidR="00986AFB" w:rsidRDefault="00986AFB" w:rsidP="00986AFB">
      <w:pPr>
        <w:pStyle w:val="LSHeader"/>
        <w:pBdr>
          <w:bottom w:val="single" w:sz="6" w:space="1" w:color="auto"/>
        </w:pBdr>
        <w:rPr>
          <w:lang w:val="sv-SE"/>
        </w:rPr>
      </w:pPr>
      <w:r>
        <w:rPr>
          <w:lang w:val="sv-SE"/>
        </w:rPr>
        <w:t>Goteborg, Sweden,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4D93" w14:paraId="4F90AA2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F90AA2D" w14:textId="77777777" w:rsidR="00954D93" w:rsidRDefault="0030318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54D93" w14:paraId="4F90AA3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2F" w14:textId="77777777" w:rsidR="00954D93" w:rsidRDefault="0030318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54D93" w14:paraId="4F90AA3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3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F90AA33" w14:textId="77777777" w:rsidR="00954D93" w:rsidRDefault="00954D9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90AA34" w14:textId="26A2D23E" w:rsidR="00954D93" w:rsidRDefault="00954D9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</w:t>
              </w:r>
              <w:r>
                <w:rPr>
                  <w:b/>
                  <w:sz w:val="28"/>
                  <w:lang w:val="en-US"/>
                </w:rPr>
                <w:t>2</w:t>
              </w:r>
              <w:r>
                <w:rPr>
                  <w:b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F90AA35" w14:textId="77777777" w:rsidR="00954D93" w:rsidRDefault="0030318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0AA36" w14:textId="1BFC927A" w:rsidR="00954D93" w:rsidRDefault="00FC2599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1612</w:t>
            </w:r>
          </w:p>
        </w:tc>
        <w:tc>
          <w:tcPr>
            <w:tcW w:w="709" w:type="dxa"/>
          </w:tcPr>
          <w:p w14:paraId="4F90AA37" w14:textId="77777777" w:rsidR="00954D93" w:rsidRDefault="0030318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0AA38" w14:textId="55A4BC2E" w:rsidR="00954D93" w:rsidRDefault="00915C6E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4F90AA39" w14:textId="77777777" w:rsidR="00954D93" w:rsidRDefault="0030318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90AA3A" w14:textId="6269F23C" w:rsidR="00954D93" w:rsidRDefault="00954D93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0C5AB4">
                <w:rPr>
                  <w:b/>
                  <w:sz w:val="28"/>
                  <w:lang w:val="en-US" w:eastAsia="zh-CN"/>
                </w:rPr>
                <w:t>7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 w:eastAsia="zh-CN"/>
                </w:rPr>
                <w:t>1</w:t>
              </w:r>
              <w:r w:rsidR="000C5AB4">
                <w:rPr>
                  <w:b/>
                  <w:sz w:val="28"/>
                  <w:lang w:val="en-US" w:eastAsia="zh-CN"/>
                </w:rPr>
                <w:t>3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90AA3B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D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4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90AA3F" w14:textId="77777777" w:rsidR="00954D93" w:rsidRDefault="0030318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954D93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954D9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54D93" w14:paraId="4F90AA42" w14:textId="77777777">
        <w:tc>
          <w:tcPr>
            <w:tcW w:w="9641" w:type="dxa"/>
            <w:gridSpan w:val="9"/>
          </w:tcPr>
          <w:p w14:paraId="4F90AA4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90AA43" w14:textId="77777777" w:rsidR="00954D93" w:rsidRDefault="00954D9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4D93" w14:paraId="4F90AA4D" w14:textId="77777777">
        <w:tc>
          <w:tcPr>
            <w:tcW w:w="2835" w:type="dxa"/>
          </w:tcPr>
          <w:p w14:paraId="4F90AA44" w14:textId="77777777" w:rsidR="00954D93" w:rsidRDefault="003031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0AA45" w14:textId="77777777" w:rsidR="00954D93" w:rsidRDefault="0030318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90AA46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90AA47" w14:textId="77777777" w:rsidR="00954D93" w:rsidRDefault="0030318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8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90AA49" w14:textId="77777777" w:rsidR="00954D93" w:rsidRDefault="0030318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0AA4A" w14:textId="77777777" w:rsidR="00954D93" w:rsidRDefault="0030318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90AA4B" w14:textId="77777777" w:rsidR="00954D93" w:rsidRDefault="0030318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C" w14:textId="65DA1BA7" w:rsidR="00954D93" w:rsidRDefault="00954D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F90AA4E" w14:textId="77777777" w:rsidR="00954D93" w:rsidRDefault="00954D9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4D93" w14:paraId="4F90AA50" w14:textId="77777777">
        <w:tc>
          <w:tcPr>
            <w:tcW w:w="9640" w:type="dxa"/>
            <w:gridSpan w:val="11"/>
          </w:tcPr>
          <w:p w14:paraId="4F90AA4F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90AA51" w14:textId="77777777" w:rsidR="00954D93" w:rsidRDefault="003031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52" w14:textId="045720C6" w:rsidR="00954D93" w:rsidRDefault="00631AFB" w:rsidP="0067558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Correction on </w:t>
            </w:r>
            <w:r>
              <w:rPr>
                <w:rFonts w:eastAsia="SimSun"/>
                <w:lang w:val="en-US" w:eastAsia="zh-CN"/>
              </w:rPr>
              <w:t>prioritized alternative QoS profile</w:t>
            </w:r>
          </w:p>
        </w:tc>
      </w:tr>
      <w:tr w:rsidR="00954D93" w14:paraId="4F90AA5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4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5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7" w14:textId="77777777" w:rsidR="00954D93" w:rsidRDefault="003031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8" w14:textId="31D3ACD4" w:rsidR="00954D93" w:rsidRDefault="00631AFB">
            <w:pPr>
              <w:pStyle w:val="CRCoverPage"/>
              <w:spacing w:after="0"/>
              <w:rPr>
                <w:highlight w:val="yellow"/>
                <w:lang w:val="en-US"/>
              </w:rPr>
            </w:pPr>
            <w:r>
              <w:rPr>
                <w:lang w:val="en-US"/>
              </w:rPr>
              <w:t>Ericsson, ZTE Corporation, Huawei, Nokia</w:t>
            </w:r>
            <w:r w:rsidR="00986AFB">
              <w:rPr>
                <w:lang w:val="en-US"/>
              </w:rPr>
              <w:t>, Samsung</w:t>
            </w:r>
            <w:r w:rsidR="00915C6E">
              <w:rPr>
                <w:lang w:val="en-US"/>
              </w:rPr>
              <w:t>, CATT</w:t>
            </w:r>
          </w:p>
        </w:tc>
      </w:tr>
      <w:tr w:rsidR="00954D93" w14:paraId="4F90AA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A" w14:textId="77777777" w:rsidR="00954D93" w:rsidRDefault="003031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B" w14:textId="77777777" w:rsidR="00954D93" w:rsidRDefault="00303180">
            <w:pPr>
              <w:pStyle w:val="CRCoverPage"/>
              <w:spacing w:after="0"/>
            </w:pPr>
            <w:r>
              <w:t>R3</w:t>
            </w:r>
          </w:p>
        </w:tc>
      </w:tr>
      <w:tr w:rsidR="00954D93" w14:paraId="4F90A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D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E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6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0" w14:textId="77777777" w:rsidR="00954D93" w:rsidRDefault="003031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90AA61" w14:textId="71674D67" w:rsidR="00954D93" w:rsidRDefault="00303180">
            <w:pPr>
              <w:pStyle w:val="CRCoverPage"/>
              <w:spacing w:after="0"/>
            </w:pPr>
            <w:r>
              <w:t>NR_newRAT-Core,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4F90AA62" w14:textId="77777777" w:rsidR="00954D93" w:rsidRDefault="00954D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3" w14:textId="77777777" w:rsidR="00954D93" w:rsidRDefault="0030318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64" w14:textId="4D779FDC" w:rsidR="00954D93" w:rsidRDefault="00986AFB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986AFB">
              <w:t>2026-02-09</w:t>
            </w:r>
          </w:p>
        </w:tc>
      </w:tr>
      <w:tr w:rsidR="00954D93" w14:paraId="4F90AA6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6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0AA67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90AA6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90AA69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90AA6A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7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90AA6C" w14:textId="77777777" w:rsidR="00954D93" w:rsidRDefault="003031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90AA6D" w14:textId="3CD9E4BD" w:rsidR="00954D93" w:rsidRDefault="000C5AB4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90AA6E" w14:textId="77777777" w:rsidR="00954D93" w:rsidRDefault="00954D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F" w14:textId="77777777" w:rsidR="00954D93" w:rsidRDefault="0030318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70" w14:textId="1D47E40A" w:rsidR="00954D93" w:rsidRDefault="0030318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 w:rsidR="000C5AB4">
              <w:rPr>
                <w:lang w:val="en-US" w:eastAsia="zh-CN"/>
              </w:rPr>
              <w:t>7</w:t>
            </w:r>
          </w:p>
        </w:tc>
      </w:tr>
      <w:tr w:rsidR="00954D93" w14:paraId="4F90AA7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90AA72" w14:textId="77777777" w:rsidR="00954D93" w:rsidRDefault="00954D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90AA73" w14:textId="77777777" w:rsidR="00954D93" w:rsidRDefault="0030318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F90AA74" w14:textId="77777777" w:rsidR="00954D93" w:rsidRDefault="0030318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954D93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0AA75" w14:textId="77777777" w:rsidR="00954D93" w:rsidRDefault="003031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54D93" w14:paraId="4F90AA79" w14:textId="77777777">
        <w:tc>
          <w:tcPr>
            <w:tcW w:w="1843" w:type="dxa"/>
          </w:tcPr>
          <w:p w14:paraId="4F90AA77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90AA7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7A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EEBB4" w14:textId="5854B614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In SA2 specification</w:t>
            </w:r>
            <w:r w:rsidR="003A00E8"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/>
                <w:lang w:val="en-US" w:eastAsia="zh-CN"/>
              </w:rPr>
              <w:t>(TS 23.501), the following content can be found:</w:t>
            </w:r>
          </w:p>
          <w:p w14:paraId="651528F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</w:p>
          <w:p w14:paraId="77D06324" w14:textId="77777777" w:rsidR="003D5440" w:rsidRDefault="003D5440" w:rsidP="003D5440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The Alternative QoS Profile(s) can be optionally provided for a GBR QoS Flow with Notification control enabled. If the corresponding PCC rule contains the related information (as described in TS 23.503 [45]), the SMF shall provide, in addition to the QoS profile,</w:t>
            </w:r>
            <w:r>
              <w:rPr>
                <w:i/>
                <w:iCs/>
                <w:highlight w:val="cyan"/>
                <w:lang w:eastAsia="zh-CN"/>
              </w:rPr>
              <w:t xml:space="preserve"> a prioritized list of Alternative QoS Profile(s) to the NG-RAN</w:t>
            </w:r>
            <w:r>
              <w:rPr>
                <w:i/>
                <w:iCs/>
                <w:lang w:eastAsia="zh-CN"/>
              </w:rPr>
              <w:t>. If the SMF provides a new prioritized list of Alternative QoS Profile(s) to the NG-RAN (if the corresponding PCC rule information changes), the NG-RAN shall replace any previously stored list with it.</w:t>
            </w:r>
          </w:p>
          <w:p w14:paraId="107841C2" w14:textId="04FB9EA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priority information </w:t>
            </w:r>
            <w:r w:rsidR="00EA1F95">
              <w:rPr>
                <w:rFonts w:cs="Arial"/>
                <w:lang w:val="en-US" w:eastAsia="zh-CN"/>
              </w:rPr>
              <w:t xml:space="preserve">is missing </w:t>
            </w:r>
            <w:r>
              <w:rPr>
                <w:rFonts w:cs="Arial"/>
                <w:lang w:val="en-US" w:eastAsia="zh-CN"/>
              </w:rPr>
              <w:t xml:space="preserve">in </w:t>
            </w:r>
            <w:r>
              <w:rPr>
                <w:rFonts w:cs="Arial"/>
                <w:i/>
                <w:iCs/>
                <w:lang w:val="en-US" w:eastAsia="zh-CN"/>
              </w:rPr>
              <w:t>Alternative QoS Parameters Set List</w:t>
            </w:r>
            <w:r>
              <w:rPr>
                <w:rFonts w:cs="Arial"/>
                <w:lang w:val="en-US" w:eastAsia="zh-CN"/>
              </w:rPr>
              <w:t xml:space="preserve"> IE.</w:t>
            </w:r>
          </w:p>
          <w:p w14:paraId="707F75AF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i/>
                <w:iCs/>
                <w:lang w:val="en-US" w:eastAsia="zh-CN"/>
              </w:rPr>
            </w:pPr>
          </w:p>
          <w:p w14:paraId="64D29BFB" w14:textId="271E0909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 w:rsidRPr="00EA1F95">
              <w:rPr>
                <w:rFonts w:cs="Arial" w:hint="eastAsia"/>
                <w:lang w:val="en-US" w:eastAsia="zh-CN"/>
              </w:rPr>
              <w:t>In addition, the</w:t>
            </w:r>
            <w:r>
              <w:rPr>
                <w:rFonts w:cs="Arial" w:hint="eastAsia"/>
                <w:lang w:val="en-US" w:eastAsia="zh-CN"/>
              </w:rPr>
              <w:t xml:space="preserve"> </w:t>
            </w:r>
            <w:r>
              <w:rPr>
                <w:rFonts w:cs="Arial" w:hint="eastAsia"/>
                <w:i/>
                <w:iCs/>
                <w:lang w:val="en-US" w:eastAsia="zh-CN"/>
              </w:rPr>
              <w:t>Alternative QoS Parameters Set Index</w:t>
            </w:r>
            <w:r>
              <w:rPr>
                <w:rFonts w:cs="Arial" w:hint="eastAsia"/>
                <w:lang w:val="en-US" w:eastAsia="zh-CN"/>
              </w:rPr>
              <w:t xml:space="preserve"> IE </w:t>
            </w:r>
            <w:r w:rsidR="00EA1F95">
              <w:rPr>
                <w:rFonts w:cs="Arial"/>
                <w:lang w:val="en-US" w:eastAsia="zh-CN"/>
              </w:rPr>
              <w:t xml:space="preserve">needs to </w:t>
            </w:r>
            <w:r>
              <w:rPr>
                <w:rFonts w:cs="Arial" w:hint="eastAsia"/>
                <w:lang w:val="en-US" w:eastAsia="zh-CN"/>
              </w:rPr>
              <w:t xml:space="preserve">be updated </w:t>
            </w:r>
            <w:r w:rsidR="00EA1F95">
              <w:rPr>
                <w:rFonts w:cs="Arial"/>
                <w:lang w:val="en-US" w:eastAsia="zh-CN"/>
              </w:rPr>
              <w:t>to reflect it is not</w:t>
            </w:r>
            <w:r w:rsidR="003A00E8">
              <w:rPr>
                <w:rFonts w:cs="Arial"/>
                <w:lang w:val="en-US" w:eastAsia="zh-CN"/>
              </w:rPr>
              <w:t xml:space="preserve"> the currently fulfilled QoS</w:t>
            </w:r>
          </w:p>
          <w:p w14:paraId="4F90AA8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lang w:val="da-DK"/>
              </w:rPr>
            </w:pPr>
          </w:p>
        </w:tc>
      </w:tr>
      <w:tr w:rsidR="003D5440" w14:paraId="4F90AA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2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3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5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96BB16" w14:textId="77777777" w:rsidR="006E0196" w:rsidRPr="0031504E" w:rsidRDefault="006E0196" w:rsidP="006E0196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31504E">
              <w:rPr>
                <w:rFonts w:ascii="Arial" w:hAnsi="Arial"/>
                <w:lang w:val="en-US"/>
              </w:rPr>
              <w:t xml:space="preserve">Add additional semantic description on the priority information in </w:t>
            </w:r>
            <w:r w:rsidRPr="0031504E">
              <w:rPr>
                <w:rFonts w:ascii="Arial" w:hAnsi="Arial"/>
                <w:i/>
                <w:iCs/>
                <w:lang w:val="en-US"/>
              </w:rPr>
              <w:t>Alternative QoS Parameters</w:t>
            </w:r>
            <w:r w:rsidRPr="0031504E">
              <w:rPr>
                <w:rFonts w:ascii="Arial" w:hAnsi="Arial"/>
                <w:i/>
              </w:rPr>
              <w:t xml:space="preserve"> Set</w:t>
            </w:r>
            <w:r w:rsidRPr="0031504E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31504E">
              <w:rPr>
                <w:rFonts w:ascii="Arial" w:hAnsi="Arial"/>
                <w:lang w:val="en-US"/>
              </w:rPr>
              <w:t>IE</w:t>
            </w:r>
            <w:r w:rsidRPr="0031504E">
              <w:rPr>
                <w:rFonts w:ascii="Arial" w:hAnsi="Arial"/>
              </w:rPr>
              <w:t>.</w:t>
            </w:r>
          </w:p>
          <w:p w14:paraId="60943187" w14:textId="77777777" w:rsidR="006E0196" w:rsidRPr="0031504E" w:rsidRDefault="006E0196" w:rsidP="006E0196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31504E">
              <w:rPr>
                <w:rFonts w:ascii="Arial" w:hAnsi="Arial" w:hint="eastAsia"/>
                <w:lang w:val="en-US"/>
              </w:rPr>
              <w:t xml:space="preserve">Update the description of the </w:t>
            </w:r>
            <w:r w:rsidRPr="0031504E">
              <w:rPr>
                <w:rFonts w:ascii="Arial" w:hAnsi="Arial"/>
                <w:i/>
                <w:iCs/>
                <w:lang w:val="en-US"/>
              </w:rPr>
              <w:t xml:space="preserve">Alternative QoS Parameters </w:t>
            </w:r>
            <w:r w:rsidRPr="0031504E">
              <w:rPr>
                <w:rFonts w:ascii="Arial" w:hAnsi="Arial"/>
                <w:i/>
              </w:rPr>
              <w:t>Set</w:t>
            </w:r>
            <w:r w:rsidRPr="0031504E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31504E">
              <w:rPr>
                <w:rFonts w:ascii="Arial" w:hAnsi="Arial"/>
                <w:lang w:val="en-US"/>
              </w:rPr>
              <w:t>IE</w:t>
            </w:r>
          </w:p>
          <w:p w14:paraId="303CEFAC" w14:textId="725F340D" w:rsidR="006E0196" w:rsidRDefault="006E0196" w:rsidP="006E0196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31504E">
              <w:rPr>
                <w:rFonts w:ascii="Arial" w:hAnsi="Arial"/>
              </w:rPr>
              <w:t xml:space="preserve">Update the semantics description on the </w:t>
            </w:r>
            <w:r w:rsidRPr="0031504E">
              <w:rPr>
                <w:rFonts w:ascii="Arial" w:hAnsi="Arial"/>
                <w:i/>
              </w:rPr>
              <w:t>Alternative QoS Parameters Set Notify Index</w:t>
            </w:r>
            <w:r w:rsidRPr="0031504E">
              <w:rPr>
                <w:rFonts w:ascii="Arial" w:hAnsi="Arial"/>
              </w:rPr>
              <w:t xml:space="preserve"> IE</w:t>
            </w:r>
            <w:r w:rsidR="00FF5328">
              <w:rPr>
                <w:rFonts w:ascii="Arial" w:hAnsi="Arial"/>
              </w:rPr>
              <w:t>.</w:t>
            </w:r>
          </w:p>
          <w:p w14:paraId="054FE63B" w14:textId="72C3F684" w:rsidR="00FF5328" w:rsidRPr="00FF5328" w:rsidRDefault="00FF5328" w:rsidP="00FF53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  <w:sz w:val="20"/>
                <w:szCs w:val="20"/>
              </w:rPr>
            </w:pPr>
            <w:ins w:id="20" w:author="Ericsson" w:date="2026-02-11T15:04:00Z" w16du:dateUtc="2026-02-11T15:04:00Z">
              <w:r>
                <w:rPr>
                  <w:rFonts w:ascii="Arial" w:hAnsi="Arial"/>
                  <w:sz w:val="20"/>
                  <w:szCs w:val="20"/>
                  <w:lang w:val="en-US"/>
                </w:rPr>
                <w:t xml:space="preserve">Add the reference to TS 23.501 in stage 3 description for each related </w:t>
              </w:r>
              <w:proofErr w:type="gramStart"/>
              <w:r>
                <w:rPr>
                  <w:rFonts w:ascii="Arial" w:hAnsi="Arial"/>
                  <w:sz w:val="20"/>
                  <w:szCs w:val="20"/>
                  <w:lang w:val="en-US"/>
                </w:rPr>
                <w:t>procedures</w:t>
              </w:r>
              <w:proofErr w:type="gramEnd"/>
              <w:r>
                <w:rPr>
                  <w:rFonts w:ascii="Arial" w:hAnsi="Arial"/>
                  <w:sz w:val="20"/>
                  <w:szCs w:val="20"/>
                  <w:lang w:val="en-US"/>
                </w:rPr>
                <w:t>.</w:t>
              </w:r>
            </w:ins>
          </w:p>
          <w:p w14:paraId="2CC354FB" w14:textId="77777777" w:rsidR="006E0196" w:rsidRDefault="006E0196" w:rsidP="006E0196">
            <w:pPr>
              <w:spacing w:after="0"/>
              <w:rPr>
                <w:lang w:val="en-US" w:eastAsia="zh-CN"/>
              </w:rPr>
            </w:pPr>
          </w:p>
          <w:p w14:paraId="5C9FDD33" w14:textId="77777777" w:rsidR="006E0196" w:rsidRPr="007465CE" w:rsidRDefault="006E0196" w:rsidP="006E0196">
            <w:pPr>
              <w:spacing w:after="0"/>
              <w:rPr>
                <w:b/>
                <w:lang w:eastAsia="zh-CN"/>
              </w:rPr>
            </w:pPr>
            <w:r w:rsidRPr="007465CE">
              <w:rPr>
                <w:b/>
                <w:lang w:eastAsia="zh-CN"/>
              </w:rPr>
              <w:t>Impact Analysis:</w:t>
            </w:r>
          </w:p>
          <w:p w14:paraId="7BF5DA52" w14:textId="77777777" w:rsidR="006E0196" w:rsidRPr="007465CE" w:rsidRDefault="006E0196" w:rsidP="006E0196">
            <w:pPr>
              <w:spacing w:after="0"/>
              <w:rPr>
                <w:lang w:eastAsia="zh-CN"/>
              </w:rPr>
            </w:pPr>
            <w:r w:rsidRPr="007465CE">
              <w:rPr>
                <w:lang w:eastAsia="zh-CN"/>
              </w:rPr>
              <w:t xml:space="preserve">Impact assessment towards the previous version of the specification (same release): </w:t>
            </w:r>
          </w:p>
          <w:p w14:paraId="21C5721A" w14:textId="77777777" w:rsidR="006E0196" w:rsidRPr="007465CE" w:rsidRDefault="006E0196" w:rsidP="006E0196">
            <w:pPr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 w:rsidRPr="007465CE">
              <w:rPr>
                <w:lang w:eastAsia="zh-CN"/>
              </w:rPr>
              <w:t>This CR has no impact with the previous version of the specification (same release)</w:t>
            </w:r>
            <w:r w:rsidRPr="007465CE">
              <w:rPr>
                <w:rFonts w:hint="eastAsia"/>
                <w:lang w:eastAsia="zh-CN"/>
              </w:rPr>
              <w:t>.</w:t>
            </w:r>
            <w:r w:rsidRPr="007465CE">
              <w:rPr>
                <w:lang w:eastAsia="zh-CN"/>
              </w:rPr>
              <w:t xml:space="preserve"> </w:t>
            </w:r>
          </w:p>
          <w:p w14:paraId="4F90AA87" w14:textId="2EB72218" w:rsidR="003D5440" w:rsidRDefault="006E0196" w:rsidP="006E0196">
            <w:pPr>
              <w:spacing w:after="0"/>
              <w:rPr>
                <w:lang w:val="en-US" w:eastAsia="zh-CN"/>
              </w:rPr>
            </w:pPr>
            <w:r w:rsidRPr="007465CE">
              <w:rPr>
                <w:lang w:eastAsia="zh-CN"/>
              </w:rPr>
              <w:t>This CR has impact on the functional point of view. The impact can be considered isolated because the change only affects the QoS notification control.</w:t>
            </w:r>
          </w:p>
        </w:tc>
      </w:tr>
      <w:tr w:rsidR="003D5440" w14:paraId="4F90AA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9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A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8C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6964C" w14:textId="3BEC90C0" w:rsidR="003D5440" w:rsidRDefault="003A00E8" w:rsidP="003D544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NG-RAN node</w:t>
            </w:r>
            <w:r w:rsidR="003D5440">
              <w:rPr>
                <w:lang w:val="en-US"/>
              </w:rPr>
              <w:t xml:space="preserve"> cannot provide the priority information for alternative QoS profile to </w:t>
            </w:r>
            <w:r>
              <w:rPr>
                <w:lang w:val="en-US"/>
              </w:rPr>
              <w:t xml:space="preserve">another </w:t>
            </w:r>
            <w:r w:rsidR="003D5440">
              <w:rPr>
                <w:lang w:val="en-US"/>
              </w:rPr>
              <w:t>NG-RAN node.</w:t>
            </w:r>
          </w:p>
          <w:p w14:paraId="4F90AA8D" w14:textId="3197E92E" w:rsidR="003D5440" w:rsidRDefault="003D5440" w:rsidP="003D5440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954D93" w14:paraId="4F90AA91" w14:textId="77777777">
        <w:tc>
          <w:tcPr>
            <w:tcW w:w="2694" w:type="dxa"/>
            <w:gridSpan w:val="2"/>
          </w:tcPr>
          <w:p w14:paraId="4F90AA8F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F90AA90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E1D52" w14:paraId="4F90AA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92" w14:textId="77777777" w:rsidR="002E1D52" w:rsidRDefault="002E1D52" w:rsidP="002E1D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93" w14:textId="3F0ED75F" w:rsidR="002E1D52" w:rsidRDefault="002E1D52" w:rsidP="002E1D52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8.3.10.2, 8.3.10.3, 9.2.3.103, 9.2.3.104</w:t>
            </w:r>
          </w:p>
        </w:tc>
      </w:tr>
      <w:tr w:rsidR="002E1D52" w14:paraId="4F90AA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5" w14:textId="77777777" w:rsidR="002E1D52" w:rsidRDefault="002E1D52" w:rsidP="002E1D5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96" w14:textId="77777777" w:rsidR="002E1D52" w:rsidRDefault="002E1D52" w:rsidP="002E1D5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E1D52" w14:paraId="4F90AA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8" w14:textId="77777777" w:rsidR="002E1D52" w:rsidRDefault="002E1D52" w:rsidP="002E1D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99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90AA9A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F90AA9B" w14:textId="77777777" w:rsidR="002E1D52" w:rsidRDefault="002E1D52" w:rsidP="002E1D5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90AA9C" w14:textId="77777777" w:rsidR="002E1D52" w:rsidRPr="00FC2599" w:rsidRDefault="002E1D52" w:rsidP="002E1D52">
            <w:pPr>
              <w:pStyle w:val="CRCoverPage"/>
              <w:spacing w:after="0"/>
              <w:ind w:left="99"/>
            </w:pPr>
          </w:p>
        </w:tc>
      </w:tr>
      <w:tr w:rsidR="002E1D52" w14:paraId="4F90AA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E" w14:textId="77777777" w:rsidR="002E1D52" w:rsidRDefault="002E1D52" w:rsidP="002E1D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9F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0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4F90AAA1" w14:textId="77777777" w:rsidR="002E1D52" w:rsidRDefault="002E1D52" w:rsidP="002E1D5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2" w14:textId="17DFB6AE" w:rsidR="002E1D52" w:rsidRPr="00FC2599" w:rsidRDefault="002E1D52" w:rsidP="002E1D52">
            <w:pPr>
              <w:pStyle w:val="CRCoverPage"/>
              <w:spacing w:after="0"/>
              <w:ind w:left="99"/>
            </w:pPr>
            <w:r w:rsidRPr="00FC2599">
              <w:t xml:space="preserve">TS </w:t>
            </w:r>
            <w:r w:rsidRPr="00FC2599">
              <w:rPr>
                <w:lang w:val="en-US"/>
              </w:rPr>
              <w:t>38.413</w:t>
            </w:r>
            <w:r w:rsidRPr="00FC2599">
              <w:t xml:space="preserve"> CR 1375 </w:t>
            </w:r>
          </w:p>
          <w:p w14:paraId="4F90AAA3" w14:textId="73DEA281" w:rsidR="002E1D52" w:rsidRPr="00FC2599" w:rsidRDefault="002E1D52" w:rsidP="002E1D52">
            <w:pPr>
              <w:pStyle w:val="CRCoverPage"/>
              <w:spacing w:after="0"/>
              <w:ind w:left="99"/>
            </w:pPr>
            <w:r w:rsidRPr="00FC2599">
              <w:t xml:space="preserve">TS </w:t>
            </w:r>
            <w:r w:rsidRPr="00FC2599">
              <w:rPr>
                <w:lang w:val="en-US"/>
              </w:rPr>
              <w:t>38.473</w:t>
            </w:r>
            <w:r w:rsidRPr="00FC2599">
              <w:t xml:space="preserve"> CR </w:t>
            </w:r>
            <w:r w:rsidRPr="008B04A7">
              <w:t>1648</w:t>
            </w:r>
            <w:r w:rsidRPr="00FC2599">
              <w:t xml:space="preserve"> </w:t>
            </w:r>
          </w:p>
          <w:p w14:paraId="4F90AAA4" w14:textId="3B2EA375" w:rsidR="002E1D52" w:rsidRPr="00FC2599" w:rsidRDefault="002E1D52" w:rsidP="002E1D52">
            <w:pPr>
              <w:pStyle w:val="CRCoverPage"/>
              <w:spacing w:after="0"/>
              <w:ind w:left="99"/>
            </w:pPr>
            <w:r w:rsidRPr="00FC2599">
              <w:t xml:space="preserve">TS </w:t>
            </w:r>
            <w:r w:rsidRPr="00FC2599">
              <w:rPr>
                <w:lang w:val="en-US"/>
              </w:rPr>
              <w:t>37.483</w:t>
            </w:r>
            <w:r w:rsidRPr="00FC2599">
              <w:t xml:space="preserve"> CR </w:t>
            </w:r>
            <w:r>
              <w:t>0</w:t>
            </w:r>
            <w:r w:rsidRPr="00297A9C">
              <w:t>187</w:t>
            </w:r>
            <w:r w:rsidRPr="00FC2599">
              <w:t xml:space="preserve"> </w:t>
            </w:r>
          </w:p>
        </w:tc>
      </w:tr>
      <w:tr w:rsidR="002E1D52" w14:paraId="4F90AAA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6" w14:textId="77777777" w:rsidR="002E1D52" w:rsidRDefault="002E1D52" w:rsidP="002E1D5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7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8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9" w14:textId="77777777" w:rsidR="002E1D52" w:rsidRDefault="002E1D52" w:rsidP="002E1D5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A" w14:textId="77777777" w:rsidR="002E1D52" w:rsidRDefault="002E1D52" w:rsidP="002E1D5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E1D52" w14:paraId="4F90AA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C" w14:textId="77777777" w:rsidR="002E1D52" w:rsidRDefault="002E1D52" w:rsidP="002E1D5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D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E" w14:textId="77777777" w:rsidR="002E1D52" w:rsidRDefault="002E1D52" w:rsidP="002E1D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F" w14:textId="77777777" w:rsidR="002E1D52" w:rsidRDefault="002E1D52" w:rsidP="002E1D5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B0" w14:textId="77777777" w:rsidR="002E1D52" w:rsidRDefault="002E1D52" w:rsidP="002E1D5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2E1D52" w14:paraId="4F90AA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B2" w14:textId="77777777" w:rsidR="002E1D52" w:rsidRDefault="002E1D52" w:rsidP="002E1D5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B3" w14:textId="77777777" w:rsidR="002E1D52" w:rsidRDefault="002E1D52" w:rsidP="002E1D52">
            <w:pPr>
              <w:pStyle w:val="CRCoverPage"/>
              <w:spacing w:after="0"/>
            </w:pPr>
          </w:p>
        </w:tc>
      </w:tr>
      <w:tr w:rsidR="002E1D52" w14:paraId="4F90AA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B5" w14:textId="77777777" w:rsidR="002E1D52" w:rsidRDefault="002E1D52" w:rsidP="002E1D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B6" w14:textId="77777777" w:rsidR="002E1D52" w:rsidRDefault="002E1D52" w:rsidP="002E1D52">
            <w:pPr>
              <w:pStyle w:val="CRCoverPage"/>
              <w:spacing w:after="0"/>
              <w:ind w:left="100"/>
            </w:pPr>
          </w:p>
        </w:tc>
      </w:tr>
      <w:tr w:rsidR="002E1D52" w14:paraId="4F90AAB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0AAB8" w14:textId="77777777" w:rsidR="002E1D52" w:rsidRDefault="002E1D52" w:rsidP="002E1D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90AAB9" w14:textId="77777777" w:rsidR="002E1D52" w:rsidRDefault="002E1D52" w:rsidP="002E1D5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752BC" w14:paraId="4F90AAB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BB" w14:textId="77777777" w:rsidR="00E752BC" w:rsidRDefault="00E752BC" w:rsidP="00E752B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0343B6" w14:textId="77777777" w:rsidR="00E752BC" w:rsidRDefault="00E752BC" w:rsidP="00E752BC">
            <w:pPr>
              <w:pStyle w:val="CRCoverPage"/>
              <w:spacing w:after="0"/>
              <w:ind w:left="100"/>
            </w:pPr>
            <w:r w:rsidRPr="001D6B5A">
              <w:t>Rev#</w:t>
            </w:r>
            <w:r>
              <w:t>1</w:t>
            </w:r>
            <w:r w:rsidRPr="001D6B5A">
              <w:t>: resubmission to RAN3#131</w:t>
            </w:r>
          </w:p>
          <w:p w14:paraId="4F90AABC" w14:textId="3F49704A" w:rsidR="00E752BC" w:rsidRDefault="00E752BC" w:rsidP="00E752BC">
            <w:pPr>
              <w:pStyle w:val="CRCoverPage"/>
              <w:spacing w:after="0"/>
              <w:ind w:left="100"/>
            </w:pPr>
            <w:r>
              <w:t>Rev#2: update of procedural text to 8.3.10.2-3 sections</w:t>
            </w:r>
          </w:p>
        </w:tc>
      </w:tr>
    </w:tbl>
    <w:p w14:paraId="4F90AABE" w14:textId="77777777" w:rsidR="00954D93" w:rsidRDefault="00954D93">
      <w:pPr>
        <w:pStyle w:val="Heading3"/>
        <w:ind w:left="0" w:firstLine="0"/>
        <w:sectPr w:rsidR="00954D93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EBFAEC5" w14:textId="77777777" w:rsidR="00B93A34" w:rsidRDefault="00303180" w:rsidP="00B93A34">
      <w:pPr>
        <w:pStyle w:val="NormalWeb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  <w:bookmarkStart w:id="21" w:name="_Toc105510615"/>
      <w:bookmarkStart w:id="22" w:name="_Toc29892869"/>
      <w:bookmarkStart w:id="23" w:name="_Toc51763372"/>
      <w:bookmarkStart w:id="24" w:name="_Toc74154307"/>
      <w:bookmarkStart w:id="25" w:name="_Toc121160967"/>
      <w:bookmarkStart w:id="26" w:name="_Toc367182965"/>
      <w:bookmarkStart w:id="27" w:name="_Toc88657684"/>
      <w:bookmarkStart w:id="28" w:name="_Toc66289194"/>
      <w:bookmarkStart w:id="29" w:name="_Toc36556806"/>
      <w:bookmarkStart w:id="30" w:name="_Toc81383051"/>
      <w:bookmarkStart w:id="31" w:name="_Toc105927147"/>
      <w:bookmarkStart w:id="32" w:name="_Toc120123967"/>
      <w:bookmarkStart w:id="33" w:name="_Toc64448535"/>
      <w:bookmarkStart w:id="34" w:name="_Toc45832192"/>
      <w:bookmarkStart w:id="35" w:name="_Toc20955775"/>
      <w:bookmarkStart w:id="36" w:name="_Toc99730496"/>
      <w:bookmarkStart w:id="37" w:name="_Toc99038235"/>
      <w:bookmarkStart w:id="38" w:name="_Toc106109687"/>
      <w:bookmarkStart w:id="39" w:name="_Toc113835124"/>
      <w:bookmarkStart w:id="40" w:name="_Toc979105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color w:val="FF0000"/>
          <w:sz w:val="20"/>
          <w:lang w:val="en-US" w:bidi="ar"/>
        </w:rPr>
        <w:lastRenderedPageBreak/>
        <w:tab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B93A34"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B93A34">
        <w:rPr>
          <w:rFonts w:hint="eastAsia"/>
          <w:color w:val="FF0000"/>
          <w:sz w:val="20"/>
          <w:lang w:bidi="ar"/>
        </w:rPr>
        <w:t>Start of</w:t>
      </w:r>
      <w:r w:rsidR="00B93A34">
        <w:rPr>
          <w:color w:val="FF0000"/>
          <w:sz w:val="20"/>
          <w:lang w:bidi="ar"/>
        </w:rPr>
        <w:t xml:space="preserve"> Change</w:t>
      </w:r>
      <w:r w:rsidR="00B93A34">
        <w:rPr>
          <w:rFonts w:hint="eastAsia"/>
          <w:color w:val="FF0000"/>
          <w:sz w:val="20"/>
          <w:lang w:bidi="ar"/>
        </w:rPr>
        <w:t>s</w:t>
      </w:r>
      <w:r w:rsidR="00B93A34">
        <w:rPr>
          <w:color w:val="FF0000"/>
          <w:sz w:val="20"/>
          <w:lang w:bidi="ar"/>
        </w:rPr>
        <w:t xml:space="preserve"> &gt;&gt;&gt;&gt;&gt;&gt;&gt;&gt;&gt;&gt;&gt;&gt;&gt;&gt;&gt;&gt;&gt;&gt;&gt;</w:t>
      </w:r>
      <w:r w:rsidR="00B93A34">
        <w:rPr>
          <w:color w:val="FF0000"/>
          <w:sz w:val="20"/>
          <w:lang w:val="en-US" w:bidi="ar"/>
        </w:rPr>
        <w:t>&gt;&gt;</w:t>
      </w:r>
    </w:p>
    <w:p w14:paraId="6AA086A4" w14:textId="77777777" w:rsidR="00B93A34" w:rsidRPr="00CE39D3" w:rsidRDefault="00B93A34" w:rsidP="00B93A3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41" w:name="_Toc20955128"/>
      <w:bookmarkStart w:id="42" w:name="_Toc29991315"/>
      <w:bookmarkStart w:id="43" w:name="_Toc36555715"/>
      <w:bookmarkStart w:id="44" w:name="_Toc44497393"/>
      <w:bookmarkStart w:id="45" w:name="_Toc45107781"/>
      <w:bookmarkStart w:id="46" w:name="_Toc45901401"/>
      <w:bookmarkStart w:id="47" w:name="_Toc51850480"/>
      <w:bookmarkStart w:id="48" w:name="_Toc56693483"/>
      <w:bookmarkStart w:id="49" w:name="_Toc64447026"/>
      <w:bookmarkStart w:id="50" w:name="_Toc66286520"/>
      <w:bookmarkStart w:id="51" w:name="_Toc74151215"/>
      <w:bookmarkStart w:id="52" w:name="_Toc88653687"/>
      <w:bookmarkStart w:id="53" w:name="_Toc97904043"/>
      <w:bookmarkStart w:id="54" w:name="_Toc105175084"/>
      <w:bookmarkStart w:id="55" w:name="_Toc113826114"/>
      <w:bookmarkStart w:id="56" w:name="_Toc175586696"/>
      <w:r w:rsidRPr="00CE39D3">
        <w:rPr>
          <w:rFonts w:ascii="Arial" w:eastAsia="Malgun Gothic" w:hAnsi="Arial"/>
          <w:sz w:val="28"/>
          <w:lang w:eastAsia="ko-KR"/>
        </w:rPr>
        <w:t>8.3.10</w:t>
      </w:r>
      <w:r w:rsidRPr="00CE39D3">
        <w:rPr>
          <w:rFonts w:ascii="Arial" w:eastAsia="Malgun Gothic" w:hAnsi="Arial"/>
          <w:sz w:val="28"/>
          <w:lang w:eastAsia="ko-KR"/>
        </w:rPr>
        <w:tab/>
        <w:t>Notification Control Indication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B5A41EF" w14:textId="77777777" w:rsidR="00B93A34" w:rsidRPr="00CE39D3" w:rsidRDefault="00B93A34" w:rsidP="00B93A3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57" w:name="_CR8_3_10_1"/>
      <w:bookmarkStart w:id="58" w:name="_Toc20955129"/>
      <w:bookmarkStart w:id="59" w:name="_Toc29991316"/>
      <w:bookmarkStart w:id="60" w:name="_Toc36555716"/>
      <w:bookmarkStart w:id="61" w:name="_Toc44497394"/>
      <w:bookmarkStart w:id="62" w:name="_Toc45107782"/>
      <w:bookmarkStart w:id="63" w:name="_Toc45901402"/>
      <w:bookmarkStart w:id="64" w:name="_Toc51850481"/>
      <w:bookmarkStart w:id="65" w:name="_Toc56693484"/>
      <w:bookmarkStart w:id="66" w:name="_Toc64447027"/>
      <w:bookmarkStart w:id="67" w:name="_Toc66286521"/>
      <w:bookmarkStart w:id="68" w:name="_Toc74151216"/>
      <w:bookmarkStart w:id="69" w:name="_Toc88653688"/>
      <w:bookmarkStart w:id="70" w:name="_Toc97904044"/>
      <w:bookmarkStart w:id="71" w:name="_Toc105175085"/>
      <w:bookmarkStart w:id="72" w:name="_Toc113826115"/>
      <w:bookmarkStart w:id="73" w:name="_Toc175586697"/>
      <w:bookmarkEnd w:id="57"/>
      <w:r w:rsidRPr="00CE39D3">
        <w:rPr>
          <w:rFonts w:ascii="Arial" w:eastAsia="Malgun Gothic" w:hAnsi="Arial"/>
          <w:sz w:val="24"/>
          <w:lang w:eastAsia="ko-KR"/>
        </w:rPr>
        <w:t>8.3.10.1</w:t>
      </w:r>
      <w:r w:rsidRPr="00CE39D3">
        <w:rPr>
          <w:rFonts w:ascii="Arial" w:eastAsia="Malgun Gothic" w:hAnsi="Arial"/>
          <w:sz w:val="24"/>
          <w:lang w:eastAsia="ko-KR"/>
        </w:rPr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0A02712" w14:textId="77777777" w:rsidR="00B93A34" w:rsidRPr="00CE39D3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purpose of the Notification Control indication procedure is to provide information that for already established GBR QoS flow(s) for which notification control has been requested, the NG-RAN node involved in Dual Connectivity cannot fulfil the GFBR anymore or that it can fulfil the GFBR again.</w:t>
      </w:r>
    </w:p>
    <w:p w14:paraId="5B07AEAF" w14:textId="77777777" w:rsidR="00B93A34" w:rsidRPr="00CE39D3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 xml:space="preserve">The procedure uses </w:t>
      </w:r>
      <w:r w:rsidRPr="00CE39D3">
        <w:rPr>
          <w:rFonts w:eastAsia="SimSun"/>
          <w:lang w:eastAsia="zh-CN"/>
        </w:rPr>
        <w:t>UE-associated signalling</w:t>
      </w:r>
      <w:r w:rsidRPr="00CE39D3">
        <w:rPr>
          <w:rFonts w:eastAsia="Malgun Gothic"/>
          <w:lang w:eastAsia="ko-KR"/>
        </w:rPr>
        <w:t>.</w:t>
      </w:r>
    </w:p>
    <w:p w14:paraId="50C564E9" w14:textId="77777777" w:rsidR="00B93A34" w:rsidRPr="00CE39D3" w:rsidRDefault="00B93A34" w:rsidP="00B93A3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74" w:name="_CR8_3_10_2"/>
      <w:bookmarkStart w:id="75" w:name="_Toc20955130"/>
      <w:bookmarkStart w:id="76" w:name="_Toc29991317"/>
      <w:bookmarkStart w:id="77" w:name="_Toc36555717"/>
      <w:bookmarkStart w:id="78" w:name="_Toc44497395"/>
      <w:bookmarkStart w:id="79" w:name="_Toc45107783"/>
      <w:bookmarkStart w:id="80" w:name="_Toc45901403"/>
      <w:bookmarkStart w:id="81" w:name="_Toc51850482"/>
      <w:bookmarkStart w:id="82" w:name="_Toc56693485"/>
      <w:bookmarkStart w:id="83" w:name="_Toc64447028"/>
      <w:bookmarkStart w:id="84" w:name="_Toc66286522"/>
      <w:bookmarkStart w:id="85" w:name="_Toc74151217"/>
      <w:bookmarkStart w:id="86" w:name="_Toc88653689"/>
      <w:bookmarkStart w:id="87" w:name="_Toc97904045"/>
      <w:bookmarkStart w:id="88" w:name="_Toc105175086"/>
      <w:bookmarkStart w:id="89" w:name="_Toc113826116"/>
      <w:bookmarkStart w:id="90" w:name="_Toc175586698"/>
      <w:bookmarkEnd w:id="74"/>
      <w:r w:rsidRPr="00CE39D3">
        <w:rPr>
          <w:rFonts w:ascii="Arial" w:eastAsia="Malgun Gothic" w:hAnsi="Arial"/>
          <w:sz w:val="24"/>
          <w:lang w:eastAsia="ko-KR"/>
        </w:rPr>
        <w:t>8.3.10.2</w:t>
      </w:r>
      <w:r w:rsidRPr="00CE39D3">
        <w:rPr>
          <w:rFonts w:ascii="Arial" w:eastAsia="Malgun Gothic" w:hAnsi="Arial"/>
          <w:sz w:val="24"/>
          <w:lang w:eastAsia="ko-KR"/>
        </w:rPr>
        <w:tab/>
        <w:t>Successful Operation – M-NG-RAN node initiated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FBD29B8" w14:textId="77777777" w:rsidR="00B93A34" w:rsidRPr="00CE39D3" w:rsidRDefault="00B93A34" w:rsidP="00B93A3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object w:dxaOrig="7050" w:dyaOrig="2295" w14:anchorId="7B24F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6pt" o:ole="">
            <v:imagedata r:id="rId16" o:title=""/>
          </v:shape>
          <o:OLEObject Type="Embed" ProgID="Visio.Drawing.15" ShapeID="_x0000_i1025" DrawAspect="Content" ObjectID="_1832330448" r:id="rId17"/>
        </w:object>
      </w:r>
    </w:p>
    <w:p w14:paraId="56F640F9" w14:textId="77777777" w:rsidR="00B93A34" w:rsidRPr="00CE39D3" w:rsidRDefault="00B93A34" w:rsidP="00B93A3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t>Figure 8.3.10.2-1: Notification Control Indication procedure, M-NG-RAN node initiated, successful operation.</w:t>
      </w:r>
    </w:p>
    <w:p w14:paraId="40277516" w14:textId="77777777" w:rsidR="00B93A34" w:rsidRPr="00CE39D3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M-NG-RAN node initiates the procedure by sending the NOTIFICATION CONTROL INDICATION message to the S-NG-RAN node.</w:t>
      </w:r>
    </w:p>
    <w:p w14:paraId="44C3A4A9" w14:textId="77777777" w:rsidR="00B93A34" w:rsidRPr="004F0F3A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ko-KR"/>
        </w:rPr>
      </w:pPr>
      <w:r w:rsidRPr="00CE39D3">
        <w:rPr>
          <w:rFonts w:eastAsia="Malgun Gothic"/>
          <w:lang w:eastAsia="ko-KR"/>
        </w:rPr>
        <w:t>This procedure is triggered to notify the S-NG-RAN node for SN-terminated bearers, that resources requested from the M-NG-RAN node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M-NG-RAN node may also indicate an alternative QoS parameter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</w:t>
      </w:r>
      <w:ins w:id="91" w:author="Ericsson" w:date="2026-02-11T15:37:00Z" w16du:dateUtc="2026-02-11T15:37:00Z">
        <w:r>
          <w:rPr>
            <w:rFonts w:eastAsia="MS Mincho"/>
            <w:lang w:eastAsia="ko-KR"/>
          </w:rPr>
          <w:t xml:space="preserve"> </w:t>
        </w:r>
      </w:ins>
      <w:ins w:id="92" w:author="Ericsson" w:date="2026-02-11T15:38:00Z" w16du:dateUtc="2026-02-11T15:38:00Z">
        <w:r>
          <w:rPr>
            <w:rFonts w:eastAsia="MS Mincho"/>
            <w:lang w:eastAsia="ko-KR"/>
          </w:rPr>
          <w:t xml:space="preserve">and </w:t>
        </w:r>
        <w:r w:rsidRPr="000E41B4">
          <w:rPr>
            <w:rFonts w:eastAsia="MS Mincho"/>
            <w:lang w:eastAsia="ko-KR"/>
          </w:rPr>
          <w:t xml:space="preserve">behave the same as the NG-RAN node in the </w:t>
        </w:r>
      </w:ins>
      <w:ins w:id="93" w:author="Ericsson" w:date="2026-02-11T15:39:00Z">
        <w:r w:rsidRPr="004F0F3A">
          <w:rPr>
            <w:rFonts w:eastAsia="MS Mincho"/>
            <w:lang w:eastAsia="ko-KR"/>
          </w:rPr>
          <w:t>PDU Session Resource Notify procedure</w:t>
        </w:r>
      </w:ins>
      <w:ins w:id="94" w:author="Ericsson" w:date="2026-02-11T15:39:00Z" w16du:dateUtc="2026-02-11T15:39:00Z">
        <w:r>
          <w:rPr>
            <w:rFonts w:eastAsia="MS Mincho"/>
            <w:lang w:eastAsia="ko-KR"/>
          </w:rPr>
          <w:t xml:space="preserve"> </w:t>
        </w:r>
      </w:ins>
      <w:ins w:id="95" w:author="Ericsson" w:date="2026-02-11T15:38:00Z" w16du:dateUtc="2026-02-11T15:38:00Z">
        <w:r w:rsidRPr="000E41B4">
          <w:rPr>
            <w:rFonts w:eastAsia="MS Mincho"/>
            <w:lang w:eastAsia="ko-KR"/>
          </w:rPr>
          <w:t>specified in TS 38.413 [5]</w:t>
        </w:r>
      </w:ins>
      <w:r w:rsidRPr="00CE39D3">
        <w:rPr>
          <w:rFonts w:eastAsia="MS Mincho"/>
          <w:lang w:eastAsia="ko-KR"/>
        </w:rPr>
        <w:t>.</w:t>
      </w:r>
    </w:p>
    <w:p w14:paraId="2090AECE" w14:textId="77777777" w:rsidR="00B93A34" w:rsidRPr="00CE39D3" w:rsidRDefault="00B93A34" w:rsidP="00B93A3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96" w:name="_CR8_3_10_3"/>
      <w:bookmarkStart w:id="97" w:name="_Toc20955131"/>
      <w:bookmarkStart w:id="98" w:name="_Toc29991318"/>
      <w:bookmarkStart w:id="99" w:name="_Toc36555718"/>
      <w:bookmarkStart w:id="100" w:name="_Toc44497396"/>
      <w:bookmarkStart w:id="101" w:name="_Toc45107784"/>
      <w:bookmarkStart w:id="102" w:name="_Toc45901404"/>
      <w:bookmarkStart w:id="103" w:name="_Toc51850483"/>
      <w:bookmarkStart w:id="104" w:name="_Toc56693486"/>
      <w:bookmarkStart w:id="105" w:name="_Toc64447029"/>
      <w:bookmarkStart w:id="106" w:name="_Toc66286523"/>
      <w:bookmarkStart w:id="107" w:name="_Toc74151218"/>
      <w:bookmarkStart w:id="108" w:name="_Toc88653690"/>
      <w:bookmarkStart w:id="109" w:name="_Toc97904046"/>
      <w:bookmarkStart w:id="110" w:name="_Toc105175087"/>
      <w:bookmarkStart w:id="111" w:name="_Toc113826117"/>
      <w:bookmarkStart w:id="112" w:name="_Toc175586699"/>
      <w:bookmarkEnd w:id="96"/>
      <w:r w:rsidRPr="00CE39D3">
        <w:rPr>
          <w:rFonts w:ascii="Arial" w:eastAsia="Malgun Gothic" w:hAnsi="Arial"/>
          <w:sz w:val="24"/>
          <w:lang w:eastAsia="ko-KR"/>
        </w:rPr>
        <w:t>8.3.10.3</w:t>
      </w:r>
      <w:r w:rsidRPr="00CE39D3">
        <w:rPr>
          <w:rFonts w:ascii="Arial" w:eastAsia="Malgun Gothic" w:hAnsi="Arial"/>
          <w:sz w:val="24"/>
          <w:lang w:eastAsia="ko-KR"/>
        </w:rPr>
        <w:tab/>
        <w:t>Successful Operation – S-NG-RAN node initiated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698ECC48" w14:textId="77777777" w:rsidR="00B93A34" w:rsidRPr="00CE39D3" w:rsidRDefault="00B93A34" w:rsidP="00B93A3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object w:dxaOrig="7050" w:dyaOrig="2295" w14:anchorId="54BA6BA0">
          <v:shape id="_x0000_i1026" type="#_x0000_t75" style="width:352.5pt;height:116pt" o:ole="">
            <v:imagedata r:id="rId18" o:title=""/>
          </v:shape>
          <o:OLEObject Type="Embed" ProgID="Visio.Drawing.15" ShapeID="_x0000_i1026" DrawAspect="Content" ObjectID="_1832330449" r:id="rId19"/>
        </w:object>
      </w:r>
    </w:p>
    <w:p w14:paraId="263FCFE2" w14:textId="77777777" w:rsidR="00B93A34" w:rsidRPr="00CE39D3" w:rsidRDefault="00B93A34" w:rsidP="00B93A34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t>Figure 8.3.10.3-1: Notification Control Indication procedure, S-NG-RAN node initiated, successful operation.</w:t>
      </w:r>
    </w:p>
    <w:p w14:paraId="7916CFE3" w14:textId="77777777" w:rsidR="00B93A34" w:rsidRPr="00CE39D3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S-NG-RAN node initiates the procedure by sending the NOTIFICATION CONTROL INDICATION message to the M-NG-RAN node.</w:t>
      </w:r>
    </w:p>
    <w:p w14:paraId="7B323FE8" w14:textId="77777777" w:rsidR="00B93A34" w:rsidRPr="00CE39D3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This procedure is triggered to notify the M-NG-RAN node that for MN-terminated bearers resources requested from the S-NG-RAN node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</w:t>
      </w:r>
      <w:ins w:id="113" w:author="Ericsson" w:date="2026-02-11T15:39:00Z" w16du:dateUtc="2026-02-11T15:39:00Z">
        <w:r>
          <w:rPr>
            <w:rFonts w:eastAsia="MS Mincho"/>
            <w:lang w:eastAsia="ko-KR"/>
          </w:rPr>
          <w:t xml:space="preserve"> and </w:t>
        </w:r>
        <w:r w:rsidRPr="000E41B4">
          <w:rPr>
            <w:rFonts w:eastAsia="MS Mincho"/>
            <w:lang w:eastAsia="ko-KR"/>
          </w:rPr>
          <w:t xml:space="preserve">behave the same as the NG-RAN node in the </w:t>
        </w:r>
        <w:r w:rsidRPr="004F0F3A">
          <w:rPr>
            <w:rFonts w:eastAsia="MS Mincho"/>
            <w:lang w:eastAsia="ko-KR"/>
          </w:rPr>
          <w:t>PDU Session Resource Notify procedure</w:t>
        </w:r>
        <w:r>
          <w:rPr>
            <w:rFonts w:eastAsia="MS Mincho"/>
            <w:lang w:eastAsia="ko-KR"/>
          </w:rPr>
          <w:t xml:space="preserve"> </w:t>
        </w:r>
        <w:r w:rsidRPr="000E41B4">
          <w:rPr>
            <w:rFonts w:eastAsia="MS Mincho"/>
            <w:lang w:eastAsia="ko-KR"/>
          </w:rPr>
          <w:t>specified in TS 38.413 [5]</w:t>
        </w:r>
      </w:ins>
      <w:r w:rsidRPr="00CE39D3">
        <w:rPr>
          <w:rFonts w:eastAsia="MS Mincho"/>
          <w:lang w:eastAsia="ko-KR"/>
        </w:rPr>
        <w:t>.</w:t>
      </w:r>
    </w:p>
    <w:p w14:paraId="51CA9EA4" w14:textId="77777777" w:rsidR="00B93A34" w:rsidRPr="00CE39D3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lastRenderedPageBreak/>
        <w:t>This procedure is triggered to notify the M-NG-RAN node that resources requested for SN-terminated bearers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IE.</w:t>
      </w:r>
    </w:p>
    <w:p w14:paraId="6534E10D" w14:textId="77777777" w:rsidR="00B93A34" w:rsidRPr="00CE39D3" w:rsidRDefault="00B93A34" w:rsidP="00B93A3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14" w:name="_CR8_3_10_4"/>
      <w:bookmarkStart w:id="115" w:name="_Toc20955132"/>
      <w:bookmarkStart w:id="116" w:name="_Toc29991319"/>
      <w:bookmarkStart w:id="117" w:name="_Toc36555719"/>
      <w:bookmarkStart w:id="118" w:name="_Toc44497397"/>
      <w:bookmarkStart w:id="119" w:name="_Toc45107785"/>
      <w:bookmarkStart w:id="120" w:name="_Toc45901405"/>
      <w:bookmarkStart w:id="121" w:name="_Toc51850484"/>
      <w:bookmarkStart w:id="122" w:name="_Toc56693487"/>
      <w:bookmarkStart w:id="123" w:name="_Toc64447030"/>
      <w:bookmarkStart w:id="124" w:name="_Toc66286524"/>
      <w:bookmarkStart w:id="125" w:name="_Toc74151219"/>
      <w:bookmarkStart w:id="126" w:name="_Toc88653691"/>
      <w:bookmarkStart w:id="127" w:name="_Toc97904047"/>
      <w:bookmarkStart w:id="128" w:name="_Toc105175088"/>
      <w:bookmarkStart w:id="129" w:name="_Toc113826118"/>
      <w:bookmarkStart w:id="130" w:name="_Toc175586700"/>
      <w:bookmarkEnd w:id="114"/>
      <w:r w:rsidRPr="00CE39D3">
        <w:rPr>
          <w:rFonts w:ascii="Arial" w:eastAsia="Malgun Gothic" w:hAnsi="Arial"/>
          <w:sz w:val="24"/>
          <w:lang w:eastAsia="ko-KR"/>
        </w:rPr>
        <w:t>8.3.10.4</w:t>
      </w:r>
      <w:r w:rsidRPr="00CE39D3">
        <w:rPr>
          <w:rFonts w:ascii="Arial" w:eastAsia="Malgun Gothic" w:hAnsi="Arial"/>
          <w:sz w:val="24"/>
          <w:lang w:eastAsia="ko-KR"/>
        </w:rPr>
        <w:tab/>
        <w:t>Abnormal Conditions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38AAAA02" w14:textId="77777777" w:rsidR="00B93A34" w:rsidRPr="00CE39D3" w:rsidRDefault="00B93A34" w:rsidP="00B93A34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Void.</w:t>
      </w:r>
    </w:p>
    <w:p w14:paraId="0648D2FD" w14:textId="77777777" w:rsidR="00B93A34" w:rsidRDefault="00B93A34" w:rsidP="00B93A34">
      <w:pPr>
        <w:pStyle w:val="NormalWeb"/>
        <w:tabs>
          <w:tab w:val="center" w:pos="4819"/>
          <w:tab w:val="right" w:pos="9639"/>
        </w:tabs>
        <w:spacing w:beforeAutospacing="0"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Next Change &gt;&gt;&gt;&gt;&gt;&gt;&gt;&gt;&gt;&gt;&gt;&gt;&gt;&gt;&gt;&gt;&gt;&gt;&gt;&gt;</w:t>
      </w:r>
    </w:p>
    <w:p w14:paraId="4F90AABF" w14:textId="32D2F998" w:rsidR="00954D93" w:rsidRDefault="00954D93">
      <w:pPr>
        <w:pStyle w:val="NormalWeb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</w:p>
    <w:p w14:paraId="3C2B0E6B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31" w:name="_Toc44497761"/>
      <w:bookmarkStart w:id="132" w:name="_Toc45108148"/>
      <w:bookmarkStart w:id="133" w:name="_Toc45901768"/>
      <w:bookmarkStart w:id="134" w:name="_Toc51850849"/>
      <w:bookmarkStart w:id="135" w:name="_Toc56693853"/>
      <w:bookmarkStart w:id="136" w:name="_Toc64447397"/>
      <w:bookmarkStart w:id="137" w:name="_Toc66286891"/>
      <w:bookmarkStart w:id="138" w:name="_Toc74151586"/>
      <w:bookmarkStart w:id="139" w:name="_Toc88654059"/>
      <w:bookmarkStart w:id="140" w:name="_Toc97904415"/>
      <w:bookmarkStart w:id="141" w:name="_Toc105175456"/>
      <w:bookmarkStart w:id="142" w:name="_Toc113826486"/>
      <w:bookmarkStart w:id="143" w:name="_Toc175587072"/>
      <w:bookmarkStart w:id="144" w:name="_Toc112756875"/>
      <w:bookmarkStart w:id="145" w:name="_Toc106109228"/>
      <w:bookmarkStart w:id="146" w:name="_Toc45652420"/>
      <w:bookmarkStart w:id="147" w:name="_Toc45658852"/>
      <w:bookmarkStart w:id="148" w:name="_Toc105152424"/>
      <w:bookmarkStart w:id="149" w:name="_Toc107409686"/>
      <w:bookmarkStart w:id="150" w:name="_Toc99123552"/>
      <w:bookmarkStart w:id="151" w:name="_Toc64446407"/>
      <w:bookmarkStart w:id="152" w:name="_Toc105174230"/>
      <w:bookmarkStart w:id="153" w:name="_Toc45720672"/>
      <w:bookmarkStart w:id="154" w:name="_Toc45897939"/>
      <w:bookmarkStart w:id="155" w:name="_Toc88652366"/>
      <w:bookmarkStart w:id="156" w:name="_Toc73982277"/>
      <w:bookmarkStart w:id="157" w:name="_Toc97891409"/>
      <w:bookmarkStart w:id="158" w:name="_Toc200458254"/>
      <w:bookmarkStart w:id="159" w:name="_Toc99662357"/>
      <w:bookmarkStart w:id="160" w:name="_Toc45798550"/>
      <w:bookmarkStart w:id="161" w:name="_Toc51746143"/>
      <w:r w:rsidRPr="00885AA6">
        <w:rPr>
          <w:rFonts w:ascii="Arial" w:eastAsia="Malgun Gothic" w:hAnsi="Arial"/>
          <w:sz w:val="24"/>
          <w:lang w:eastAsia="ko-KR"/>
        </w:rPr>
        <w:t>9.2.3.103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Index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5AD4ED06" w14:textId="0FB32A3B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 w:hint="eastAsia"/>
          <w:lang w:eastAsia="zh-CN"/>
        </w:rPr>
        <w:t xml:space="preserve">the </w:t>
      </w:r>
      <w:ins w:id="162" w:author="Ericsson" w:date="2025-11-03T12:48:00Z" w16du:dateUtc="2025-11-03T12:48:00Z">
        <w:r w:rsidR="00312130">
          <w:rPr>
            <w:rFonts w:eastAsia="SimSun"/>
            <w:lang w:eastAsia="zh-CN"/>
          </w:rPr>
          <w:t xml:space="preserve">index of </w:t>
        </w:r>
        <w:r w:rsidR="003075E2">
          <w:rPr>
            <w:rFonts w:eastAsia="SimSun"/>
            <w:lang w:eastAsia="zh-CN"/>
          </w:rPr>
          <w:t xml:space="preserve">alternative </w:t>
        </w:r>
      </w:ins>
      <w:r w:rsidRPr="00885AA6">
        <w:rPr>
          <w:rFonts w:eastAsia="SimSun"/>
          <w:lang w:eastAsia="zh-CN"/>
        </w:rPr>
        <w:t>QoS parameters set</w:t>
      </w:r>
      <w:del w:id="163" w:author="Ericsson" w:date="2025-11-03T12:48:00Z" w16du:dateUtc="2025-11-03T12:48:00Z">
        <w:r w:rsidRPr="00885AA6" w:rsidDel="003075E2">
          <w:rPr>
            <w:rFonts w:eastAsia="SimSun"/>
            <w:lang w:eastAsia="zh-CN"/>
          </w:rPr>
          <w:delText xml:space="preserve"> which can currently be fulfilled</w:delText>
        </w:r>
      </w:del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253E5634" w14:textId="77777777" w:rsidTr="001946CF">
        <w:trPr>
          <w:tblHeader/>
        </w:trPr>
        <w:tc>
          <w:tcPr>
            <w:tcW w:w="2448" w:type="dxa"/>
          </w:tcPr>
          <w:p w14:paraId="3595DA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0FE232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409663F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48585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71715E5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3FEF6C37" w14:textId="77777777" w:rsidTr="001946CF">
        <w:tc>
          <w:tcPr>
            <w:tcW w:w="2448" w:type="dxa"/>
          </w:tcPr>
          <w:p w14:paraId="637DCDB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885AA6">
              <w:rPr>
                <w:rFonts w:ascii="Arial" w:eastAsia="SimSun" w:hAnsi="Arial"/>
                <w:sz w:val="18"/>
                <w:lang w:eastAsia="ko-KR"/>
              </w:rPr>
              <w:t>Alternative QoS Parameters Set Index</w:t>
            </w:r>
          </w:p>
        </w:tc>
        <w:tc>
          <w:tcPr>
            <w:tcW w:w="1080" w:type="dxa"/>
          </w:tcPr>
          <w:p w14:paraId="6C4B15D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Batang" w:hAnsi="Arial"/>
                <w:sz w:val="18"/>
                <w:lang w:eastAsia="ko-KR"/>
              </w:rPr>
              <w:t>M</w:t>
            </w:r>
          </w:p>
        </w:tc>
        <w:tc>
          <w:tcPr>
            <w:tcW w:w="1440" w:type="dxa"/>
          </w:tcPr>
          <w:p w14:paraId="1790CF51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</w:p>
        </w:tc>
        <w:tc>
          <w:tcPr>
            <w:tcW w:w="1872" w:type="dxa"/>
          </w:tcPr>
          <w:p w14:paraId="296E088E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Malgun Gothic" w:hAnsi="Arial"/>
                <w:sz w:val="18"/>
                <w:lang w:eastAsia="ko-KR"/>
              </w:rPr>
              <w:t>INTEGER (</w:t>
            </w:r>
            <w:proofErr w:type="gramStart"/>
            <w:r w:rsidRPr="00885AA6">
              <w:rPr>
                <w:rFonts w:ascii="Arial" w:eastAsia="Malgun Gothic" w:hAnsi="Arial"/>
                <w:sz w:val="18"/>
                <w:lang w:eastAsia="ko-KR"/>
              </w:rPr>
              <w:t>1..</w:t>
            </w:r>
            <w:proofErr w:type="gramEnd"/>
            <w:r w:rsidRPr="00885AA6">
              <w:rPr>
                <w:rFonts w:ascii="Arial" w:eastAsia="Malgun Gothic" w:hAnsi="Arial"/>
                <w:sz w:val="18"/>
                <w:lang w:eastAsia="ko-KR"/>
              </w:rPr>
              <w:t>8, ...)</w:t>
            </w:r>
          </w:p>
        </w:tc>
        <w:tc>
          <w:tcPr>
            <w:tcW w:w="2880" w:type="dxa"/>
          </w:tcPr>
          <w:p w14:paraId="7D4AF6EA" w14:textId="0DF9F45F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del w:id="164" w:author="Ericsson" w:date="2025-11-03T12:48:00Z" w16du:dateUtc="2025-11-03T12:48:00Z"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 xml:space="preserve">Indicates the index of the item within the </w:delText>
              </w:r>
              <w:r w:rsidRPr="00885AA6" w:rsidDel="003075E2">
                <w:rPr>
                  <w:rFonts w:ascii="Arial" w:eastAsia="Malgun Gothic" w:hAnsi="Arial"/>
                  <w:i/>
                  <w:iCs/>
                  <w:sz w:val="18"/>
                  <w:lang w:eastAsia="ko-KR"/>
                </w:rPr>
                <w:delText xml:space="preserve">Alternative QoS Parameters Set List </w:delText>
              </w:r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>IE corresponding to the currently fulfilled alternative QoS parameters set.</w:delText>
              </w:r>
            </w:del>
            <w:ins w:id="165" w:author="Ericsson" w:date="2025-11-03T12:49:00Z" w16du:dateUtc="2025-11-03T12:49:00Z">
              <w:r w:rsidR="00EC02D6" w:rsidRPr="00EC02D6">
                <w:rPr>
                  <w:rFonts w:ascii="Arial" w:eastAsia="Malgun Gothic" w:hAnsi="Arial"/>
                  <w:sz w:val="18"/>
                  <w:lang w:eastAsia="ko-KR"/>
                </w:rPr>
                <w:t>Values are ordered in decreasing order of priority, i.e., with 1 as the highest priority and 8 as the lowest priority.</w:t>
              </w:r>
            </w:ins>
          </w:p>
        </w:tc>
      </w:tr>
    </w:tbl>
    <w:p w14:paraId="5F174189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1A3A1085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66" w:name="_CR9_2_3_104"/>
      <w:bookmarkStart w:id="167" w:name="_Toc44497762"/>
      <w:bookmarkStart w:id="168" w:name="_Toc45108149"/>
      <w:bookmarkStart w:id="169" w:name="_Toc45901769"/>
      <w:bookmarkStart w:id="170" w:name="_Toc51850850"/>
      <w:bookmarkStart w:id="171" w:name="_Toc56693854"/>
      <w:bookmarkStart w:id="172" w:name="_Toc64447398"/>
      <w:bookmarkStart w:id="173" w:name="_Toc66286892"/>
      <w:bookmarkStart w:id="174" w:name="_Toc74151587"/>
      <w:bookmarkStart w:id="175" w:name="_Toc88654060"/>
      <w:bookmarkStart w:id="176" w:name="_Toc97904416"/>
      <w:bookmarkStart w:id="177" w:name="_Toc105175457"/>
      <w:bookmarkStart w:id="178" w:name="_Toc113826487"/>
      <w:bookmarkStart w:id="179" w:name="_Toc175587073"/>
      <w:bookmarkEnd w:id="166"/>
      <w:r w:rsidRPr="00885AA6">
        <w:rPr>
          <w:rFonts w:ascii="Arial" w:eastAsia="Malgun Gothic" w:hAnsi="Arial"/>
          <w:sz w:val="24"/>
          <w:lang w:eastAsia="ko-KR"/>
        </w:rPr>
        <w:t>9.2.3.104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Notify Index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4098796F" w14:textId="77777777" w:rsidR="00885AA6" w:rsidRPr="00885AA6" w:rsidRDefault="00885AA6" w:rsidP="00885AA6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/>
          <w:lang w:eastAsia="zh-CN"/>
        </w:rPr>
        <w:t>the QoS parameters set which can currently be fulfilled</w:t>
      </w:r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43E6A4D3" w14:textId="77777777" w:rsidTr="001946CF">
        <w:trPr>
          <w:tblHeader/>
        </w:trPr>
        <w:tc>
          <w:tcPr>
            <w:tcW w:w="2448" w:type="dxa"/>
          </w:tcPr>
          <w:p w14:paraId="34777D3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70BF51B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0C7013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D87B21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9C70A6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7E4AEB7C" w14:textId="77777777" w:rsidTr="001946CF">
        <w:tc>
          <w:tcPr>
            <w:tcW w:w="2448" w:type="dxa"/>
          </w:tcPr>
          <w:p w14:paraId="024E0E3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85AA6">
              <w:rPr>
                <w:rFonts w:ascii="Arial" w:eastAsia="SimSun" w:hAnsi="Arial"/>
                <w:sz w:val="18"/>
                <w:lang w:eastAsia="zh-CN"/>
              </w:rPr>
              <w:t>Alternative QoS Parameters Set Notify Index</w:t>
            </w:r>
          </w:p>
        </w:tc>
        <w:tc>
          <w:tcPr>
            <w:tcW w:w="1080" w:type="dxa"/>
          </w:tcPr>
          <w:p w14:paraId="07842C79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885AA6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74AAE54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B2B35B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INTEGER (</w:t>
            </w:r>
            <w:proofErr w:type="gramStart"/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0..</w:t>
            </w:r>
            <w:proofErr w:type="gramEnd"/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8, ...)</w:t>
            </w:r>
          </w:p>
        </w:tc>
        <w:tc>
          <w:tcPr>
            <w:tcW w:w="2880" w:type="dxa"/>
          </w:tcPr>
          <w:p w14:paraId="23B8A97D" w14:textId="05FB8008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sz w:val="18"/>
                <w:lang w:eastAsia="ja-JP"/>
              </w:rPr>
              <w:t xml:space="preserve">Indicates the index of the item within the </w:t>
            </w:r>
            <w:r w:rsidRPr="00885AA6">
              <w:rPr>
                <w:rFonts w:ascii="Arial" w:eastAsia="Malgun Gothic" w:hAnsi="Arial"/>
                <w:i/>
                <w:iCs/>
                <w:sz w:val="18"/>
                <w:lang w:eastAsia="ja-JP"/>
              </w:rPr>
              <w:t xml:space="preserve">Alternative QoS Parameters Set List </w:t>
            </w:r>
            <w:r w:rsidRPr="00885AA6">
              <w:rPr>
                <w:rFonts w:ascii="Arial" w:eastAsia="Malgun Gothic" w:hAnsi="Arial"/>
                <w:sz w:val="18"/>
                <w:lang w:eastAsia="ja-JP"/>
              </w:rPr>
              <w:t>IE corresponding to the currently fulfilled alternative QoS parameters set.</w:t>
            </w:r>
            <w:r w:rsidRPr="00885AA6">
              <w:rPr>
                <w:rFonts w:ascii="Arial" w:eastAsia="Batang" w:hAnsi="Arial"/>
                <w:sz w:val="18"/>
                <w:lang w:eastAsia="ko-KR"/>
              </w:rPr>
              <w:t xml:space="preserve"> Value 0 indicates that NG-RAN cannot even fulfil the lowest </w:t>
            </w:r>
            <w:ins w:id="180" w:author="Ericsson" w:date="2025-11-03T12:49:00Z" w16du:dateUtc="2025-11-03T12:49:00Z">
              <w:r w:rsidR="00EC02D6">
                <w:rPr>
                  <w:rFonts w:ascii="Arial" w:eastAsia="Batang" w:hAnsi="Arial"/>
                  <w:sz w:val="18"/>
                  <w:lang w:eastAsia="ko-KR"/>
                </w:rPr>
                <w:t xml:space="preserve">priority </w:t>
              </w:r>
            </w:ins>
            <w:r w:rsidRPr="00885AA6">
              <w:rPr>
                <w:rFonts w:ascii="Arial" w:eastAsia="Batang" w:hAnsi="Arial"/>
                <w:sz w:val="18"/>
                <w:lang w:eastAsia="ko-KR"/>
              </w:rPr>
              <w:t>alternative QoS parameters set.</w:t>
            </w:r>
          </w:p>
        </w:tc>
      </w:tr>
    </w:tbl>
    <w:p w14:paraId="4F90AAD0" w14:textId="77777777" w:rsidR="00954D93" w:rsidRDefault="00954D9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4F90AAD1" w14:textId="77777777" w:rsidR="00954D93" w:rsidRDefault="00303180">
      <w:pPr>
        <w:pStyle w:val="NormalWeb"/>
        <w:tabs>
          <w:tab w:val="center" w:pos="4819"/>
          <w:tab w:val="right" w:pos="9639"/>
        </w:tabs>
        <w:spacing w:beforeAutospacing="0"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End of Change &gt;&gt;&gt;&gt;&gt;&gt;&gt;&gt;&gt;&gt;&gt;&gt;&gt;&gt;&gt;&gt;&gt;&gt;&gt;&gt;</w:t>
      </w:r>
    </w:p>
    <w:bookmarkEnd w:id="19"/>
    <w:p w14:paraId="4F90AAD2" w14:textId="77777777" w:rsidR="00954D93" w:rsidRDefault="00954D93">
      <w:pPr>
        <w:rPr>
          <w:rFonts w:ascii="Courier New" w:hAnsi="Courier New"/>
          <w:snapToGrid w:val="0"/>
          <w:sz w:val="16"/>
        </w:rPr>
      </w:pPr>
    </w:p>
    <w:sectPr w:rsidR="00954D9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4ADC" w14:textId="77777777" w:rsidR="00516986" w:rsidRDefault="00516986">
      <w:pPr>
        <w:spacing w:after="0"/>
      </w:pPr>
      <w:r>
        <w:separator/>
      </w:r>
    </w:p>
  </w:endnote>
  <w:endnote w:type="continuationSeparator" w:id="0">
    <w:p w14:paraId="58CE37F6" w14:textId="77777777" w:rsidR="00516986" w:rsidRDefault="005169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6FE1" w14:textId="77777777" w:rsidR="00516986" w:rsidRDefault="00516986">
      <w:pPr>
        <w:spacing w:after="0"/>
      </w:pPr>
      <w:r>
        <w:separator/>
      </w:r>
    </w:p>
  </w:footnote>
  <w:footnote w:type="continuationSeparator" w:id="0">
    <w:p w14:paraId="0D7AA93A" w14:textId="77777777" w:rsidR="00516986" w:rsidRDefault="005169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AAD5" w14:textId="77777777" w:rsidR="00954D93" w:rsidRDefault="0030318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030BF"/>
    <w:multiLevelType w:val="hybridMultilevel"/>
    <w:tmpl w:val="7EC02A5E"/>
    <w:lvl w:ilvl="0" w:tplc="E626C570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401380">
    <w:abstractNumId w:val="0"/>
  </w:num>
  <w:num w:numId="2" w16cid:durableId="1773931859">
    <w:abstractNumId w:val="3"/>
  </w:num>
  <w:num w:numId="3" w16cid:durableId="1642538154">
    <w:abstractNumId w:val="2"/>
  </w:num>
  <w:num w:numId="4" w16cid:durableId="1842163273">
    <w:abstractNumId w:val="1"/>
  </w:num>
  <w:num w:numId="5" w16cid:durableId="122509489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67D6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5AB4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35C1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7779B"/>
    <w:rsid w:val="00280560"/>
    <w:rsid w:val="00281ACF"/>
    <w:rsid w:val="0028208D"/>
    <w:rsid w:val="00284629"/>
    <w:rsid w:val="00284FEB"/>
    <w:rsid w:val="002860C4"/>
    <w:rsid w:val="00287FE8"/>
    <w:rsid w:val="00290541"/>
    <w:rsid w:val="00297A9C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D52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03A"/>
    <w:rsid w:val="00303180"/>
    <w:rsid w:val="00303E36"/>
    <w:rsid w:val="00305409"/>
    <w:rsid w:val="00305A48"/>
    <w:rsid w:val="003075E2"/>
    <w:rsid w:val="00312130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77F82"/>
    <w:rsid w:val="00385FD0"/>
    <w:rsid w:val="0038613A"/>
    <w:rsid w:val="00387474"/>
    <w:rsid w:val="00393DAE"/>
    <w:rsid w:val="003A00E8"/>
    <w:rsid w:val="003A539C"/>
    <w:rsid w:val="003C443D"/>
    <w:rsid w:val="003C5A0C"/>
    <w:rsid w:val="003D5440"/>
    <w:rsid w:val="003D547A"/>
    <w:rsid w:val="003D6C7B"/>
    <w:rsid w:val="003D6E2F"/>
    <w:rsid w:val="003D7327"/>
    <w:rsid w:val="003E0624"/>
    <w:rsid w:val="003E1A36"/>
    <w:rsid w:val="003E54CC"/>
    <w:rsid w:val="003E7441"/>
    <w:rsid w:val="003F0E1D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51AF"/>
    <w:rsid w:val="00416080"/>
    <w:rsid w:val="00420AB9"/>
    <w:rsid w:val="00422213"/>
    <w:rsid w:val="00423DF9"/>
    <w:rsid w:val="004242F1"/>
    <w:rsid w:val="004247C5"/>
    <w:rsid w:val="004249EC"/>
    <w:rsid w:val="00426F03"/>
    <w:rsid w:val="00431C37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4A24"/>
    <w:rsid w:val="005141D9"/>
    <w:rsid w:val="0051580D"/>
    <w:rsid w:val="00516986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C063E"/>
    <w:rsid w:val="005C3DAA"/>
    <w:rsid w:val="005E2C44"/>
    <w:rsid w:val="005E3961"/>
    <w:rsid w:val="005E6A31"/>
    <w:rsid w:val="005F26C0"/>
    <w:rsid w:val="005F65BA"/>
    <w:rsid w:val="00607290"/>
    <w:rsid w:val="00613141"/>
    <w:rsid w:val="00614744"/>
    <w:rsid w:val="00616DE0"/>
    <w:rsid w:val="00621188"/>
    <w:rsid w:val="006257ED"/>
    <w:rsid w:val="00627C95"/>
    <w:rsid w:val="00627D39"/>
    <w:rsid w:val="00631AFB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7558B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C7161"/>
    <w:rsid w:val="006D1F1F"/>
    <w:rsid w:val="006D5F02"/>
    <w:rsid w:val="006E0196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314C"/>
    <w:rsid w:val="008451C0"/>
    <w:rsid w:val="00846415"/>
    <w:rsid w:val="00851800"/>
    <w:rsid w:val="00860A1E"/>
    <w:rsid w:val="00861B4A"/>
    <w:rsid w:val="008626E7"/>
    <w:rsid w:val="008628C2"/>
    <w:rsid w:val="00863589"/>
    <w:rsid w:val="00867D49"/>
    <w:rsid w:val="00870EE7"/>
    <w:rsid w:val="00872770"/>
    <w:rsid w:val="00872DE4"/>
    <w:rsid w:val="008761A6"/>
    <w:rsid w:val="00881AC3"/>
    <w:rsid w:val="008842FF"/>
    <w:rsid w:val="00884335"/>
    <w:rsid w:val="00884E9F"/>
    <w:rsid w:val="00885AA6"/>
    <w:rsid w:val="008863B9"/>
    <w:rsid w:val="008A4290"/>
    <w:rsid w:val="008A45A6"/>
    <w:rsid w:val="008B04A7"/>
    <w:rsid w:val="008C12D8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15C6E"/>
    <w:rsid w:val="009250FF"/>
    <w:rsid w:val="0093090C"/>
    <w:rsid w:val="00932F6D"/>
    <w:rsid w:val="0093633C"/>
    <w:rsid w:val="00941E30"/>
    <w:rsid w:val="00944724"/>
    <w:rsid w:val="009507FB"/>
    <w:rsid w:val="00954D93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86AFB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3A34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0A37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2BC"/>
    <w:rsid w:val="00E755F0"/>
    <w:rsid w:val="00E759F1"/>
    <w:rsid w:val="00E83B02"/>
    <w:rsid w:val="00E9037D"/>
    <w:rsid w:val="00E9306C"/>
    <w:rsid w:val="00E95BF9"/>
    <w:rsid w:val="00EA1F95"/>
    <w:rsid w:val="00EA5A20"/>
    <w:rsid w:val="00EA711B"/>
    <w:rsid w:val="00EB09B7"/>
    <w:rsid w:val="00EB0A09"/>
    <w:rsid w:val="00EB1566"/>
    <w:rsid w:val="00EB2C3F"/>
    <w:rsid w:val="00EC02D6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3703A"/>
    <w:rsid w:val="00F43B9E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5A07"/>
    <w:rsid w:val="00FA737E"/>
    <w:rsid w:val="00FB127B"/>
    <w:rsid w:val="00FB2DE8"/>
    <w:rsid w:val="00FB6386"/>
    <w:rsid w:val="00FB6BD5"/>
    <w:rsid w:val="00FC0958"/>
    <w:rsid w:val="00FC2599"/>
    <w:rsid w:val="00FC5084"/>
    <w:rsid w:val="00FD2347"/>
    <w:rsid w:val="00FD558C"/>
    <w:rsid w:val="00FE6C21"/>
    <w:rsid w:val="00FF0DB0"/>
    <w:rsid w:val="00FF32FE"/>
    <w:rsid w:val="00FF405E"/>
    <w:rsid w:val="00FF5328"/>
    <w:rsid w:val="00FF73E1"/>
    <w:rsid w:val="01410CA5"/>
    <w:rsid w:val="054D56BF"/>
    <w:rsid w:val="08747AEC"/>
    <w:rsid w:val="08AE1E9F"/>
    <w:rsid w:val="0A0B3B26"/>
    <w:rsid w:val="0D673395"/>
    <w:rsid w:val="0D79261C"/>
    <w:rsid w:val="0F98366F"/>
    <w:rsid w:val="0FEC5A26"/>
    <w:rsid w:val="11A16A45"/>
    <w:rsid w:val="12392D76"/>
    <w:rsid w:val="137842A1"/>
    <w:rsid w:val="141D70CE"/>
    <w:rsid w:val="151C2D4C"/>
    <w:rsid w:val="15201E4F"/>
    <w:rsid w:val="15910F40"/>
    <w:rsid w:val="17AB5776"/>
    <w:rsid w:val="17B207B9"/>
    <w:rsid w:val="1858073D"/>
    <w:rsid w:val="19605BE4"/>
    <w:rsid w:val="1EDF18B6"/>
    <w:rsid w:val="212D69C7"/>
    <w:rsid w:val="23A262EB"/>
    <w:rsid w:val="23A3413F"/>
    <w:rsid w:val="25926880"/>
    <w:rsid w:val="268C4A4A"/>
    <w:rsid w:val="273F3BE3"/>
    <w:rsid w:val="29FF4096"/>
    <w:rsid w:val="2AE671B7"/>
    <w:rsid w:val="2B2652D4"/>
    <w:rsid w:val="2BD95FFB"/>
    <w:rsid w:val="2CA00F1D"/>
    <w:rsid w:val="2CF975D2"/>
    <w:rsid w:val="2E6E6750"/>
    <w:rsid w:val="2EE263EF"/>
    <w:rsid w:val="304D2ECC"/>
    <w:rsid w:val="30EF35CD"/>
    <w:rsid w:val="33A72C4E"/>
    <w:rsid w:val="350623C6"/>
    <w:rsid w:val="36BD3CC1"/>
    <w:rsid w:val="37D5272D"/>
    <w:rsid w:val="384B3A4B"/>
    <w:rsid w:val="3995496B"/>
    <w:rsid w:val="39E85D5F"/>
    <w:rsid w:val="3A422AA2"/>
    <w:rsid w:val="3B313B6A"/>
    <w:rsid w:val="3BFE06FE"/>
    <w:rsid w:val="3C1D582B"/>
    <w:rsid w:val="3DCA1BFC"/>
    <w:rsid w:val="403E3E6C"/>
    <w:rsid w:val="404364B8"/>
    <w:rsid w:val="424A78B7"/>
    <w:rsid w:val="42546181"/>
    <w:rsid w:val="43F02873"/>
    <w:rsid w:val="447F22EC"/>
    <w:rsid w:val="46AB6722"/>
    <w:rsid w:val="47356D0C"/>
    <w:rsid w:val="479C4355"/>
    <w:rsid w:val="49A24DB8"/>
    <w:rsid w:val="4B115D93"/>
    <w:rsid w:val="4C7B4625"/>
    <w:rsid w:val="4E0F58CB"/>
    <w:rsid w:val="4E4A3FD4"/>
    <w:rsid w:val="4FF742E8"/>
    <w:rsid w:val="50EA7DBE"/>
    <w:rsid w:val="52F468D5"/>
    <w:rsid w:val="54881667"/>
    <w:rsid w:val="5C3C33F2"/>
    <w:rsid w:val="5F1C6655"/>
    <w:rsid w:val="5F654393"/>
    <w:rsid w:val="625008DB"/>
    <w:rsid w:val="64053039"/>
    <w:rsid w:val="64133ACB"/>
    <w:rsid w:val="650D4316"/>
    <w:rsid w:val="677C074F"/>
    <w:rsid w:val="6885213D"/>
    <w:rsid w:val="69CB49C2"/>
    <w:rsid w:val="6B9064A9"/>
    <w:rsid w:val="6C2C3710"/>
    <w:rsid w:val="6C390E1B"/>
    <w:rsid w:val="6C5774DC"/>
    <w:rsid w:val="6E0B6D8F"/>
    <w:rsid w:val="6F0A32E6"/>
    <w:rsid w:val="705C0415"/>
    <w:rsid w:val="72D82471"/>
    <w:rsid w:val="72DC5E87"/>
    <w:rsid w:val="73E237CA"/>
    <w:rsid w:val="7439551A"/>
    <w:rsid w:val="75697D0A"/>
    <w:rsid w:val="77CC74EF"/>
    <w:rsid w:val="79512818"/>
    <w:rsid w:val="7C2267E6"/>
    <w:rsid w:val="7C2560B4"/>
    <w:rsid w:val="7D4D07A3"/>
    <w:rsid w:val="7DA84777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0AA2B"/>
  <w15:docId w15:val="{B8A464C2-8CCA-4B64-A354-952C45C6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eastAsia="en-US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67558B"/>
    <w:rPr>
      <w:rFonts w:ascii="Times New Roman" w:hAnsi="Times New Roman"/>
      <w:lang w:eastAsia="en-US"/>
    </w:rPr>
  </w:style>
  <w:style w:type="paragraph" w:customStyle="1" w:styleId="LSHeader">
    <w:name w:val="LSHeader"/>
    <w:rsid w:val="00986AFB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30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3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4</Pages>
  <Words>1088</Words>
  <Characters>6203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29</cp:revision>
  <cp:lastPrinted>2411-12-31T22:59:00Z</cp:lastPrinted>
  <dcterms:created xsi:type="dcterms:W3CDTF">2025-05-23T11:38:00Z</dcterms:created>
  <dcterms:modified xsi:type="dcterms:W3CDTF">2026-02-11T15:46:00Z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E87F0D5EAE094377891B00DCD04B7213_13</vt:lpwstr>
  </property>
</Properties>
</file>