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E0B37">
      <w:pPr>
        <w:tabs>
          <w:tab w:val="right" w:pos="9639"/>
        </w:tabs>
        <w:spacing w:after="0"/>
        <w:rPr>
          <w:rFonts w:hint="default" w:ascii="Arial" w:hAnsi="Arial" w:eastAsia="宋体" w:cs="Times New Roman"/>
          <w:b/>
          <w:i w:val="0"/>
          <w:iCs w:val="0"/>
          <w:sz w:val="28"/>
          <w:highlight w:val="none"/>
          <w:lang w:val="en-US" w:eastAsia="zh-CN" w:bidi="ar-SA"/>
        </w:rPr>
      </w:pPr>
      <w:bookmarkStart w:id="0" w:name="_Hlk19781073"/>
      <w:bookmarkStart w:id="1" w:name="_Toc45901306"/>
      <w:bookmarkStart w:id="2" w:name="_Toc113824903"/>
      <w:bookmarkStart w:id="3" w:name="_Toc88653592"/>
      <w:bookmarkStart w:id="4" w:name="_Toc64446931"/>
      <w:bookmarkStart w:id="5" w:name="_Toc56693388"/>
      <w:bookmarkStart w:id="6" w:name="_Toc146227502"/>
      <w:bookmarkStart w:id="7" w:name="_Toc51850385"/>
      <w:bookmarkStart w:id="8" w:name="_Toc98867961"/>
      <w:bookmarkStart w:id="9" w:name="_Toc105174245"/>
      <w:bookmarkStart w:id="10" w:name="_Toc36555635"/>
      <w:bookmarkStart w:id="11" w:name="_Toc20955048"/>
      <w:bookmarkStart w:id="12" w:name="_Toc45107686"/>
      <w:bookmarkStart w:id="13" w:name="_Toc74151120"/>
      <w:bookmarkStart w:id="14" w:name="_Toc106109082"/>
      <w:bookmarkStart w:id="15" w:name="_Toc97903948"/>
      <w:bookmarkStart w:id="16" w:name="_Toc66286425"/>
      <w:bookmarkStart w:id="17" w:name="_Toc29991235"/>
      <w:bookmarkStart w:id="18" w:name="_Toc44497298"/>
      <w:bookmarkStart w:id="19" w:name="_Hlk149764326"/>
      <w:r>
        <w:rPr>
          <w:rFonts w:ascii="Arial" w:hAnsi="Arial" w:eastAsia="Times New Roman" w:cs="Times New Roman"/>
          <w:b/>
          <w:i w:val="0"/>
          <w:iCs w:val="0"/>
          <w:sz w:val="24"/>
          <w:highlight w:val="none"/>
          <w:lang w:val="en-GB" w:eastAsia="en-US" w:bidi="ar-SA"/>
        </w:rPr>
        <w:t>3GPP TSG-</w:t>
      </w:r>
      <w:r>
        <w:rPr>
          <w:rFonts w:ascii="Arial" w:hAnsi="Arial" w:eastAsia="Times New Roman" w:cs="Times New Roman"/>
          <w:i w:val="0"/>
          <w:iCs w:val="0"/>
          <w:highlight w:val="none"/>
          <w:lang w:val="en-GB" w:eastAsia="en-US" w:bidi="ar-SA"/>
        </w:rPr>
        <w:fldChar w:fldCharType="begin"/>
      </w:r>
      <w:r>
        <w:rPr>
          <w:rFonts w:ascii="Arial" w:hAnsi="Arial" w:eastAsia="Times New Roman" w:cs="Times New Roman"/>
          <w:i w:val="0"/>
          <w:iCs w:val="0"/>
          <w:highlight w:val="none"/>
          <w:lang w:val="en-GB" w:eastAsia="en-US" w:bidi="ar-SA"/>
        </w:rPr>
        <w:instrText xml:space="preserve"> DOCPROPERTY  TSG/WGRef  \* MERGEFORMAT </w:instrText>
      </w:r>
      <w:r>
        <w:rPr>
          <w:rFonts w:ascii="Arial" w:hAnsi="Arial" w:eastAsia="Times New Roman" w:cs="Times New Roman"/>
          <w:i w:val="0"/>
          <w:iCs w:val="0"/>
          <w:highlight w:val="none"/>
          <w:lang w:val="en-GB" w:eastAsia="en-US" w:bidi="ar-SA"/>
        </w:rPr>
        <w:fldChar w:fldCharType="separate"/>
      </w:r>
      <w:r>
        <w:rPr>
          <w:rFonts w:ascii="Arial" w:hAnsi="Arial" w:eastAsia="Times New Roman" w:cs="Times New Roman"/>
          <w:b/>
          <w:i w:val="0"/>
          <w:iCs w:val="0"/>
          <w:sz w:val="24"/>
          <w:highlight w:val="none"/>
          <w:lang w:val="en-GB" w:eastAsia="en-US" w:bidi="ar-SA"/>
        </w:rPr>
        <w:t>RAN3</w:t>
      </w:r>
      <w:r>
        <w:rPr>
          <w:rFonts w:ascii="Arial" w:hAnsi="Arial" w:eastAsia="Times New Roman" w:cs="Times New Roman"/>
          <w:b/>
          <w:i w:val="0"/>
          <w:iCs w:val="0"/>
          <w:sz w:val="24"/>
          <w:highlight w:val="none"/>
          <w:lang w:val="en-GB" w:eastAsia="en-US" w:bidi="ar-SA"/>
        </w:rPr>
        <w:fldChar w:fldCharType="end"/>
      </w:r>
      <w:r>
        <w:rPr>
          <w:rFonts w:ascii="Arial" w:hAnsi="Arial" w:eastAsia="Times New Roman" w:cs="Times New Roman"/>
          <w:b/>
          <w:i w:val="0"/>
          <w:iCs w:val="0"/>
          <w:sz w:val="24"/>
          <w:highlight w:val="none"/>
          <w:lang w:val="en-GB" w:eastAsia="en-US" w:bidi="ar-SA"/>
        </w:rPr>
        <w:t xml:space="preserve"> Meeting #</w:t>
      </w:r>
      <w:r>
        <w:rPr>
          <w:rFonts w:hint="eastAsia" w:ascii="Arial" w:hAnsi="Arial" w:eastAsia="宋体" w:cs="Times New Roman"/>
          <w:b/>
          <w:i w:val="0"/>
          <w:iCs w:val="0"/>
          <w:sz w:val="24"/>
          <w:highlight w:val="none"/>
          <w:lang w:val="en-US" w:eastAsia="zh-CN" w:bidi="ar-SA"/>
        </w:rPr>
        <w:t>131</w:t>
      </w:r>
      <w:r>
        <w:rPr>
          <w:rFonts w:ascii="Arial" w:hAnsi="Arial" w:eastAsia="Times New Roman" w:cs="Times New Roman"/>
          <w:b/>
          <w:i w:val="0"/>
          <w:iCs w:val="0"/>
          <w:sz w:val="28"/>
          <w:highlight w:val="none"/>
          <w:lang w:val="en-GB" w:eastAsia="en-US" w:bidi="ar-SA"/>
        </w:rPr>
        <w:tab/>
      </w:r>
      <w:r>
        <w:rPr>
          <w:rFonts w:hint="default" w:ascii="Arial" w:hAnsi="Arial" w:eastAsia="Times New Roman" w:cs="Times New Roman"/>
          <w:b/>
          <w:i w:val="0"/>
          <w:iCs w:val="0"/>
          <w:sz w:val="28"/>
          <w:highlight w:val="none"/>
          <w:lang w:val="en-US" w:eastAsia="en-US" w:bidi="ar-SA"/>
        </w:rPr>
        <w:t>R3-260675</w:t>
      </w:r>
    </w:p>
    <w:p w14:paraId="39B9691F">
      <w:pPr>
        <w:spacing w:after="120"/>
        <w:outlineLvl w:val="0"/>
        <w:rPr>
          <w:b/>
          <w:i w:val="0"/>
          <w:iCs w:val="0"/>
          <w:sz w:val="24"/>
          <w:highlight w:val="none"/>
          <w:lang w:val="fr-FR"/>
        </w:rPr>
      </w:pPr>
      <w:r>
        <w:rPr>
          <w:rFonts w:hint="default" w:ascii="Arial" w:hAnsi="Arial" w:eastAsia="Times New Roman" w:cs="Times New Roman"/>
          <w:b/>
          <w:i w:val="0"/>
          <w:iCs w:val="0"/>
          <w:sz w:val="24"/>
          <w:highlight w:val="none"/>
          <w:lang w:val="en-GB" w:eastAsia="en-US" w:bidi="ar-SA"/>
        </w:rPr>
        <w:t>Goteborg</w:t>
      </w:r>
      <w:r>
        <w:rPr>
          <w:rFonts w:ascii="Arial" w:hAnsi="Arial" w:eastAsia="Times New Roman" w:cs="Times New Roman"/>
          <w:b/>
          <w:i w:val="0"/>
          <w:iCs w:val="0"/>
          <w:sz w:val="24"/>
          <w:highlight w:val="none"/>
          <w:lang w:val="en-GB" w:eastAsia="en-US" w:bidi="ar-SA"/>
        </w:rPr>
        <w:t xml:space="preserve">, </w:t>
      </w:r>
      <w:r>
        <w:rPr>
          <w:rFonts w:hint="eastAsia" w:ascii="Arial" w:hAnsi="Arial" w:eastAsia="宋体" w:cs="Times New Roman"/>
          <w:b/>
          <w:i w:val="0"/>
          <w:iCs w:val="0"/>
          <w:sz w:val="24"/>
          <w:highlight w:val="none"/>
          <w:lang w:val="en-US" w:eastAsia="zh-CN" w:bidi="ar-SA"/>
        </w:rPr>
        <w:t>Sweden</w:t>
      </w:r>
      <w:r>
        <w:rPr>
          <w:rFonts w:ascii="Arial" w:hAnsi="Arial" w:eastAsia="Times New Roman" w:cs="Times New Roman"/>
          <w:b/>
          <w:i w:val="0"/>
          <w:iCs w:val="0"/>
          <w:sz w:val="24"/>
          <w:highlight w:val="none"/>
          <w:lang w:val="en-GB" w:eastAsia="en-US" w:bidi="ar-SA"/>
        </w:rPr>
        <w:t xml:space="preserve">, </w:t>
      </w:r>
      <w:r>
        <w:rPr>
          <w:rFonts w:ascii="Arial" w:hAnsi="Arial" w:eastAsia="Times New Roman" w:cs="Times New Roman"/>
          <w:i w:val="0"/>
          <w:iCs w:val="0"/>
          <w:highlight w:val="none"/>
          <w:lang w:val="en-GB" w:eastAsia="en-US" w:bidi="ar-SA"/>
        </w:rPr>
        <w:fldChar w:fldCharType="begin"/>
      </w:r>
      <w:r>
        <w:rPr>
          <w:rFonts w:ascii="Arial" w:hAnsi="Arial" w:eastAsia="Times New Roman" w:cs="Times New Roman"/>
          <w:i w:val="0"/>
          <w:iCs w:val="0"/>
          <w:highlight w:val="none"/>
          <w:lang w:val="en-GB" w:eastAsia="en-US" w:bidi="ar-SA"/>
        </w:rPr>
        <w:instrText xml:space="preserve"> DOCPROPERTY  StartDate  \* MERGEFORMAT </w:instrText>
      </w:r>
      <w:r>
        <w:rPr>
          <w:rFonts w:ascii="Arial" w:hAnsi="Arial" w:eastAsia="Times New Roman" w:cs="Times New Roman"/>
          <w:i w:val="0"/>
          <w:iCs w:val="0"/>
          <w:highlight w:val="none"/>
          <w:lang w:val="en-GB" w:eastAsia="en-US" w:bidi="ar-SA"/>
        </w:rPr>
        <w:fldChar w:fldCharType="separate"/>
      </w:r>
      <w:r>
        <w:rPr>
          <w:rFonts w:hint="eastAsia" w:ascii="Arial" w:hAnsi="Arial" w:eastAsia="宋体" w:cs="Times New Roman"/>
          <w:b/>
          <w:i w:val="0"/>
          <w:iCs w:val="0"/>
          <w:sz w:val="24"/>
          <w:highlight w:val="none"/>
          <w:lang w:val="en-US" w:eastAsia="zh-CN" w:bidi="ar-SA"/>
        </w:rPr>
        <w:t>9</w:t>
      </w:r>
      <w:r>
        <w:rPr>
          <w:rFonts w:ascii="Arial" w:hAnsi="Arial" w:eastAsia="Times New Roman" w:cs="Times New Roman"/>
          <w:b/>
          <w:i w:val="0"/>
          <w:iCs w:val="0"/>
          <w:sz w:val="24"/>
          <w:highlight w:val="none"/>
          <w:lang w:val="en-GB" w:eastAsia="en-US" w:bidi="ar-SA"/>
        </w:rPr>
        <w:t xml:space="preserve">th </w:t>
      </w:r>
      <w:r>
        <w:rPr>
          <w:rFonts w:hint="eastAsia" w:ascii="Arial" w:hAnsi="Arial" w:eastAsia="宋体" w:cs="Times New Roman"/>
          <w:b/>
          <w:i w:val="0"/>
          <w:iCs w:val="0"/>
          <w:sz w:val="24"/>
          <w:highlight w:val="none"/>
          <w:lang w:val="en-US" w:eastAsia="zh-CN" w:bidi="ar-SA"/>
        </w:rPr>
        <w:t xml:space="preserve">Feb </w:t>
      </w:r>
      <w:r>
        <w:rPr>
          <w:rFonts w:ascii="Arial" w:hAnsi="Arial" w:eastAsia="Times New Roman" w:cs="Times New Roman"/>
          <w:b/>
          <w:i w:val="0"/>
          <w:iCs w:val="0"/>
          <w:sz w:val="24"/>
          <w:highlight w:val="none"/>
          <w:lang w:val="en-GB" w:eastAsia="en-US" w:bidi="ar-SA"/>
        </w:rPr>
        <w:t>202</w:t>
      </w:r>
      <w:r>
        <w:rPr>
          <w:rFonts w:hint="eastAsia" w:ascii="Arial" w:hAnsi="Arial" w:eastAsia="宋体" w:cs="Times New Roman"/>
          <w:b/>
          <w:i w:val="0"/>
          <w:iCs w:val="0"/>
          <w:sz w:val="24"/>
          <w:highlight w:val="none"/>
          <w:lang w:val="en-US" w:eastAsia="zh-CN" w:bidi="ar-SA"/>
        </w:rPr>
        <w:t>6</w:t>
      </w:r>
      <w:r>
        <w:rPr>
          <w:rFonts w:ascii="Arial" w:hAnsi="Arial" w:eastAsia="Times New Roman" w:cs="Times New Roman"/>
          <w:b/>
          <w:i w:val="0"/>
          <w:iCs w:val="0"/>
          <w:sz w:val="24"/>
          <w:highlight w:val="none"/>
          <w:lang w:val="en-GB" w:eastAsia="en-US" w:bidi="ar-SA"/>
        </w:rPr>
        <w:fldChar w:fldCharType="end"/>
      </w:r>
      <w:r>
        <w:rPr>
          <w:rFonts w:ascii="Arial" w:hAnsi="Arial" w:eastAsia="Times New Roman" w:cs="Times New Roman"/>
          <w:b/>
          <w:i w:val="0"/>
          <w:iCs w:val="0"/>
          <w:sz w:val="24"/>
          <w:highlight w:val="none"/>
          <w:lang w:val="en-GB" w:eastAsia="en-US" w:bidi="ar-SA"/>
        </w:rPr>
        <w:t xml:space="preserve"> - </w:t>
      </w:r>
      <w:r>
        <w:rPr>
          <w:rFonts w:ascii="Arial" w:hAnsi="Arial" w:eastAsia="Times New Roman" w:cs="Times New Roman"/>
          <w:i w:val="0"/>
          <w:iCs w:val="0"/>
          <w:highlight w:val="none"/>
          <w:lang w:val="en-GB" w:eastAsia="en-US" w:bidi="ar-SA"/>
        </w:rPr>
        <w:fldChar w:fldCharType="begin"/>
      </w:r>
      <w:r>
        <w:rPr>
          <w:rFonts w:ascii="Arial" w:hAnsi="Arial" w:eastAsia="Times New Roman" w:cs="Times New Roman"/>
          <w:i w:val="0"/>
          <w:iCs w:val="0"/>
          <w:highlight w:val="none"/>
          <w:lang w:val="en-GB" w:eastAsia="en-US" w:bidi="ar-SA"/>
        </w:rPr>
        <w:instrText xml:space="preserve"> DOCPROPERTY  EndDate  \* MERGEFORMAT </w:instrText>
      </w:r>
      <w:r>
        <w:rPr>
          <w:rFonts w:ascii="Arial" w:hAnsi="Arial" w:eastAsia="Times New Roman" w:cs="Times New Roman"/>
          <w:i w:val="0"/>
          <w:iCs w:val="0"/>
          <w:highlight w:val="none"/>
          <w:lang w:val="en-GB" w:eastAsia="en-US" w:bidi="ar-SA"/>
        </w:rPr>
        <w:fldChar w:fldCharType="separate"/>
      </w:r>
      <w:r>
        <w:rPr>
          <w:rFonts w:ascii="Arial" w:hAnsi="Arial" w:eastAsia="Times New Roman" w:cs="Times New Roman"/>
          <w:b/>
          <w:i w:val="0"/>
          <w:iCs w:val="0"/>
          <w:sz w:val="24"/>
          <w:highlight w:val="none"/>
          <w:lang w:val="en-GB" w:eastAsia="en-US" w:bidi="ar-SA"/>
        </w:rPr>
        <w:t xml:space="preserve">17th </w:t>
      </w:r>
      <w:r>
        <w:rPr>
          <w:rFonts w:hint="eastAsia" w:ascii="Arial" w:hAnsi="Arial" w:eastAsia="宋体" w:cs="Times New Roman"/>
          <w:b/>
          <w:i w:val="0"/>
          <w:iCs w:val="0"/>
          <w:sz w:val="24"/>
          <w:highlight w:val="none"/>
          <w:lang w:val="en-US" w:eastAsia="zh-CN" w:bidi="ar-SA"/>
        </w:rPr>
        <w:t>Feb</w:t>
      </w:r>
      <w:r>
        <w:rPr>
          <w:rFonts w:ascii="Arial" w:hAnsi="Arial" w:eastAsia="Times New Roman" w:cs="Times New Roman"/>
          <w:b/>
          <w:i w:val="0"/>
          <w:iCs w:val="0"/>
          <w:sz w:val="24"/>
          <w:highlight w:val="none"/>
          <w:lang w:val="en-GB" w:eastAsia="en-US" w:bidi="ar-SA"/>
        </w:rPr>
        <w:t xml:space="preserve"> 202</w:t>
      </w:r>
      <w:r>
        <w:rPr>
          <w:rFonts w:hint="eastAsia" w:ascii="Arial" w:hAnsi="Arial" w:eastAsia="宋体" w:cs="Times New Roman"/>
          <w:b/>
          <w:i w:val="0"/>
          <w:iCs w:val="0"/>
          <w:sz w:val="24"/>
          <w:highlight w:val="none"/>
          <w:lang w:val="en-US" w:eastAsia="zh-CN" w:bidi="ar-SA"/>
        </w:rPr>
        <w:t>6</w:t>
      </w:r>
      <w:r>
        <w:rPr>
          <w:rFonts w:ascii="Arial" w:hAnsi="Arial" w:eastAsia="Times New Roman" w:cs="Times New Roman"/>
          <w:b/>
          <w:i w:val="0"/>
          <w:iCs w:val="0"/>
          <w:sz w:val="24"/>
          <w:highlight w:val="none"/>
          <w:lang w:val="en-GB" w:eastAsia="en-US" w:bidi="ar-SA"/>
        </w:rPr>
        <w:fldChar w:fldCharType="end"/>
      </w:r>
    </w:p>
    <w:bookmarkEnd w:id="0"/>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7C9D755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0D6BD37F">
            <w:pPr>
              <w:pStyle w:val="93"/>
              <w:spacing w:after="0"/>
              <w:jc w:val="right"/>
              <w:rPr>
                <w:i/>
              </w:rPr>
            </w:pPr>
            <w:r>
              <w:rPr>
                <w:i/>
                <w:sz w:val="14"/>
              </w:rPr>
              <w:t>CR-Form-v12.3</w:t>
            </w:r>
          </w:p>
        </w:tc>
      </w:tr>
      <w:tr w14:paraId="341B4BCF">
        <w:tc>
          <w:tcPr>
            <w:tcW w:w="9641" w:type="dxa"/>
            <w:gridSpan w:val="9"/>
            <w:tcBorders>
              <w:left w:val="single" w:color="auto" w:sz="4" w:space="0"/>
              <w:right w:val="single" w:color="auto" w:sz="4" w:space="0"/>
            </w:tcBorders>
          </w:tcPr>
          <w:p w14:paraId="3FAB9260">
            <w:pPr>
              <w:pStyle w:val="93"/>
              <w:spacing w:after="0"/>
              <w:jc w:val="center"/>
            </w:pPr>
            <w:r>
              <w:rPr>
                <w:b/>
                <w:sz w:val="32"/>
              </w:rPr>
              <w:t>CHANGE REQUEST</w:t>
            </w:r>
          </w:p>
        </w:tc>
      </w:tr>
      <w:tr w14:paraId="02B14E20">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638235C">
            <w:pPr>
              <w:pStyle w:val="93"/>
              <w:spacing w:after="0"/>
              <w:rPr>
                <w:sz w:val="8"/>
                <w:szCs w:val="8"/>
              </w:rPr>
            </w:pPr>
          </w:p>
        </w:tc>
      </w:tr>
      <w:tr w14:paraId="0224F5B8">
        <w:tblPrEx>
          <w:tblCellMar>
            <w:top w:w="0" w:type="dxa"/>
            <w:left w:w="42" w:type="dxa"/>
            <w:bottom w:w="0" w:type="dxa"/>
            <w:right w:w="42" w:type="dxa"/>
          </w:tblCellMar>
        </w:tblPrEx>
        <w:tc>
          <w:tcPr>
            <w:tcW w:w="142" w:type="dxa"/>
            <w:tcBorders>
              <w:left w:val="single" w:color="auto" w:sz="4" w:space="0"/>
            </w:tcBorders>
          </w:tcPr>
          <w:p w14:paraId="670EE2F6">
            <w:pPr>
              <w:pStyle w:val="93"/>
              <w:spacing w:after="0"/>
              <w:jc w:val="right"/>
              <w:rPr>
                <w:highlight w:val="none"/>
              </w:rPr>
            </w:pPr>
          </w:p>
        </w:tc>
        <w:tc>
          <w:tcPr>
            <w:tcW w:w="1559" w:type="dxa"/>
            <w:shd w:val="pct30" w:color="FFFF00" w:fill="auto"/>
          </w:tcPr>
          <w:p w14:paraId="4125E032">
            <w:pPr>
              <w:pStyle w:val="93"/>
              <w:spacing w:after="0"/>
              <w:jc w:val="right"/>
              <w:rPr>
                <w:b/>
                <w:sz w:val="28"/>
                <w:highlight w:val="none"/>
              </w:rPr>
            </w:pPr>
            <w:r>
              <w:rPr>
                <w:highlight w:val="none"/>
              </w:rPr>
              <w:fldChar w:fldCharType="begin"/>
            </w:r>
            <w:r>
              <w:rPr>
                <w:highlight w:val="none"/>
              </w:rPr>
              <w:instrText xml:space="preserve"> DOCPROPERTY  Spec#  \* MERGEFORMAT </w:instrText>
            </w:r>
            <w:r>
              <w:rPr>
                <w:highlight w:val="none"/>
              </w:rPr>
              <w:fldChar w:fldCharType="separate"/>
            </w:r>
            <w:r>
              <w:rPr>
                <w:b/>
                <w:sz w:val="28"/>
                <w:highlight w:val="none"/>
              </w:rPr>
              <w:t>38.4</w:t>
            </w:r>
            <w:r>
              <w:rPr>
                <w:rFonts w:hint="default"/>
                <w:b/>
                <w:sz w:val="28"/>
                <w:highlight w:val="none"/>
                <w:lang w:val="en-US"/>
              </w:rPr>
              <w:t>1</w:t>
            </w:r>
            <w:r>
              <w:rPr>
                <w:b/>
                <w:sz w:val="28"/>
                <w:highlight w:val="none"/>
              </w:rPr>
              <w:t>3</w:t>
            </w:r>
            <w:r>
              <w:rPr>
                <w:b/>
                <w:sz w:val="28"/>
                <w:highlight w:val="none"/>
              </w:rPr>
              <w:fldChar w:fldCharType="end"/>
            </w:r>
          </w:p>
        </w:tc>
        <w:tc>
          <w:tcPr>
            <w:tcW w:w="709" w:type="dxa"/>
          </w:tcPr>
          <w:p w14:paraId="6516AD10">
            <w:pPr>
              <w:pStyle w:val="93"/>
              <w:spacing w:after="0"/>
              <w:jc w:val="center"/>
              <w:rPr>
                <w:highlight w:val="none"/>
              </w:rPr>
            </w:pPr>
            <w:r>
              <w:rPr>
                <w:b/>
                <w:sz w:val="28"/>
                <w:highlight w:val="none"/>
              </w:rPr>
              <w:t>CR</w:t>
            </w:r>
          </w:p>
        </w:tc>
        <w:tc>
          <w:tcPr>
            <w:tcW w:w="1276" w:type="dxa"/>
            <w:shd w:val="pct30" w:color="FFFF00" w:fill="auto"/>
          </w:tcPr>
          <w:p w14:paraId="31FA22EB">
            <w:pPr>
              <w:pStyle w:val="93"/>
              <w:spacing w:after="0"/>
              <w:jc w:val="center"/>
              <w:rPr>
                <w:rFonts w:hint="default" w:eastAsiaTheme="minorEastAsia"/>
                <w:highlight w:val="none"/>
                <w:lang w:val="en-US" w:eastAsia="zh-CN"/>
              </w:rPr>
            </w:pPr>
            <w:r>
              <w:rPr>
                <w:rFonts w:hint="default"/>
                <w:b/>
                <w:sz w:val="28"/>
                <w:highlight w:val="none"/>
                <w:lang w:val="en-US" w:eastAsia="zh-CN"/>
              </w:rPr>
              <w:t>1375</w:t>
            </w:r>
          </w:p>
        </w:tc>
        <w:tc>
          <w:tcPr>
            <w:tcW w:w="709" w:type="dxa"/>
          </w:tcPr>
          <w:p w14:paraId="641A5E9F">
            <w:pPr>
              <w:pStyle w:val="93"/>
              <w:tabs>
                <w:tab w:val="right" w:pos="625"/>
              </w:tabs>
              <w:spacing w:after="0"/>
              <w:jc w:val="center"/>
              <w:rPr>
                <w:highlight w:val="none"/>
              </w:rPr>
            </w:pPr>
            <w:r>
              <w:rPr>
                <w:b/>
                <w:bCs/>
                <w:sz w:val="28"/>
                <w:highlight w:val="none"/>
              </w:rPr>
              <w:t>rev</w:t>
            </w:r>
          </w:p>
        </w:tc>
        <w:tc>
          <w:tcPr>
            <w:tcW w:w="992" w:type="dxa"/>
            <w:shd w:val="pct30" w:color="FFFF00" w:fill="auto"/>
          </w:tcPr>
          <w:p w14:paraId="62ACDE04">
            <w:pPr>
              <w:pStyle w:val="93"/>
              <w:spacing w:after="0"/>
              <w:jc w:val="center"/>
              <w:rPr>
                <w:rFonts w:hint="eastAsia" w:eastAsiaTheme="minorEastAsia"/>
                <w:b/>
                <w:highlight w:val="none"/>
                <w:lang w:val="en-US" w:eastAsia="zh-CN"/>
              </w:rPr>
            </w:pPr>
            <w:r>
              <w:rPr>
                <w:rFonts w:hint="eastAsia"/>
                <w:b/>
                <w:highlight w:val="none"/>
                <w:lang w:val="en-US" w:eastAsia="zh-CN"/>
              </w:rPr>
              <w:t>2</w:t>
            </w:r>
          </w:p>
        </w:tc>
        <w:tc>
          <w:tcPr>
            <w:tcW w:w="2410" w:type="dxa"/>
          </w:tcPr>
          <w:p w14:paraId="1CCE1AA5">
            <w:pPr>
              <w:pStyle w:val="93"/>
              <w:tabs>
                <w:tab w:val="right" w:pos="1825"/>
              </w:tabs>
              <w:spacing w:after="0"/>
              <w:jc w:val="center"/>
              <w:rPr>
                <w:highlight w:val="none"/>
              </w:rPr>
            </w:pPr>
            <w:r>
              <w:rPr>
                <w:b/>
                <w:sz w:val="28"/>
                <w:szCs w:val="28"/>
                <w:highlight w:val="none"/>
              </w:rPr>
              <w:t>Current version:</w:t>
            </w:r>
          </w:p>
        </w:tc>
        <w:tc>
          <w:tcPr>
            <w:tcW w:w="1701" w:type="dxa"/>
            <w:shd w:val="pct30" w:color="FFFF00" w:fill="auto"/>
          </w:tcPr>
          <w:p w14:paraId="29E0E197">
            <w:pPr>
              <w:pStyle w:val="93"/>
              <w:spacing w:after="0"/>
              <w:jc w:val="center"/>
              <w:rPr>
                <w:sz w:val="28"/>
                <w:highlight w:val="none"/>
              </w:rPr>
            </w:pPr>
            <w:r>
              <w:rPr>
                <w:highlight w:val="none"/>
              </w:rPr>
              <w:fldChar w:fldCharType="begin"/>
            </w:r>
            <w:r>
              <w:rPr>
                <w:highlight w:val="none"/>
              </w:rPr>
              <w:instrText xml:space="preserve"> DOCPROPERTY  Version  \* MERGEFORMAT </w:instrText>
            </w:r>
            <w:r>
              <w:rPr>
                <w:highlight w:val="none"/>
              </w:rPr>
              <w:fldChar w:fldCharType="separate"/>
            </w:r>
            <w:r>
              <w:rPr>
                <w:b/>
                <w:sz w:val="28"/>
                <w:highlight w:val="none"/>
              </w:rPr>
              <w:t>1</w:t>
            </w:r>
            <w:r>
              <w:rPr>
                <w:rFonts w:hint="default"/>
                <w:b/>
                <w:sz w:val="28"/>
                <w:highlight w:val="none"/>
                <w:lang w:val="en-US"/>
              </w:rPr>
              <w:t>7</w:t>
            </w:r>
            <w:r>
              <w:rPr>
                <w:b/>
                <w:sz w:val="28"/>
                <w:highlight w:val="none"/>
              </w:rPr>
              <w:t>.</w:t>
            </w:r>
            <w:r>
              <w:rPr>
                <w:rFonts w:hint="default"/>
                <w:b/>
                <w:sz w:val="28"/>
                <w:highlight w:val="none"/>
                <w:lang w:val="en-US"/>
              </w:rPr>
              <w:t>14</w:t>
            </w:r>
            <w:r>
              <w:rPr>
                <w:b/>
                <w:sz w:val="28"/>
                <w:highlight w:val="none"/>
              </w:rPr>
              <w:t>.0</w:t>
            </w:r>
            <w:r>
              <w:rPr>
                <w:b/>
                <w:sz w:val="28"/>
                <w:highlight w:val="none"/>
              </w:rPr>
              <w:fldChar w:fldCharType="end"/>
            </w:r>
          </w:p>
        </w:tc>
        <w:tc>
          <w:tcPr>
            <w:tcW w:w="143" w:type="dxa"/>
            <w:tcBorders>
              <w:right w:val="single" w:color="auto" w:sz="4" w:space="0"/>
            </w:tcBorders>
          </w:tcPr>
          <w:p w14:paraId="333B39CB">
            <w:pPr>
              <w:pStyle w:val="93"/>
              <w:spacing w:after="0"/>
              <w:rPr>
                <w:highlight w:val="none"/>
              </w:rPr>
            </w:pPr>
          </w:p>
        </w:tc>
      </w:tr>
      <w:tr w14:paraId="35E727C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EF34692">
            <w:pPr>
              <w:pStyle w:val="93"/>
              <w:spacing w:after="0"/>
            </w:pPr>
          </w:p>
        </w:tc>
      </w:tr>
      <w:tr w14:paraId="43B30679">
        <w:tc>
          <w:tcPr>
            <w:tcW w:w="9641" w:type="dxa"/>
            <w:gridSpan w:val="9"/>
            <w:tcBorders>
              <w:top w:val="single" w:color="auto" w:sz="4" w:space="0"/>
            </w:tcBorders>
          </w:tcPr>
          <w:p w14:paraId="7FED0A59">
            <w:pPr>
              <w:pStyle w:val="9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6"/>
                <w:rFonts w:cs="Arial"/>
                <w:b/>
                <w:i/>
                <w:color w:val="FF0000"/>
              </w:rPr>
              <w:t>HELP</w:t>
            </w:r>
            <w:r>
              <w:rPr>
                <w:rStyle w:val="5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6"/>
                <w:rFonts w:cs="Arial"/>
                <w:i/>
              </w:rPr>
              <w:t>http://www.3gpp.org/Change-Requests</w:t>
            </w:r>
            <w:r>
              <w:rPr>
                <w:rStyle w:val="56"/>
                <w:rFonts w:cs="Arial"/>
                <w:i/>
              </w:rPr>
              <w:fldChar w:fldCharType="end"/>
            </w:r>
            <w:r>
              <w:rPr>
                <w:rFonts w:cs="Arial"/>
                <w:i/>
              </w:rPr>
              <w:t>.</w:t>
            </w:r>
          </w:p>
        </w:tc>
      </w:tr>
      <w:tr w14:paraId="5939A4F9">
        <w:tblPrEx>
          <w:tblCellMar>
            <w:top w:w="0" w:type="dxa"/>
            <w:left w:w="42" w:type="dxa"/>
            <w:bottom w:w="0" w:type="dxa"/>
            <w:right w:w="42" w:type="dxa"/>
          </w:tblCellMar>
        </w:tblPrEx>
        <w:tc>
          <w:tcPr>
            <w:tcW w:w="9641" w:type="dxa"/>
            <w:gridSpan w:val="9"/>
          </w:tcPr>
          <w:p w14:paraId="460C1976">
            <w:pPr>
              <w:pStyle w:val="93"/>
              <w:spacing w:after="0"/>
              <w:rPr>
                <w:sz w:val="8"/>
                <w:szCs w:val="8"/>
              </w:rPr>
            </w:pPr>
          </w:p>
        </w:tc>
      </w:tr>
    </w:tbl>
    <w:p w14:paraId="137ACDE2">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6F8B168E">
        <w:tblPrEx>
          <w:tblCellMar>
            <w:top w:w="0" w:type="dxa"/>
            <w:left w:w="42" w:type="dxa"/>
            <w:bottom w:w="0" w:type="dxa"/>
            <w:right w:w="42" w:type="dxa"/>
          </w:tblCellMar>
        </w:tblPrEx>
        <w:tc>
          <w:tcPr>
            <w:tcW w:w="2835" w:type="dxa"/>
          </w:tcPr>
          <w:p w14:paraId="69392061">
            <w:pPr>
              <w:pStyle w:val="93"/>
              <w:tabs>
                <w:tab w:val="right" w:pos="2751"/>
              </w:tabs>
              <w:spacing w:after="0"/>
              <w:rPr>
                <w:b/>
                <w:i/>
              </w:rPr>
            </w:pPr>
            <w:r>
              <w:rPr>
                <w:b/>
                <w:i/>
              </w:rPr>
              <w:t>Proposed change affects:</w:t>
            </w:r>
          </w:p>
        </w:tc>
        <w:tc>
          <w:tcPr>
            <w:tcW w:w="1418" w:type="dxa"/>
          </w:tcPr>
          <w:p w14:paraId="4F9C1BCE">
            <w:pPr>
              <w:pStyle w:val="9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32E37D43">
            <w:pPr>
              <w:pStyle w:val="93"/>
              <w:spacing w:after="0"/>
              <w:jc w:val="center"/>
              <w:rPr>
                <w:b/>
                <w:caps/>
              </w:rPr>
            </w:pPr>
          </w:p>
        </w:tc>
        <w:tc>
          <w:tcPr>
            <w:tcW w:w="709" w:type="dxa"/>
            <w:tcBorders>
              <w:left w:val="single" w:color="auto" w:sz="4" w:space="0"/>
            </w:tcBorders>
          </w:tcPr>
          <w:p w14:paraId="5C493B7F">
            <w:pPr>
              <w:pStyle w:val="9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007C4DE8">
            <w:pPr>
              <w:pStyle w:val="93"/>
              <w:spacing w:after="0"/>
              <w:jc w:val="center"/>
              <w:rPr>
                <w:b/>
                <w:caps/>
              </w:rPr>
            </w:pPr>
          </w:p>
        </w:tc>
        <w:tc>
          <w:tcPr>
            <w:tcW w:w="2126" w:type="dxa"/>
          </w:tcPr>
          <w:p w14:paraId="3BC57DCC">
            <w:pPr>
              <w:pStyle w:val="9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2277BDA6">
            <w:pPr>
              <w:pStyle w:val="93"/>
              <w:spacing w:after="0"/>
              <w:jc w:val="center"/>
              <w:rPr>
                <w:b/>
                <w:caps/>
              </w:rPr>
            </w:pPr>
            <w:r>
              <w:rPr>
                <w:b/>
                <w:caps/>
              </w:rPr>
              <w:t>X</w:t>
            </w:r>
          </w:p>
        </w:tc>
        <w:tc>
          <w:tcPr>
            <w:tcW w:w="1418" w:type="dxa"/>
            <w:tcBorders>
              <w:left w:val="nil"/>
            </w:tcBorders>
          </w:tcPr>
          <w:p w14:paraId="66B353A2">
            <w:pPr>
              <w:pStyle w:val="9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89C4EE3">
            <w:pPr>
              <w:pStyle w:val="93"/>
              <w:spacing w:after="0"/>
              <w:jc w:val="center"/>
              <w:rPr>
                <w:b/>
                <w:bCs/>
                <w:caps/>
              </w:rPr>
            </w:pPr>
            <w:r>
              <w:rPr>
                <w:b/>
                <w:bCs/>
                <w:caps/>
              </w:rPr>
              <w:t>X</w:t>
            </w:r>
          </w:p>
        </w:tc>
      </w:tr>
    </w:tbl>
    <w:p w14:paraId="45ED395A">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BB6B07E">
        <w:tblPrEx>
          <w:tblCellMar>
            <w:top w:w="0" w:type="dxa"/>
            <w:left w:w="42" w:type="dxa"/>
            <w:bottom w:w="0" w:type="dxa"/>
            <w:right w:w="42" w:type="dxa"/>
          </w:tblCellMar>
        </w:tblPrEx>
        <w:tc>
          <w:tcPr>
            <w:tcW w:w="9640" w:type="dxa"/>
            <w:gridSpan w:val="11"/>
          </w:tcPr>
          <w:p w14:paraId="38BDFD99">
            <w:pPr>
              <w:pStyle w:val="93"/>
              <w:spacing w:after="0"/>
              <w:rPr>
                <w:sz w:val="8"/>
                <w:szCs w:val="8"/>
              </w:rPr>
            </w:pPr>
          </w:p>
        </w:tc>
      </w:tr>
      <w:tr w14:paraId="26E63DC9">
        <w:tblPrEx>
          <w:tblCellMar>
            <w:top w:w="0" w:type="dxa"/>
            <w:left w:w="42" w:type="dxa"/>
            <w:bottom w:w="0" w:type="dxa"/>
            <w:right w:w="42" w:type="dxa"/>
          </w:tblCellMar>
        </w:tblPrEx>
        <w:tc>
          <w:tcPr>
            <w:tcW w:w="1843" w:type="dxa"/>
            <w:tcBorders>
              <w:top w:val="single" w:color="auto" w:sz="4" w:space="0"/>
              <w:left w:val="single" w:color="auto" w:sz="4" w:space="0"/>
            </w:tcBorders>
          </w:tcPr>
          <w:p w14:paraId="5A9DD0C7">
            <w:pPr>
              <w:pStyle w:val="9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14:paraId="735F37A2">
            <w:pPr>
              <w:pStyle w:val="93"/>
              <w:spacing w:after="0"/>
              <w:ind w:left="100" w:leftChars="0"/>
              <w:rPr>
                <w:rFonts w:hint="default" w:ascii="Arial" w:hAnsi="Arial" w:eastAsia="宋体" w:cs="Times New Roman"/>
                <w:lang w:val="en-US" w:eastAsia="zh-CN" w:bidi="ar-SA"/>
              </w:rPr>
            </w:pPr>
            <w:r>
              <w:rPr>
                <w:rFonts w:hint="eastAsia" w:eastAsia="宋体"/>
                <w:lang w:val="en-US" w:eastAsia="zh-CN"/>
              </w:rPr>
              <w:t xml:space="preserve">Correction on </w:t>
            </w:r>
            <w:r>
              <w:rPr>
                <w:rFonts w:hint="default" w:eastAsia="宋体"/>
                <w:lang w:val="en-US" w:eastAsia="zh-CN"/>
              </w:rPr>
              <w:t>prioritized alternative QoS profile</w:t>
            </w:r>
          </w:p>
        </w:tc>
      </w:tr>
      <w:tr w14:paraId="36606E19">
        <w:tblPrEx>
          <w:tblCellMar>
            <w:top w:w="0" w:type="dxa"/>
            <w:left w:w="42" w:type="dxa"/>
            <w:bottom w:w="0" w:type="dxa"/>
            <w:right w:w="42" w:type="dxa"/>
          </w:tblCellMar>
        </w:tblPrEx>
        <w:tc>
          <w:tcPr>
            <w:tcW w:w="1843" w:type="dxa"/>
            <w:tcBorders>
              <w:left w:val="single" w:color="auto" w:sz="4" w:space="0"/>
            </w:tcBorders>
          </w:tcPr>
          <w:p w14:paraId="69DD0C47">
            <w:pPr>
              <w:pStyle w:val="93"/>
              <w:spacing w:after="0"/>
              <w:rPr>
                <w:b/>
                <w:i/>
                <w:sz w:val="8"/>
                <w:szCs w:val="8"/>
              </w:rPr>
            </w:pPr>
          </w:p>
        </w:tc>
        <w:tc>
          <w:tcPr>
            <w:tcW w:w="7797" w:type="dxa"/>
            <w:gridSpan w:val="10"/>
            <w:tcBorders>
              <w:right w:val="single" w:color="auto" w:sz="4" w:space="0"/>
            </w:tcBorders>
          </w:tcPr>
          <w:p w14:paraId="602CEBD7">
            <w:pPr>
              <w:pStyle w:val="93"/>
              <w:spacing w:after="0"/>
              <w:rPr>
                <w:sz w:val="8"/>
                <w:szCs w:val="8"/>
              </w:rPr>
            </w:pPr>
          </w:p>
        </w:tc>
      </w:tr>
      <w:tr w14:paraId="306E989F">
        <w:tblPrEx>
          <w:tblCellMar>
            <w:top w:w="0" w:type="dxa"/>
            <w:left w:w="42" w:type="dxa"/>
            <w:bottom w:w="0" w:type="dxa"/>
            <w:right w:w="42" w:type="dxa"/>
          </w:tblCellMar>
        </w:tblPrEx>
        <w:tc>
          <w:tcPr>
            <w:tcW w:w="1843" w:type="dxa"/>
            <w:tcBorders>
              <w:left w:val="single" w:color="auto" w:sz="4" w:space="0"/>
            </w:tcBorders>
          </w:tcPr>
          <w:p w14:paraId="2C6C8A80">
            <w:pPr>
              <w:pStyle w:val="9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5B0A2D09">
            <w:pPr>
              <w:pStyle w:val="93"/>
              <w:spacing w:after="0"/>
              <w:rPr>
                <w:rFonts w:hint="default" w:eastAsiaTheme="minorEastAsia"/>
                <w:highlight w:val="yellow"/>
                <w:lang w:val="en-US" w:eastAsia="zh-CN"/>
              </w:rPr>
            </w:pPr>
            <w:r>
              <w:rPr>
                <w:rFonts w:hint="default"/>
                <w:lang w:val="en-US"/>
              </w:rPr>
              <w:t>ZTE Corporation, Nokia, Ericsson, Huawei, Samsung</w:t>
            </w:r>
            <w:r>
              <w:rPr>
                <w:rFonts w:hint="eastAsia"/>
                <w:lang w:val="en-US" w:eastAsia="zh-CN"/>
              </w:rPr>
              <w:t>,CATT</w:t>
            </w:r>
          </w:p>
        </w:tc>
      </w:tr>
      <w:tr w14:paraId="17A82A03">
        <w:tblPrEx>
          <w:tblCellMar>
            <w:top w:w="0" w:type="dxa"/>
            <w:left w:w="42" w:type="dxa"/>
            <w:bottom w:w="0" w:type="dxa"/>
            <w:right w:w="42" w:type="dxa"/>
          </w:tblCellMar>
        </w:tblPrEx>
        <w:tc>
          <w:tcPr>
            <w:tcW w:w="1843" w:type="dxa"/>
            <w:tcBorders>
              <w:left w:val="single" w:color="auto" w:sz="4" w:space="0"/>
            </w:tcBorders>
          </w:tcPr>
          <w:p w14:paraId="1DE1EA40">
            <w:pPr>
              <w:pStyle w:val="9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7EE44E98">
            <w:pPr>
              <w:pStyle w:val="93"/>
              <w:spacing w:after="0"/>
            </w:pPr>
            <w:r>
              <w:t>R3</w:t>
            </w:r>
          </w:p>
        </w:tc>
      </w:tr>
      <w:tr w14:paraId="0BD13AAB">
        <w:tblPrEx>
          <w:tblCellMar>
            <w:top w:w="0" w:type="dxa"/>
            <w:left w:w="42" w:type="dxa"/>
            <w:bottom w:w="0" w:type="dxa"/>
            <w:right w:w="42" w:type="dxa"/>
          </w:tblCellMar>
        </w:tblPrEx>
        <w:tc>
          <w:tcPr>
            <w:tcW w:w="1843" w:type="dxa"/>
            <w:tcBorders>
              <w:left w:val="single" w:color="auto" w:sz="4" w:space="0"/>
            </w:tcBorders>
          </w:tcPr>
          <w:p w14:paraId="29607442">
            <w:pPr>
              <w:pStyle w:val="93"/>
              <w:spacing w:after="0"/>
              <w:rPr>
                <w:b/>
                <w:i/>
                <w:sz w:val="8"/>
                <w:szCs w:val="8"/>
              </w:rPr>
            </w:pPr>
          </w:p>
        </w:tc>
        <w:tc>
          <w:tcPr>
            <w:tcW w:w="7797" w:type="dxa"/>
            <w:gridSpan w:val="10"/>
            <w:tcBorders>
              <w:right w:val="single" w:color="auto" w:sz="4" w:space="0"/>
            </w:tcBorders>
          </w:tcPr>
          <w:p w14:paraId="7458C02B">
            <w:pPr>
              <w:pStyle w:val="93"/>
              <w:spacing w:after="0"/>
              <w:rPr>
                <w:sz w:val="8"/>
                <w:szCs w:val="8"/>
              </w:rPr>
            </w:pPr>
          </w:p>
        </w:tc>
      </w:tr>
      <w:tr w14:paraId="56522B0F">
        <w:tblPrEx>
          <w:tblCellMar>
            <w:top w:w="0" w:type="dxa"/>
            <w:left w:w="42" w:type="dxa"/>
            <w:bottom w:w="0" w:type="dxa"/>
            <w:right w:w="42" w:type="dxa"/>
          </w:tblCellMar>
        </w:tblPrEx>
        <w:tc>
          <w:tcPr>
            <w:tcW w:w="1843" w:type="dxa"/>
            <w:tcBorders>
              <w:left w:val="single" w:color="auto" w:sz="4" w:space="0"/>
            </w:tcBorders>
          </w:tcPr>
          <w:p w14:paraId="74C46E23">
            <w:pPr>
              <w:pStyle w:val="93"/>
              <w:tabs>
                <w:tab w:val="right" w:pos="1759"/>
              </w:tabs>
              <w:spacing w:after="0"/>
              <w:rPr>
                <w:b/>
                <w:i/>
              </w:rPr>
            </w:pPr>
            <w:r>
              <w:rPr>
                <w:b/>
                <w:i/>
              </w:rPr>
              <w:t>Work item code:</w:t>
            </w:r>
          </w:p>
        </w:tc>
        <w:tc>
          <w:tcPr>
            <w:tcW w:w="3686" w:type="dxa"/>
            <w:gridSpan w:val="5"/>
            <w:shd w:val="pct30" w:color="FFFF00" w:fill="auto"/>
          </w:tcPr>
          <w:p w14:paraId="2EC22183">
            <w:pPr>
              <w:pStyle w:val="93"/>
              <w:spacing w:after="0"/>
              <w:rPr>
                <w:rFonts w:hint="eastAsia" w:eastAsiaTheme="minorEastAsia"/>
                <w:lang w:val="en-US" w:eastAsia="zh-CN"/>
              </w:rPr>
            </w:pPr>
            <w:r>
              <w:rPr>
                <w:rFonts w:hint="eastAsia"/>
              </w:rPr>
              <w:t>5G_V2X_NRSL-Cor</w:t>
            </w:r>
            <w:r>
              <w:rPr>
                <w:rFonts w:hint="eastAsia"/>
                <w:lang w:val="en-US" w:eastAsia="zh-CN"/>
              </w:rPr>
              <w:t>e</w:t>
            </w:r>
          </w:p>
        </w:tc>
        <w:tc>
          <w:tcPr>
            <w:tcW w:w="567" w:type="dxa"/>
            <w:tcBorders>
              <w:left w:val="nil"/>
            </w:tcBorders>
          </w:tcPr>
          <w:p w14:paraId="688C6E89">
            <w:pPr>
              <w:pStyle w:val="93"/>
              <w:spacing w:after="0"/>
              <w:ind w:right="100"/>
            </w:pPr>
          </w:p>
        </w:tc>
        <w:tc>
          <w:tcPr>
            <w:tcW w:w="1417" w:type="dxa"/>
            <w:gridSpan w:val="3"/>
            <w:tcBorders>
              <w:left w:val="nil"/>
            </w:tcBorders>
          </w:tcPr>
          <w:p w14:paraId="6E7976B4">
            <w:pPr>
              <w:pStyle w:val="93"/>
              <w:spacing w:after="0"/>
              <w:jc w:val="right"/>
            </w:pPr>
            <w:r>
              <w:rPr>
                <w:b/>
                <w:i/>
              </w:rPr>
              <w:t>Date:</w:t>
            </w:r>
          </w:p>
        </w:tc>
        <w:tc>
          <w:tcPr>
            <w:tcW w:w="2127" w:type="dxa"/>
            <w:tcBorders>
              <w:right w:val="single" w:color="auto" w:sz="4" w:space="0"/>
            </w:tcBorders>
            <w:shd w:val="pct30" w:color="FFFF00" w:fill="auto"/>
          </w:tcPr>
          <w:p w14:paraId="44CBB7AC">
            <w:pPr>
              <w:pStyle w:val="93"/>
              <w:spacing w:after="0"/>
              <w:ind w:left="100"/>
              <w:rPr>
                <w:rFonts w:hint="default"/>
                <w:lang w:val="en-US"/>
              </w:rPr>
            </w:pPr>
            <w:r>
              <w:t>2025-</w:t>
            </w:r>
            <w:r>
              <w:rPr>
                <w:rFonts w:hint="eastAsia"/>
                <w:lang w:val="en-US" w:eastAsia="zh-CN"/>
              </w:rPr>
              <w:t>2</w:t>
            </w:r>
            <w:r>
              <w:t>-</w:t>
            </w:r>
            <w:r>
              <w:rPr>
                <w:rFonts w:hint="default"/>
                <w:lang w:val="en-US"/>
              </w:rPr>
              <w:t>1</w:t>
            </w:r>
            <w:r>
              <w:rPr>
                <w:rFonts w:hint="eastAsia"/>
                <w:lang w:val="en-US" w:eastAsia="zh-CN"/>
              </w:rPr>
              <w:t>2</w:t>
            </w:r>
          </w:p>
        </w:tc>
      </w:tr>
      <w:tr w14:paraId="1D2FC3CA">
        <w:tblPrEx>
          <w:tblCellMar>
            <w:top w:w="0" w:type="dxa"/>
            <w:left w:w="42" w:type="dxa"/>
            <w:bottom w:w="0" w:type="dxa"/>
            <w:right w:w="42" w:type="dxa"/>
          </w:tblCellMar>
        </w:tblPrEx>
        <w:tc>
          <w:tcPr>
            <w:tcW w:w="1843" w:type="dxa"/>
            <w:tcBorders>
              <w:left w:val="single" w:color="auto" w:sz="4" w:space="0"/>
            </w:tcBorders>
          </w:tcPr>
          <w:p w14:paraId="294AB5AB">
            <w:pPr>
              <w:pStyle w:val="93"/>
              <w:spacing w:after="0"/>
              <w:rPr>
                <w:b/>
                <w:i/>
                <w:sz w:val="8"/>
                <w:szCs w:val="8"/>
              </w:rPr>
            </w:pPr>
          </w:p>
        </w:tc>
        <w:tc>
          <w:tcPr>
            <w:tcW w:w="1986" w:type="dxa"/>
            <w:gridSpan w:val="4"/>
          </w:tcPr>
          <w:p w14:paraId="32282515">
            <w:pPr>
              <w:pStyle w:val="93"/>
              <w:spacing w:after="0"/>
              <w:rPr>
                <w:sz w:val="8"/>
                <w:szCs w:val="8"/>
              </w:rPr>
            </w:pPr>
          </w:p>
        </w:tc>
        <w:tc>
          <w:tcPr>
            <w:tcW w:w="2267" w:type="dxa"/>
            <w:gridSpan w:val="2"/>
          </w:tcPr>
          <w:p w14:paraId="492366CD">
            <w:pPr>
              <w:pStyle w:val="93"/>
              <w:spacing w:after="0"/>
              <w:rPr>
                <w:sz w:val="8"/>
                <w:szCs w:val="8"/>
              </w:rPr>
            </w:pPr>
          </w:p>
        </w:tc>
        <w:tc>
          <w:tcPr>
            <w:tcW w:w="1417" w:type="dxa"/>
            <w:gridSpan w:val="3"/>
          </w:tcPr>
          <w:p w14:paraId="6E2BADF2">
            <w:pPr>
              <w:pStyle w:val="93"/>
              <w:spacing w:after="0"/>
              <w:rPr>
                <w:sz w:val="8"/>
                <w:szCs w:val="8"/>
              </w:rPr>
            </w:pPr>
          </w:p>
        </w:tc>
        <w:tc>
          <w:tcPr>
            <w:tcW w:w="2127" w:type="dxa"/>
            <w:tcBorders>
              <w:right w:val="single" w:color="auto" w:sz="4" w:space="0"/>
            </w:tcBorders>
          </w:tcPr>
          <w:p w14:paraId="1CBD1733">
            <w:pPr>
              <w:pStyle w:val="93"/>
              <w:spacing w:after="0"/>
              <w:rPr>
                <w:sz w:val="8"/>
                <w:szCs w:val="8"/>
              </w:rPr>
            </w:pPr>
          </w:p>
        </w:tc>
      </w:tr>
      <w:tr w14:paraId="449975F1">
        <w:trPr>
          <w:cantSplit/>
        </w:trPr>
        <w:tc>
          <w:tcPr>
            <w:tcW w:w="1843" w:type="dxa"/>
            <w:tcBorders>
              <w:left w:val="single" w:color="auto" w:sz="4" w:space="0"/>
            </w:tcBorders>
          </w:tcPr>
          <w:p w14:paraId="4C76E211">
            <w:pPr>
              <w:pStyle w:val="93"/>
              <w:tabs>
                <w:tab w:val="right" w:pos="1759"/>
              </w:tabs>
              <w:spacing w:after="0"/>
              <w:rPr>
                <w:b/>
                <w:i/>
              </w:rPr>
            </w:pPr>
            <w:r>
              <w:rPr>
                <w:b/>
                <w:i/>
              </w:rPr>
              <w:t>Category:</w:t>
            </w:r>
          </w:p>
        </w:tc>
        <w:tc>
          <w:tcPr>
            <w:tcW w:w="851" w:type="dxa"/>
            <w:shd w:val="pct30" w:color="FFFF00" w:fill="auto"/>
          </w:tcPr>
          <w:p w14:paraId="07CB7D2C">
            <w:pPr>
              <w:pStyle w:val="93"/>
              <w:spacing w:after="0"/>
              <w:ind w:left="100" w:right="-609"/>
              <w:rPr>
                <w:b/>
              </w:rPr>
            </w:pPr>
            <w:r>
              <w:rPr>
                <w:rFonts w:hint="default"/>
                <w:lang w:val="en-US"/>
              </w:rPr>
              <w:t>A</w:t>
            </w:r>
          </w:p>
        </w:tc>
        <w:tc>
          <w:tcPr>
            <w:tcW w:w="3402" w:type="dxa"/>
            <w:gridSpan w:val="5"/>
            <w:tcBorders>
              <w:left w:val="nil"/>
            </w:tcBorders>
          </w:tcPr>
          <w:p w14:paraId="248DB00B">
            <w:pPr>
              <w:pStyle w:val="93"/>
              <w:spacing w:after="0"/>
            </w:pPr>
          </w:p>
        </w:tc>
        <w:tc>
          <w:tcPr>
            <w:tcW w:w="1417" w:type="dxa"/>
            <w:gridSpan w:val="3"/>
            <w:tcBorders>
              <w:left w:val="nil"/>
            </w:tcBorders>
          </w:tcPr>
          <w:p w14:paraId="6AA74C2B">
            <w:pPr>
              <w:pStyle w:val="93"/>
              <w:spacing w:after="0"/>
              <w:jc w:val="right"/>
              <w:rPr>
                <w:b/>
                <w:i/>
              </w:rPr>
            </w:pPr>
            <w:r>
              <w:rPr>
                <w:b/>
                <w:i/>
              </w:rPr>
              <w:t>Release:</w:t>
            </w:r>
          </w:p>
        </w:tc>
        <w:tc>
          <w:tcPr>
            <w:tcW w:w="2127" w:type="dxa"/>
            <w:tcBorders>
              <w:right w:val="single" w:color="auto" w:sz="4" w:space="0"/>
            </w:tcBorders>
            <w:shd w:val="pct30" w:color="FFFF00" w:fill="auto"/>
          </w:tcPr>
          <w:p w14:paraId="2F21F3F9">
            <w:pPr>
              <w:pStyle w:val="93"/>
              <w:spacing w:after="0"/>
              <w:ind w:left="100"/>
              <w:rPr>
                <w:rFonts w:hint="default"/>
                <w:lang w:val="en-US"/>
              </w:rPr>
            </w:pPr>
            <w:r>
              <w:t>Rel-1</w:t>
            </w:r>
            <w:r>
              <w:rPr>
                <w:rFonts w:hint="default"/>
                <w:lang w:val="en-US"/>
              </w:rPr>
              <w:t>7</w:t>
            </w:r>
          </w:p>
        </w:tc>
      </w:tr>
      <w:tr w14:paraId="6509DC90">
        <w:tblPrEx>
          <w:tblCellMar>
            <w:top w:w="0" w:type="dxa"/>
            <w:left w:w="42" w:type="dxa"/>
            <w:bottom w:w="0" w:type="dxa"/>
            <w:right w:w="42" w:type="dxa"/>
          </w:tblCellMar>
        </w:tblPrEx>
        <w:tc>
          <w:tcPr>
            <w:tcW w:w="1843" w:type="dxa"/>
            <w:tcBorders>
              <w:left w:val="single" w:color="auto" w:sz="4" w:space="0"/>
              <w:bottom w:val="single" w:color="auto" w:sz="4" w:space="0"/>
            </w:tcBorders>
          </w:tcPr>
          <w:p w14:paraId="4E4E7A43">
            <w:pPr>
              <w:pStyle w:val="93"/>
              <w:spacing w:after="0"/>
              <w:rPr>
                <w:b/>
                <w:i/>
              </w:rPr>
            </w:pPr>
          </w:p>
        </w:tc>
        <w:tc>
          <w:tcPr>
            <w:tcW w:w="4677" w:type="dxa"/>
            <w:gridSpan w:val="8"/>
            <w:tcBorders>
              <w:bottom w:val="single" w:color="auto" w:sz="4" w:space="0"/>
            </w:tcBorders>
          </w:tcPr>
          <w:p w14:paraId="33B542C5">
            <w:pPr>
              <w:pStyle w:val="9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4BCF3EA8">
            <w:pPr>
              <w:pStyle w:val="9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6"/>
                <w:sz w:val="18"/>
              </w:rPr>
              <w:t>TR 21.900</w:t>
            </w:r>
            <w:r>
              <w:rPr>
                <w:rStyle w:val="56"/>
                <w:sz w:val="18"/>
              </w:rPr>
              <w:fldChar w:fldCharType="end"/>
            </w:r>
            <w:r>
              <w:rPr>
                <w:sz w:val="18"/>
              </w:rPr>
              <w:t>.</w:t>
            </w:r>
          </w:p>
        </w:tc>
        <w:tc>
          <w:tcPr>
            <w:tcW w:w="3120" w:type="dxa"/>
            <w:gridSpan w:val="2"/>
            <w:tcBorders>
              <w:bottom w:val="single" w:color="auto" w:sz="4" w:space="0"/>
              <w:right w:val="single" w:color="auto" w:sz="4" w:space="0"/>
            </w:tcBorders>
          </w:tcPr>
          <w:p w14:paraId="68A38A9F">
            <w:pPr>
              <w:pStyle w:val="9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080ECCB1">
        <w:tblPrEx>
          <w:tblCellMar>
            <w:top w:w="0" w:type="dxa"/>
            <w:left w:w="42" w:type="dxa"/>
            <w:bottom w:w="0" w:type="dxa"/>
            <w:right w:w="42" w:type="dxa"/>
          </w:tblCellMar>
        </w:tblPrEx>
        <w:tc>
          <w:tcPr>
            <w:tcW w:w="1843" w:type="dxa"/>
          </w:tcPr>
          <w:p w14:paraId="465F623E">
            <w:pPr>
              <w:pStyle w:val="93"/>
              <w:spacing w:after="0"/>
              <w:rPr>
                <w:b/>
                <w:i/>
                <w:sz w:val="8"/>
                <w:szCs w:val="8"/>
              </w:rPr>
            </w:pPr>
          </w:p>
        </w:tc>
        <w:tc>
          <w:tcPr>
            <w:tcW w:w="7797" w:type="dxa"/>
            <w:gridSpan w:val="10"/>
          </w:tcPr>
          <w:p w14:paraId="5448CDDF">
            <w:pPr>
              <w:pStyle w:val="93"/>
              <w:spacing w:after="0"/>
              <w:rPr>
                <w:sz w:val="8"/>
                <w:szCs w:val="8"/>
              </w:rPr>
            </w:pPr>
          </w:p>
        </w:tc>
      </w:tr>
      <w:tr w14:paraId="427D4902">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3ACF4C43">
            <w:pPr>
              <w:pStyle w:val="9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5DA9DE22">
            <w:pPr>
              <w:pStyle w:val="93"/>
              <w:numPr>
                <w:ilvl w:val="-1"/>
                <w:numId w:val="0"/>
              </w:numPr>
              <w:spacing w:after="0"/>
              <w:ind w:left="0" w:firstLine="0"/>
              <w:jc w:val="left"/>
              <w:rPr>
                <w:rFonts w:hint="default" w:cs="Arial"/>
                <w:i w:val="0"/>
                <w:iCs w:val="0"/>
                <w:lang w:val="en-US" w:eastAsia="zh-CN"/>
              </w:rPr>
            </w:pPr>
            <w:r>
              <w:rPr>
                <w:rFonts w:hint="default" w:cs="Arial"/>
                <w:i w:val="0"/>
                <w:iCs w:val="0"/>
                <w:lang w:val="en-US" w:eastAsia="zh-CN"/>
              </w:rPr>
              <w:t>In SA2 specification(e.g. TS 23.501), the following content can be found:</w:t>
            </w:r>
          </w:p>
          <w:p w14:paraId="31D7FEFA">
            <w:pPr>
              <w:pStyle w:val="93"/>
              <w:numPr>
                <w:ilvl w:val="-1"/>
                <w:numId w:val="0"/>
              </w:numPr>
              <w:spacing w:after="0"/>
              <w:ind w:left="0" w:firstLine="0"/>
              <w:jc w:val="left"/>
              <w:rPr>
                <w:rFonts w:hint="default" w:cs="Arial"/>
                <w:i w:val="0"/>
                <w:iCs w:val="0"/>
                <w:lang w:val="en-US" w:eastAsia="zh-CN"/>
              </w:rPr>
            </w:pPr>
          </w:p>
          <w:p w14:paraId="11EBAF40">
            <w:pPr>
              <w:rPr>
                <w:i/>
                <w:iCs/>
                <w:lang w:eastAsia="zh-CN"/>
              </w:rPr>
            </w:pPr>
            <w:r>
              <w:rPr>
                <w:i/>
                <w:iCs/>
                <w:lang w:eastAsia="zh-CN"/>
              </w:rPr>
              <w:t>The Alternative QoS Profile(s) can be optionally provided for a GBR QoS Flow with Notification control enabled. If the corresponding PCC rule contains the related information</w:t>
            </w:r>
            <w:r>
              <w:rPr>
                <w:i/>
                <w:iCs/>
                <w:highlight w:val="none"/>
                <w:lang w:eastAsia="zh-CN"/>
              </w:rPr>
              <w:t xml:space="preserve"> (as described in TS 23.503 [45]), t</w:t>
            </w:r>
            <w:r>
              <w:rPr>
                <w:i/>
                <w:iCs/>
                <w:lang w:eastAsia="zh-CN"/>
              </w:rPr>
              <w:t>he SMF shall provide, in addition to the QoS profile,</w:t>
            </w:r>
            <w:r>
              <w:rPr>
                <w:i/>
                <w:iCs/>
                <w:highlight w:val="none"/>
                <w:u w:val="single"/>
                <w:lang w:eastAsia="zh-CN"/>
              </w:rPr>
              <w:t xml:space="preserve"> a prioritized list of Alternative QoS Profile(s) to the NG-RAN</w:t>
            </w:r>
            <w:r>
              <w:rPr>
                <w:i/>
                <w:iCs/>
                <w:lang w:eastAsia="zh-CN"/>
              </w:rPr>
              <w:t>. If the SMF provides a new prioritized list of Alternative QoS Profile(s) to the NG-RAN (if the corresponding PCC rule information changes), the NG-RAN shall replace any previously stored list with it.</w:t>
            </w:r>
          </w:p>
          <w:p w14:paraId="258E9F2D">
            <w:pPr>
              <w:pStyle w:val="93"/>
              <w:numPr>
                <w:ilvl w:val="-1"/>
                <w:numId w:val="0"/>
              </w:numPr>
              <w:spacing w:after="0"/>
              <w:ind w:left="0" w:firstLine="0"/>
              <w:jc w:val="left"/>
              <w:rPr>
                <w:rFonts w:hint="default" w:cs="Arial"/>
                <w:i w:val="0"/>
                <w:iCs w:val="0"/>
                <w:lang w:val="en-US" w:eastAsia="zh-CN"/>
              </w:rPr>
            </w:pPr>
            <w:r>
              <w:rPr>
                <w:rFonts w:hint="default" w:cs="Arial"/>
                <w:i w:val="0"/>
                <w:iCs w:val="0"/>
                <w:lang w:val="en-US" w:eastAsia="zh-CN"/>
              </w:rPr>
              <w:t xml:space="preserve">It is clear that CN may provide AQP list with the priority information to NG-RAN. But based on the current RAN3 specification, the </w:t>
            </w:r>
            <w:r>
              <w:rPr>
                <w:rFonts w:hint="default" w:cs="Arial"/>
                <w:i/>
                <w:iCs/>
                <w:lang w:val="en-US" w:eastAsia="zh-CN"/>
              </w:rPr>
              <w:t>Alternative QoS Parameters Set List</w:t>
            </w:r>
            <w:r>
              <w:rPr>
                <w:rFonts w:hint="default" w:cs="Arial"/>
                <w:i w:val="0"/>
                <w:iCs w:val="0"/>
                <w:lang w:val="en-US" w:eastAsia="zh-CN"/>
              </w:rPr>
              <w:t xml:space="preserve"> IE can not transmit the priority information.To avoid the misalignment between SA2 and RAN3 specification. The priority information shall be introduced in </w:t>
            </w:r>
            <w:r>
              <w:rPr>
                <w:rFonts w:hint="default" w:cs="Arial"/>
                <w:i/>
                <w:iCs/>
                <w:lang w:val="en-US" w:eastAsia="zh-CN"/>
              </w:rPr>
              <w:t>Alternative QoS Parameters Set List</w:t>
            </w:r>
            <w:r>
              <w:rPr>
                <w:rFonts w:hint="default" w:cs="Arial"/>
                <w:i w:val="0"/>
                <w:iCs w:val="0"/>
                <w:lang w:val="en-US" w:eastAsia="zh-CN"/>
              </w:rPr>
              <w:t xml:space="preserve"> IE.</w:t>
            </w:r>
          </w:p>
          <w:p w14:paraId="702CFF95">
            <w:pPr>
              <w:pStyle w:val="93"/>
              <w:numPr>
                <w:ilvl w:val="-1"/>
                <w:numId w:val="0"/>
              </w:numPr>
              <w:spacing w:after="0"/>
              <w:ind w:left="0" w:firstLine="0"/>
              <w:jc w:val="left"/>
              <w:rPr>
                <w:rFonts w:hint="default" w:cs="Arial"/>
                <w:i/>
                <w:iCs/>
                <w:lang w:val="en-US" w:eastAsia="zh-CN"/>
              </w:rPr>
            </w:pPr>
          </w:p>
          <w:p w14:paraId="02A7A12A">
            <w:pPr>
              <w:pStyle w:val="93"/>
              <w:numPr>
                <w:ilvl w:val="-1"/>
                <w:numId w:val="0"/>
              </w:numPr>
              <w:spacing w:after="0"/>
              <w:ind w:left="0" w:leftChars="0" w:firstLine="0" w:firstLineChars="0"/>
              <w:rPr>
                <w:lang w:val="da-DK"/>
              </w:rPr>
            </w:pPr>
            <w:r>
              <w:rPr>
                <w:rFonts w:hint="eastAsia" w:cs="Arial"/>
                <w:i/>
                <w:iCs/>
                <w:lang w:val="en-US" w:eastAsia="zh-CN"/>
              </w:rPr>
              <w:t>In addition, the</w:t>
            </w:r>
            <w:r>
              <w:rPr>
                <w:rFonts w:hint="eastAsia" w:cs="Arial"/>
                <w:i w:val="0"/>
                <w:iCs w:val="0"/>
                <w:lang w:val="en-US" w:eastAsia="zh-CN"/>
              </w:rPr>
              <w:t xml:space="preserve"> purpose of </w:t>
            </w:r>
            <w:r>
              <w:rPr>
                <w:rFonts w:hint="eastAsia" w:cs="Arial"/>
                <w:i/>
                <w:iCs/>
                <w:lang w:val="en-US" w:eastAsia="zh-CN"/>
              </w:rPr>
              <w:t>Alternative QoS Parameters Set Index</w:t>
            </w:r>
            <w:r>
              <w:rPr>
                <w:rFonts w:hint="eastAsia" w:cs="Arial"/>
                <w:i w:val="0"/>
                <w:iCs w:val="0"/>
                <w:lang w:val="en-US" w:eastAsia="zh-CN"/>
              </w:rPr>
              <w:t xml:space="preserve"> IE is not as same as the</w:t>
            </w:r>
            <w:r>
              <w:rPr>
                <w:rFonts w:hint="eastAsia" w:cs="Arial"/>
                <w:i/>
                <w:iCs/>
                <w:lang w:val="en-US" w:eastAsia="zh-CN"/>
              </w:rPr>
              <w:t xml:space="preserve"> </w:t>
            </w:r>
            <w:r>
              <w:rPr>
                <w:i/>
                <w:iCs/>
              </w:rPr>
              <w:t>Alternative QoS Parameters Set Notify Index</w:t>
            </w:r>
            <w:r>
              <w:rPr>
                <w:rFonts w:hint="eastAsia"/>
                <w:lang w:val="en-US" w:eastAsia="zh-CN"/>
              </w:rPr>
              <w:t xml:space="preserve"> IE. The </w:t>
            </w:r>
            <w:r>
              <w:rPr>
                <w:rFonts w:hint="eastAsia" w:cs="Arial"/>
                <w:i/>
                <w:iCs/>
                <w:lang w:val="en-US" w:eastAsia="zh-CN"/>
              </w:rPr>
              <w:t>Alternative QoS Parameters Set Index</w:t>
            </w:r>
            <w:r>
              <w:rPr>
                <w:rFonts w:hint="eastAsia" w:cs="Arial"/>
                <w:i w:val="0"/>
                <w:iCs w:val="0"/>
                <w:lang w:val="en-US" w:eastAsia="zh-CN"/>
              </w:rPr>
              <w:t xml:space="preserve"> IE is only used to show the index info for alternative QoS parameters set</w:t>
            </w:r>
            <w:r>
              <w:rPr>
                <w:rFonts w:hint="default" w:cs="Arial"/>
                <w:i w:val="0"/>
                <w:iCs w:val="0"/>
                <w:lang w:val="en-US" w:eastAsia="zh-CN"/>
              </w:rPr>
              <w:t xml:space="preserve">. </w:t>
            </w:r>
          </w:p>
        </w:tc>
      </w:tr>
      <w:tr w14:paraId="7BD3511D">
        <w:tblPrEx>
          <w:tblCellMar>
            <w:top w:w="0" w:type="dxa"/>
            <w:left w:w="42" w:type="dxa"/>
            <w:bottom w:w="0" w:type="dxa"/>
            <w:right w:w="42" w:type="dxa"/>
          </w:tblCellMar>
        </w:tblPrEx>
        <w:tc>
          <w:tcPr>
            <w:tcW w:w="2694" w:type="dxa"/>
            <w:gridSpan w:val="2"/>
            <w:tcBorders>
              <w:left w:val="single" w:color="auto" w:sz="4" w:space="0"/>
            </w:tcBorders>
          </w:tcPr>
          <w:p w14:paraId="5B6696BC">
            <w:pPr>
              <w:pStyle w:val="93"/>
              <w:spacing w:after="0"/>
              <w:rPr>
                <w:b/>
                <w:i/>
                <w:sz w:val="8"/>
                <w:szCs w:val="8"/>
              </w:rPr>
            </w:pPr>
          </w:p>
        </w:tc>
        <w:tc>
          <w:tcPr>
            <w:tcW w:w="6946" w:type="dxa"/>
            <w:gridSpan w:val="9"/>
            <w:tcBorders>
              <w:right w:val="single" w:color="auto" w:sz="4" w:space="0"/>
            </w:tcBorders>
          </w:tcPr>
          <w:p w14:paraId="09B18F4E">
            <w:pPr>
              <w:pStyle w:val="93"/>
              <w:spacing w:after="0"/>
              <w:rPr>
                <w:sz w:val="8"/>
                <w:szCs w:val="8"/>
              </w:rPr>
            </w:pPr>
          </w:p>
        </w:tc>
      </w:tr>
      <w:tr w14:paraId="007F67D2">
        <w:tblPrEx>
          <w:tblCellMar>
            <w:top w:w="0" w:type="dxa"/>
            <w:left w:w="42" w:type="dxa"/>
            <w:bottom w:w="0" w:type="dxa"/>
            <w:right w:w="42" w:type="dxa"/>
          </w:tblCellMar>
        </w:tblPrEx>
        <w:tc>
          <w:tcPr>
            <w:tcW w:w="2694" w:type="dxa"/>
            <w:gridSpan w:val="2"/>
            <w:tcBorders>
              <w:left w:val="single" w:color="auto" w:sz="4" w:space="0"/>
            </w:tcBorders>
          </w:tcPr>
          <w:p w14:paraId="74DBC50F">
            <w:pPr>
              <w:pStyle w:val="9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17BB7AF1">
            <w:pPr>
              <w:pStyle w:val="110"/>
              <w:numPr>
                <w:ilvl w:val="0"/>
                <w:numId w:val="5"/>
              </w:numPr>
              <w:spacing w:after="0"/>
              <w:contextualSpacing w:val="0"/>
              <w:jc w:val="both"/>
              <w:rPr>
                <w:rFonts w:ascii="Arial" w:hAnsi="Arial"/>
                <w:sz w:val="20"/>
                <w:szCs w:val="20"/>
              </w:rPr>
            </w:pPr>
            <w:r>
              <w:rPr>
                <w:rFonts w:hint="eastAsia" w:ascii="Arial" w:hAnsi="Arial"/>
                <w:sz w:val="20"/>
                <w:szCs w:val="20"/>
              </w:rPr>
              <w:t>Add the reference to TS 23.501 in stage 3 description for each related procedures.</w:t>
            </w:r>
          </w:p>
          <w:p w14:paraId="34585623">
            <w:pPr>
              <w:pStyle w:val="110"/>
              <w:numPr>
                <w:ilvl w:val="0"/>
                <w:numId w:val="5"/>
              </w:numPr>
              <w:spacing w:after="0"/>
              <w:contextualSpacing w:val="0"/>
              <w:jc w:val="both"/>
              <w:rPr>
                <w:rFonts w:ascii="Arial" w:hAnsi="Arial"/>
                <w:sz w:val="20"/>
                <w:szCs w:val="20"/>
              </w:rPr>
            </w:pPr>
            <w:r>
              <w:rPr>
                <w:rFonts w:hint="default" w:ascii="Arial" w:hAnsi="Arial"/>
                <w:sz w:val="20"/>
                <w:szCs w:val="20"/>
                <w:lang w:val="en-US"/>
              </w:rPr>
              <w:t xml:space="preserve">Modify the </w:t>
            </w:r>
            <w:r>
              <w:rPr>
                <w:rFonts w:ascii="Arial" w:hAnsi="Arial"/>
                <w:sz w:val="20"/>
                <w:szCs w:val="20"/>
                <w:lang w:val="en-US"/>
              </w:rPr>
              <w:t xml:space="preserve">semantic description </w:t>
            </w:r>
            <w:r>
              <w:rPr>
                <w:rFonts w:hint="default" w:ascii="Arial" w:hAnsi="Arial"/>
                <w:sz w:val="20"/>
                <w:szCs w:val="20"/>
                <w:lang w:val="en-US"/>
              </w:rPr>
              <w:t xml:space="preserve">to capture </w:t>
            </w:r>
            <w:r>
              <w:rPr>
                <w:rFonts w:ascii="Arial" w:hAnsi="Arial"/>
                <w:sz w:val="20"/>
                <w:szCs w:val="20"/>
                <w:lang w:val="en-US"/>
              </w:rPr>
              <w:t xml:space="preserve">the priority information in </w:t>
            </w:r>
            <w:r>
              <w:rPr>
                <w:rFonts w:ascii="Arial" w:hAnsi="Arial"/>
                <w:i/>
                <w:iCs/>
                <w:sz w:val="20"/>
                <w:szCs w:val="20"/>
                <w:lang w:val="en-US"/>
              </w:rPr>
              <w:t>Alternative QoS Parameters</w:t>
            </w:r>
            <w:r>
              <w:rPr>
                <w:rFonts w:ascii="Arial" w:hAnsi="Arial"/>
                <w:i/>
                <w:sz w:val="20"/>
                <w:szCs w:val="20"/>
              </w:rPr>
              <w:t xml:space="preserve"> Set</w:t>
            </w:r>
            <w:r>
              <w:rPr>
                <w:rFonts w:ascii="Arial" w:hAnsi="Arial"/>
                <w:i/>
                <w:iCs/>
                <w:sz w:val="20"/>
                <w:szCs w:val="20"/>
                <w:lang w:val="en-US"/>
              </w:rPr>
              <w:t xml:space="preserve"> Index </w:t>
            </w:r>
            <w:r>
              <w:rPr>
                <w:rFonts w:ascii="Arial" w:hAnsi="Arial"/>
                <w:sz w:val="20"/>
                <w:szCs w:val="20"/>
                <w:lang w:val="en-US"/>
              </w:rPr>
              <w:t>IE</w:t>
            </w:r>
            <w:r>
              <w:rPr>
                <w:rFonts w:ascii="Arial" w:hAnsi="Arial"/>
                <w:sz w:val="20"/>
                <w:szCs w:val="20"/>
              </w:rPr>
              <w:t>.</w:t>
            </w:r>
          </w:p>
          <w:p w14:paraId="3627BD0E">
            <w:pPr>
              <w:pStyle w:val="110"/>
              <w:numPr>
                <w:ilvl w:val="0"/>
                <w:numId w:val="5"/>
              </w:numPr>
              <w:spacing w:after="0"/>
              <w:contextualSpacing w:val="0"/>
              <w:jc w:val="both"/>
              <w:rPr>
                <w:rFonts w:ascii="Arial" w:hAnsi="Arial"/>
                <w:sz w:val="20"/>
                <w:szCs w:val="20"/>
              </w:rPr>
            </w:pPr>
            <w:r>
              <w:rPr>
                <w:rFonts w:hint="eastAsia" w:ascii="Arial" w:hAnsi="Arial"/>
                <w:sz w:val="20"/>
                <w:szCs w:val="20"/>
                <w:lang w:val="en-US" w:eastAsia="zh-CN"/>
              </w:rPr>
              <w:t xml:space="preserve">Update the description of the </w:t>
            </w:r>
            <w:r>
              <w:rPr>
                <w:rFonts w:ascii="Arial" w:hAnsi="Arial"/>
                <w:i/>
                <w:iCs/>
                <w:sz w:val="20"/>
                <w:szCs w:val="20"/>
                <w:lang w:val="en-US"/>
              </w:rPr>
              <w:t xml:space="preserve">Alternative QoS Parameters </w:t>
            </w:r>
            <w:r>
              <w:rPr>
                <w:rFonts w:ascii="Arial" w:hAnsi="Arial"/>
                <w:i/>
                <w:sz w:val="20"/>
                <w:szCs w:val="20"/>
              </w:rPr>
              <w:t>Set</w:t>
            </w:r>
            <w:r>
              <w:rPr>
                <w:rFonts w:ascii="Arial" w:hAnsi="Arial"/>
                <w:i/>
                <w:iCs/>
                <w:sz w:val="20"/>
                <w:szCs w:val="20"/>
                <w:lang w:val="en-US"/>
              </w:rPr>
              <w:t xml:space="preserve"> Index </w:t>
            </w:r>
            <w:r>
              <w:rPr>
                <w:rFonts w:ascii="Arial" w:hAnsi="Arial"/>
                <w:sz w:val="20"/>
                <w:szCs w:val="20"/>
                <w:lang w:val="en-US"/>
              </w:rPr>
              <w:t>IE</w:t>
            </w:r>
          </w:p>
          <w:p w14:paraId="10AA0A44">
            <w:pPr>
              <w:pStyle w:val="110"/>
              <w:numPr>
                <w:ilvl w:val="0"/>
                <w:numId w:val="5"/>
              </w:numPr>
              <w:spacing w:after="0"/>
              <w:contextualSpacing w:val="0"/>
              <w:jc w:val="both"/>
              <w:rPr>
                <w:rFonts w:ascii="Arial" w:hAnsi="Arial"/>
                <w:sz w:val="20"/>
                <w:szCs w:val="20"/>
              </w:rPr>
            </w:pPr>
            <w:r>
              <w:rPr>
                <w:rFonts w:ascii="Arial" w:hAnsi="Arial"/>
                <w:sz w:val="20"/>
                <w:szCs w:val="20"/>
              </w:rPr>
              <w:t xml:space="preserve">Update the semantics description on the </w:t>
            </w:r>
            <w:r>
              <w:rPr>
                <w:rFonts w:ascii="Arial" w:hAnsi="Arial"/>
                <w:i/>
                <w:sz w:val="20"/>
                <w:szCs w:val="20"/>
              </w:rPr>
              <w:t>Alternative QoS Parameters Set Notify Index</w:t>
            </w:r>
            <w:r>
              <w:rPr>
                <w:rFonts w:ascii="Arial" w:hAnsi="Arial"/>
                <w:sz w:val="20"/>
                <w:szCs w:val="20"/>
              </w:rPr>
              <w:t xml:space="preserve"> IE</w:t>
            </w:r>
          </w:p>
          <w:p w14:paraId="16593F01">
            <w:pPr>
              <w:spacing w:after="120" w:afterLines="50"/>
              <w:jc w:val="both"/>
              <w:rPr>
                <w:rFonts w:ascii="Arial" w:hAnsi="Arial"/>
                <w:b/>
                <w:sz w:val="20"/>
                <w:szCs w:val="20"/>
              </w:rPr>
            </w:pPr>
          </w:p>
          <w:p w14:paraId="04DE551C">
            <w:pPr>
              <w:spacing w:after="120" w:afterLines="50"/>
              <w:jc w:val="both"/>
              <w:rPr>
                <w:rFonts w:ascii="Arial" w:hAnsi="Arial"/>
                <w:b/>
                <w:sz w:val="20"/>
                <w:szCs w:val="20"/>
              </w:rPr>
            </w:pPr>
            <w:r>
              <w:rPr>
                <w:rFonts w:ascii="Arial" w:hAnsi="Arial"/>
                <w:b/>
                <w:sz w:val="20"/>
                <w:szCs w:val="20"/>
              </w:rPr>
              <w:t>Impact Analysis:</w:t>
            </w:r>
          </w:p>
          <w:p w14:paraId="3C5E604D">
            <w:pPr>
              <w:spacing w:after="0"/>
              <w:rPr>
                <w:rFonts w:ascii="Arial" w:hAnsi="Arial"/>
                <w:sz w:val="20"/>
                <w:szCs w:val="20"/>
              </w:rPr>
            </w:pPr>
            <w:r>
              <w:rPr>
                <w:rFonts w:ascii="Arial" w:hAnsi="Arial"/>
                <w:sz w:val="20"/>
                <w:szCs w:val="20"/>
              </w:rPr>
              <w:t xml:space="preserve">Impact assessment towards the previous version of the specification (same release): </w:t>
            </w:r>
          </w:p>
          <w:p w14:paraId="4EA9B316">
            <w:pPr>
              <w:pStyle w:val="110"/>
              <w:numPr>
                <w:ilvl w:val="0"/>
                <w:numId w:val="5"/>
              </w:numPr>
              <w:spacing w:after="120" w:afterLines="50"/>
              <w:contextualSpacing w:val="0"/>
              <w:jc w:val="both"/>
              <w:rPr>
                <w:rFonts w:ascii="Arial" w:hAnsi="Arial"/>
                <w:sz w:val="20"/>
                <w:szCs w:val="20"/>
              </w:rPr>
            </w:pPr>
            <w:r>
              <w:rPr>
                <w:rFonts w:ascii="Arial" w:hAnsi="Arial"/>
                <w:sz w:val="20"/>
                <w:szCs w:val="20"/>
              </w:rPr>
              <w:t>This CR has no impact with the previous version of the specification (same release)</w:t>
            </w:r>
            <w:r>
              <w:rPr>
                <w:rFonts w:hint="eastAsia" w:ascii="Arial" w:hAnsi="Arial"/>
                <w:sz w:val="20"/>
                <w:szCs w:val="20"/>
              </w:rPr>
              <w:t>.</w:t>
            </w:r>
            <w:r>
              <w:rPr>
                <w:rFonts w:ascii="Arial" w:hAnsi="Arial"/>
                <w:sz w:val="20"/>
                <w:szCs w:val="20"/>
              </w:rPr>
              <w:t xml:space="preserve"> </w:t>
            </w:r>
          </w:p>
          <w:p w14:paraId="1F791205">
            <w:pPr>
              <w:spacing w:after="0"/>
              <w:rPr>
                <w:rFonts w:hint="default"/>
                <w:lang w:val="en-US" w:eastAsia="zh-CN"/>
              </w:rPr>
            </w:pPr>
            <w:r>
              <w:rPr>
                <w:rFonts w:ascii="Arial" w:hAnsi="Arial"/>
                <w:sz w:val="20"/>
                <w:szCs w:val="20"/>
              </w:rPr>
              <w:t>This CR has impact on the functional point of view. The impact can be considered isolated because t</w:t>
            </w:r>
            <w:bookmarkStart w:id="374" w:name="_GoBack"/>
            <w:bookmarkEnd w:id="374"/>
            <w:r>
              <w:rPr>
                <w:rFonts w:ascii="Arial" w:hAnsi="Arial"/>
                <w:sz w:val="20"/>
                <w:szCs w:val="20"/>
              </w:rPr>
              <w:t xml:space="preserve">he change only affects the </w:t>
            </w:r>
            <w:r>
              <w:rPr>
                <w:rFonts w:hint="default" w:ascii="Arial" w:hAnsi="Arial"/>
                <w:sz w:val="20"/>
                <w:szCs w:val="20"/>
                <w:lang w:val="en-US"/>
              </w:rPr>
              <w:t>alternative QoS function</w:t>
            </w:r>
            <w:r>
              <w:rPr>
                <w:rFonts w:ascii="Arial" w:hAnsi="Arial"/>
                <w:sz w:val="20"/>
                <w:szCs w:val="20"/>
              </w:rPr>
              <w:t>.</w:t>
            </w:r>
          </w:p>
        </w:tc>
      </w:tr>
      <w:tr w14:paraId="69F8358C">
        <w:tblPrEx>
          <w:tblCellMar>
            <w:top w:w="0" w:type="dxa"/>
            <w:left w:w="42" w:type="dxa"/>
            <w:bottom w:w="0" w:type="dxa"/>
            <w:right w:w="42" w:type="dxa"/>
          </w:tblCellMar>
        </w:tblPrEx>
        <w:tc>
          <w:tcPr>
            <w:tcW w:w="2694" w:type="dxa"/>
            <w:gridSpan w:val="2"/>
            <w:tcBorders>
              <w:left w:val="single" w:color="auto" w:sz="4" w:space="0"/>
            </w:tcBorders>
          </w:tcPr>
          <w:p w14:paraId="32BE9E1C">
            <w:pPr>
              <w:pStyle w:val="93"/>
              <w:spacing w:after="0"/>
              <w:rPr>
                <w:b/>
                <w:i/>
                <w:sz w:val="8"/>
                <w:szCs w:val="8"/>
              </w:rPr>
            </w:pPr>
          </w:p>
        </w:tc>
        <w:tc>
          <w:tcPr>
            <w:tcW w:w="6946" w:type="dxa"/>
            <w:gridSpan w:val="9"/>
            <w:tcBorders>
              <w:right w:val="single" w:color="auto" w:sz="4" w:space="0"/>
            </w:tcBorders>
          </w:tcPr>
          <w:p w14:paraId="55C46234">
            <w:pPr>
              <w:pStyle w:val="93"/>
              <w:spacing w:after="0"/>
              <w:rPr>
                <w:sz w:val="8"/>
                <w:szCs w:val="8"/>
              </w:rPr>
            </w:pPr>
          </w:p>
        </w:tc>
      </w:tr>
      <w:tr w14:paraId="3448616F">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22B3D7C">
            <w:pPr>
              <w:pStyle w:val="9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44A5A50D">
            <w:pPr>
              <w:pStyle w:val="93"/>
              <w:spacing w:after="0"/>
              <w:rPr>
                <w:rFonts w:hint="default"/>
                <w:lang w:val="en-US"/>
              </w:rPr>
            </w:pPr>
            <w:r>
              <w:rPr>
                <w:rFonts w:hint="default"/>
                <w:lang w:val="en-US"/>
              </w:rPr>
              <w:t>CN can not provide the priority information for alternative QoS profile to NG-RAN node.</w:t>
            </w:r>
          </w:p>
          <w:p w14:paraId="524FF126">
            <w:pPr>
              <w:pStyle w:val="93"/>
              <w:spacing w:after="0"/>
              <w:rPr>
                <w:rFonts w:hint="default"/>
                <w:lang w:val="en-US"/>
              </w:rPr>
            </w:pPr>
          </w:p>
        </w:tc>
      </w:tr>
      <w:tr w14:paraId="03880123">
        <w:tblPrEx>
          <w:tblCellMar>
            <w:top w:w="0" w:type="dxa"/>
            <w:left w:w="42" w:type="dxa"/>
            <w:bottom w:w="0" w:type="dxa"/>
            <w:right w:w="42" w:type="dxa"/>
          </w:tblCellMar>
        </w:tblPrEx>
        <w:tc>
          <w:tcPr>
            <w:tcW w:w="2694" w:type="dxa"/>
            <w:gridSpan w:val="2"/>
          </w:tcPr>
          <w:p w14:paraId="57CEBBB6">
            <w:pPr>
              <w:pStyle w:val="93"/>
              <w:spacing w:after="0"/>
              <w:rPr>
                <w:b/>
                <w:i/>
                <w:sz w:val="8"/>
                <w:szCs w:val="8"/>
              </w:rPr>
            </w:pPr>
          </w:p>
        </w:tc>
        <w:tc>
          <w:tcPr>
            <w:tcW w:w="6946" w:type="dxa"/>
            <w:gridSpan w:val="9"/>
          </w:tcPr>
          <w:p w14:paraId="31040D89">
            <w:pPr>
              <w:pStyle w:val="93"/>
              <w:spacing w:after="0"/>
              <w:rPr>
                <w:sz w:val="8"/>
                <w:szCs w:val="8"/>
              </w:rPr>
            </w:pPr>
          </w:p>
        </w:tc>
      </w:tr>
      <w:tr w14:paraId="19D91BB6">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13A05051">
            <w:pPr>
              <w:pStyle w:val="93"/>
              <w:tabs>
                <w:tab w:val="right" w:pos="2184"/>
              </w:tabs>
              <w:spacing w:after="0"/>
              <w:rPr>
                <w:b/>
                <w:i/>
                <w:highlight w:val="none"/>
              </w:rPr>
            </w:pPr>
            <w:r>
              <w:rPr>
                <w:b/>
                <w:i/>
                <w:highlight w:val="none"/>
              </w:rPr>
              <w:t>Clauses affected:</w:t>
            </w:r>
          </w:p>
        </w:tc>
        <w:tc>
          <w:tcPr>
            <w:tcW w:w="6946" w:type="dxa"/>
            <w:gridSpan w:val="9"/>
            <w:tcBorders>
              <w:top w:val="single" w:color="auto" w:sz="4" w:space="0"/>
              <w:right w:val="single" w:color="auto" w:sz="4" w:space="0"/>
            </w:tcBorders>
            <w:shd w:val="pct30" w:color="FFFF00" w:fill="auto"/>
          </w:tcPr>
          <w:p w14:paraId="0835FA89">
            <w:pPr>
              <w:pStyle w:val="93"/>
              <w:spacing w:after="0"/>
              <w:rPr>
                <w:rFonts w:hint="default"/>
                <w:highlight w:val="none"/>
                <w:lang w:val="en-US"/>
              </w:rPr>
            </w:pPr>
            <w:r>
              <w:rPr>
                <w:lang w:val="en-US"/>
              </w:rPr>
              <w:t xml:space="preserve">8.2.1.2, 8.2.3.2, 8.2.4.2, 8.4.4.2, </w:t>
            </w:r>
            <w:r>
              <w:rPr>
                <w:rFonts w:hint="default"/>
                <w:highlight w:val="none"/>
                <w:lang w:val="en-US"/>
              </w:rPr>
              <w:t>9.3.1.152, 9.3.1.153</w:t>
            </w:r>
          </w:p>
        </w:tc>
      </w:tr>
      <w:tr w14:paraId="45392CF7">
        <w:tblPrEx>
          <w:tblCellMar>
            <w:top w:w="0" w:type="dxa"/>
            <w:left w:w="42" w:type="dxa"/>
            <w:bottom w:w="0" w:type="dxa"/>
            <w:right w:w="42" w:type="dxa"/>
          </w:tblCellMar>
        </w:tblPrEx>
        <w:tc>
          <w:tcPr>
            <w:tcW w:w="2694" w:type="dxa"/>
            <w:gridSpan w:val="2"/>
            <w:tcBorders>
              <w:left w:val="single" w:color="auto" w:sz="4" w:space="0"/>
            </w:tcBorders>
          </w:tcPr>
          <w:p w14:paraId="3908C299">
            <w:pPr>
              <w:pStyle w:val="93"/>
              <w:spacing w:after="0"/>
              <w:rPr>
                <w:b/>
                <w:i/>
                <w:sz w:val="8"/>
                <w:szCs w:val="8"/>
              </w:rPr>
            </w:pPr>
          </w:p>
        </w:tc>
        <w:tc>
          <w:tcPr>
            <w:tcW w:w="6946" w:type="dxa"/>
            <w:gridSpan w:val="9"/>
            <w:tcBorders>
              <w:right w:val="single" w:color="auto" w:sz="4" w:space="0"/>
            </w:tcBorders>
          </w:tcPr>
          <w:p w14:paraId="201E4B3D">
            <w:pPr>
              <w:pStyle w:val="93"/>
              <w:spacing w:after="0"/>
              <w:rPr>
                <w:sz w:val="8"/>
                <w:szCs w:val="8"/>
              </w:rPr>
            </w:pPr>
          </w:p>
        </w:tc>
      </w:tr>
      <w:tr w14:paraId="3DA43C10">
        <w:tblPrEx>
          <w:tblCellMar>
            <w:top w:w="0" w:type="dxa"/>
            <w:left w:w="42" w:type="dxa"/>
            <w:bottom w:w="0" w:type="dxa"/>
            <w:right w:w="42" w:type="dxa"/>
          </w:tblCellMar>
        </w:tblPrEx>
        <w:tc>
          <w:tcPr>
            <w:tcW w:w="2694" w:type="dxa"/>
            <w:gridSpan w:val="2"/>
            <w:tcBorders>
              <w:left w:val="single" w:color="auto" w:sz="4" w:space="0"/>
            </w:tcBorders>
          </w:tcPr>
          <w:p w14:paraId="3D7ED659">
            <w:pPr>
              <w:pStyle w:val="93"/>
              <w:tabs>
                <w:tab w:val="right" w:pos="2184"/>
              </w:tabs>
              <w:spacing w:after="0"/>
              <w:rPr>
                <w:b/>
                <w:i/>
              </w:rPr>
            </w:pPr>
          </w:p>
        </w:tc>
        <w:tc>
          <w:tcPr>
            <w:tcW w:w="284" w:type="dxa"/>
            <w:tcBorders>
              <w:top w:val="single" w:color="auto" w:sz="4" w:space="0"/>
              <w:left w:val="single" w:color="auto" w:sz="4" w:space="0"/>
              <w:bottom w:val="single" w:color="auto" w:sz="4" w:space="0"/>
            </w:tcBorders>
          </w:tcPr>
          <w:p w14:paraId="45F1ED46">
            <w:pPr>
              <w:pStyle w:val="9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6D286135">
            <w:pPr>
              <w:pStyle w:val="93"/>
              <w:spacing w:after="0"/>
              <w:jc w:val="center"/>
              <w:rPr>
                <w:b/>
                <w:caps/>
              </w:rPr>
            </w:pPr>
            <w:r>
              <w:rPr>
                <w:b/>
                <w:caps/>
              </w:rPr>
              <w:t>N</w:t>
            </w:r>
          </w:p>
        </w:tc>
        <w:tc>
          <w:tcPr>
            <w:tcW w:w="2977" w:type="dxa"/>
            <w:gridSpan w:val="4"/>
          </w:tcPr>
          <w:p w14:paraId="412612BC">
            <w:pPr>
              <w:pStyle w:val="93"/>
              <w:tabs>
                <w:tab w:val="right" w:pos="2893"/>
              </w:tabs>
              <w:spacing w:after="0"/>
            </w:pPr>
          </w:p>
        </w:tc>
        <w:tc>
          <w:tcPr>
            <w:tcW w:w="3401" w:type="dxa"/>
            <w:gridSpan w:val="3"/>
            <w:tcBorders>
              <w:right w:val="single" w:color="auto" w:sz="4" w:space="0"/>
            </w:tcBorders>
            <w:shd w:val="clear" w:color="FFFF00" w:fill="auto"/>
          </w:tcPr>
          <w:p w14:paraId="6CA98019">
            <w:pPr>
              <w:pStyle w:val="93"/>
              <w:spacing w:after="0"/>
              <w:ind w:left="99"/>
            </w:pPr>
          </w:p>
        </w:tc>
      </w:tr>
      <w:tr w14:paraId="51CED9DA">
        <w:tblPrEx>
          <w:tblCellMar>
            <w:top w:w="0" w:type="dxa"/>
            <w:left w:w="42" w:type="dxa"/>
            <w:bottom w:w="0" w:type="dxa"/>
            <w:right w:w="42" w:type="dxa"/>
          </w:tblCellMar>
        </w:tblPrEx>
        <w:tc>
          <w:tcPr>
            <w:tcW w:w="2694" w:type="dxa"/>
            <w:gridSpan w:val="2"/>
            <w:tcBorders>
              <w:left w:val="single" w:color="auto" w:sz="4" w:space="0"/>
            </w:tcBorders>
          </w:tcPr>
          <w:p w14:paraId="60A10AC0">
            <w:pPr>
              <w:pStyle w:val="93"/>
              <w:tabs>
                <w:tab w:val="right" w:pos="2184"/>
              </w:tabs>
              <w:spacing w:after="0"/>
              <w:rPr>
                <w:b/>
                <w:i/>
                <w:highlight w:val="none"/>
              </w:rPr>
            </w:pPr>
            <w:r>
              <w:rPr>
                <w:b/>
                <w:i/>
                <w:highlight w:val="none"/>
              </w:rPr>
              <w:t>Other specs</w:t>
            </w:r>
          </w:p>
        </w:tc>
        <w:tc>
          <w:tcPr>
            <w:tcW w:w="284" w:type="dxa"/>
            <w:tcBorders>
              <w:top w:val="single" w:color="auto" w:sz="4" w:space="0"/>
              <w:left w:val="single" w:color="auto" w:sz="4" w:space="0"/>
              <w:bottom w:val="single" w:color="auto" w:sz="4" w:space="0"/>
            </w:tcBorders>
            <w:shd w:val="pct25" w:color="FFFF00" w:fill="auto"/>
          </w:tcPr>
          <w:p w14:paraId="1D2658E5">
            <w:pPr>
              <w:pStyle w:val="93"/>
              <w:spacing w:after="0"/>
              <w:jc w:val="center"/>
              <w:rPr>
                <w:rFonts w:hint="default"/>
                <w:b/>
                <w:caps/>
                <w:highlight w:val="none"/>
                <w:lang w:val="en-US"/>
              </w:rPr>
            </w:pPr>
            <w:r>
              <w:rPr>
                <w:rFonts w:hint="default"/>
                <w:b/>
                <w:caps/>
                <w:highlight w:val="none"/>
                <w:lang w:val="en-U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32D074E">
            <w:pPr>
              <w:pStyle w:val="93"/>
              <w:spacing w:after="0"/>
              <w:jc w:val="center"/>
              <w:rPr>
                <w:rFonts w:hint="default"/>
                <w:b/>
                <w:caps/>
                <w:highlight w:val="none"/>
                <w:lang w:val="en-US"/>
              </w:rPr>
            </w:pPr>
          </w:p>
        </w:tc>
        <w:tc>
          <w:tcPr>
            <w:tcW w:w="2977" w:type="dxa"/>
            <w:gridSpan w:val="4"/>
          </w:tcPr>
          <w:p w14:paraId="517E2B6E">
            <w:pPr>
              <w:pStyle w:val="93"/>
              <w:tabs>
                <w:tab w:val="right" w:pos="2893"/>
              </w:tabs>
              <w:spacing w:after="0"/>
              <w:rPr>
                <w:highlight w:val="none"/>
              </w:rPr>
            </w:pPr>
            <w:r>
              <w:rPr>
                <w:highlight w:val="none"/>
              </w:rPr>
              <w:t xml:space="preserve"> Other core specifications</w:t>
            </w:r>
            <w:r>
              <w:rPr>
                <w:highlight w:val="none"/>
              </w:rPr>
              <w:tab/>
            </w:r>
          </w:p>
        </w:tc>
        <w:tc>
          <w:tcPr>
            <w:tcW w:w="3401" w:type="dxa"/>
            <w:gridSpan w:val="3"/>
            <w:tcBorders>
              <w:right w:val="single" w:color="auto" w:sz="4" w:space="0"/>
            </w:tcBorders>
            <w:shd w:val="pct30" w:color="FFFF00" w:fill="auto"/>
          </w:tcPr>
          <w:p w14:paraId="04B93FBD">
            <w:pPr>
              <w:pStyle w:val="93"/>
              <w:spacing w:after="0"/>
              <w:ind w:left="99"/>
              <w:rPr>
                <w:highlight w:val="none"/>
              </w:rPr>
            </w:pPr>
            <w:r>
              <w:rPr>
                <w:highlight w:val="none"/>
              </w:rPr>
              <w:t xml:space="preserve">TS </w:t>
            </w:r>
            <w:r>
              <w:rPr>
                <w:rFonts w:hint="default"/>
                <w:highlight w:val="none"/>
                <w:lang w:val="en-US"/>
              </w:rPr>
              <w:t>38.423</w:t>
            </w:r>
            <w:r>
              <w:rPr>
                <w:highlight w:val="none"/>
              </w:rPr>
              <w:t xml:space="preserve"> CR </w:t>
            </w:r>
            <w:r>
              <w:rPr>
                <w:rFonts w:hint="eastAsia"/>
                <w:highlight w:val="none"/>
              </w:rPr>
              <w:t>1612</w:t>
            </w:r>
            <w:r>
              <w:rPr>
                <w:highlight w:val="none"/>
              </w:rPr>
              <w:t xml:space="preserve"> </w:t>
            </w:r>
          </w:p>
          <w:p w14:paraId="3DB09431">
            <w:pPr>
              <w:pStyle w:val="93"/>
              <w:spacing w:after="0"/>
              <w:ind w:left="99"/>
              <w:rPr>
                <w:highlight w:val="none"/>
              </w:rPr>
            </w:pPr>
            <w:r>
              <w:rPr>
                <w:highlight w:val="none"/>
              </w:rPr>
              <w:t xml:space="preserve">TS </w:t>
            </w:r>
            <w:r>
              <w:rPr>
                <w:rFonts w:hint="default"/>
                <w:highlight w:val="none"/>
                <w:lang w:val="en-US"/>
              </w:rPr>
              <w:t>38.473</w:t>
            </w:r>
            <w:r>
              <w:rPr>
                <w:highlight w:val="none"/>
              </w:rPr>
              <w:t xml:space="preserve"> CR 1648 </w:t>
            </w:r>
          </w:p>
          <w:p w14:paraId="3AC05BF7">
            <w:pPr>
              <w:pStyle w:val="93"/>
              <w:spacing w:after="0"/>
              <w:ind w:left="99"/>
              <w:rPr>
                <w:highlight w:val="none"/>
              </w:rPr>
            </w:pPr>
            <w:r>
              <w:rPr>
                <w:highlight w:val="none"/>
              </w:rPr>
              <w:t xml:space="preserve">TS </w:t>
            </w:r>
            <w:r>
              <w:rPr>
                <w:rFonts w:hint="default"/>
                <w:highlight w:val="none"/>
                <w:lang w:val="en-US"/>
              </w:rPr>
              <w:t>37.483</w:t>
            </w:r>
            <w:r>
              <w:rPr>
                <w:highlight w:val="none"/>
              </w:rPr>
              <w:t xml:space="preserve"> CR </w:t>
            </w:r>
            <w:r>
              <w:rPr>
                <w:rFonts w:hint="eastAsia"/>
                <w:highlight w:val="none"/>
                <w:lang w:val="en-US" w:eastAsia="zh-CN"/>
              </w:rPr>
              <w:t>0</w:t>
            </w:r>
            <w:r>
              <w:rPr>
                <w:rFonts w:hint="eastAsia"/>
                <w:highlight w:val="none"/>
              </w:rPr>
              <w:t>188</w:t>
            </w:r>
            <w:r>
              <w:rPr>
                <w:highlight w:val="none"/>
              </w:rPr>
              <w:t xml:space="preserve"> </w:t>
            </w:r>
          </w:p>
        </w:tc>
      </w:tr>
      <w:tr w14:paraId="351A1D28">
        <w:tblPrEx>
          <w:tblCellMar>
            <w:top w:w="0" w:type="dxa"/>
            <w:left w:w="42" w:type="dxa"/>
            <w:bottom w:w="0" w:type="dxa"/>
            <w:right w:w="42" w:type="dxa"/>
          </w:tblCellMar>
        </w:tblPrEx>
        <w:tc>
          <w:tcPr>
            <w:tcW w:w="2694" w:type="dxa"/>
            <w:gridSpan w:val="2"/>
            <w:tcBorders>
              <w:left w:val="single" w:color="auto" w:sz="4" w:space="0"/>
            </w:tcBorders>
          </w:tcPr>
          <w:p w14:paraId="07884FC6">
            <w:pPr>
              <w:pStyle w:val="9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13690EA9">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06437EB">
            <w:pPr>
              <w:pStyle w:val="93"/>
              <w:spacing w:after="0"/>
              <w:jc w:val="center"/>
              <w:rPr>
                <w:b/>
                <w:caps/>
              </w:rPr>
            </w:pPr>
            <w:r>
              <w:rPr>
                <w:b/>
                <w:caps/>
              </w:rPr>
              <w:t>X</w:t>
            </w:r>
          </w:p>
        </w:tc>
        <w:tc>
          <w:tcPr>
            <w:tcW w:w="2977" w:type="dxa"/>
            <w:gridSpan w:val="4"/>
          </w:tcPr>
          <w:p w14:paraId="5FC219FF">
            <w:pPr>
              <w:pStyle w:val="93"/>
              <w:spacing w:after="0"/>
            </w:pPr>
            <w:r>
              <w:t xml:space="preserve"> Test specifications</w:t>
            </w:r>
          </w:p>
        </w:tc>
        <w:tc>
          <w:tcPr>
            <w:tcW w:w="3401" w:type="dxa"/>
            <w:gridSpan w:val="3"/>
            <w:tcBorders>
              <w:right w:val="single" w:color="auto" w:sz="4" w:space="0"/>
            </w:tcBorders>
            <w:shd w:val="pct30" w:color="FFFF00" w:fill="auto"/>
          </w:tcPr>
          <w:p w14:paraId="346C2D7E">
            <w:pPr>
              <w:pStyle w:val="93"/>
              <w:spacing w:after="0"/>
              <w:ind w:left="99"/>
            </w:pPr>
            <w:r>
              <w:t xml:space="preserve">TS/TR ... CR ... </w:t>
            </w:r>
          </w:p>
        </w:tc>
      </w:tr>
      <w:tr w14:paraId="2CED2D30">
        <w:tblPrEx>
          <w:tblCellMar>
            <w:top w:w="0" w:type="dxa"/>
            <w:left w:w="42" w:type="dxa"/>
            <w:bottom w:w="0" w:type="dxa"/>
            <w:right w:w="42" w:type="dxa"/>
          </w:tblCellMar>
        </w:tblPrEx>
        <w:tc>
          <w:tcPr>
            <w:tcW w:w="2694" w:type="dxa"/>
            <w:gridSpan w:val="2"/>
            <w:tcBorders>
              <w:left w:val="single" w:color="auto" w:sz="4" w:space="0"/>
            </w:tcBorders>
          </w:tcPr>
          <w:p w14:paraId="45DD4DF7">
            <w:pPr>
              <w:pStyle w:val="9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5604CCAE">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12D01C9">
            <w:pPr>
              <w:pStyle w:val="93"/>
              <w:spacing w:after="0"/>
              <w:jc w:val="center"/>
              <w:rPr>
                <w:b/>
                <w:caps/>
              </w:rPr>
            </w:pPr>
            <w:r>
              <w:rPr>
                <w:b/>
                <w:caps/>
              </w:rPr>
              <w:t>X</w:t>
            </w:r>
          </w:p>
        </w:tc>
        <w:tc>
          <w:tcPr>
            <w:tcW w:w="2977" w:type="dxa"/>
            <w:gridSpan w:val="4"/>
          </w:tcPr>
          <w:p w14:paraId="06AA35F1">
            <w:pPr>
              <w:pStyle w:val="93"/>
              <w:spacing w:after="0"/>
            </w:pPr>
            <w:r>
              <w:t xml:space="preserve"> O&amp;M Specifications</w:t>
            </w:r>
          </w:p>
        </w:tc>
        <w:tc>
          <w:tcPr>
            <w:tcW w:w="3401" w:type="dxa"/>
            <w:gridSpan w:val="3"/>
            <w:tcBorders>
              <w:right w:val="single" w:color="auto" w:sz="4" w:space="0"/>
            </w:tcBorders>
            <w:shd w:val="pct30" w:color="FFFF00" w:fill="auto"/>
          </w:tcPr>
          <w:p w14:paraId="4AE421B0">
            <w:pPr>
              <w:pStyle w:val="93"/>
              <w:spacing w:after="0"/>
              <w:ind w:left="99"/>
            </w:pPr>
            <w:r>
              <w:t xml:space="preserve">TS/TR ... CR ... </w:t>
            </w:r>
          </w:p>
        </w:tc>
      </w:tr>
      <w:tr w14:paraId="5D77AB88">
        <w:tblPrEx>
          <w:tblCellMar>
            <w:top w:w="0" w:type="dxa"/>
            <w:left w:w="42" w:type="dxa"/>
            <w:bottom w:w="0" w:type="dxa"/>
            <w:right w:w="42" w:type="dxa"/>
          </w:tblCellMar>
        </w:tblPrEx>
        <w:tc>
          <w:tcPr>
            <w:tcW w:w="2694" w:type="dxa"/>
            <w:gridSpan w:val="2"/>
            <w:tcBorders>
              <w:left w:val="single" w:color="auto" w:sz="4" w:space="0"/>
            </w:tcBorders>
          </w:tcPr>
          <w:p w14:paraId="21EB5285">
            <w:pPr>
              <w:pStyle w:val="93"/>
              <w:spacing w:after="0"/>
              <w:rPr>
                <w:b/>
                <w:i/>
              </w:rPr>
            </w:pPr>
          </w:p>
        </w:tc>
        <w:tc>
          <w:tcPr>
            <w:tcW w:w="6946" w:type="dxa"/>
            <w:gridSpan w:val="9"/>
            <w:tcBorders>
              <w:right w:val="single" w:color="auto" w:sz="4" w:space="0"/>
            </w:tcBorders>
          </w:tcPr>
          <w:p w14:paraId="5BC9881D">
            <w:pPr>
              <w:pStyle w:val="93"/>
              <w:spacing w:after="0"/>
            </w:pPr>
          </w:p>
        </w:tc>
      </w:tr>
      <w:tr w14:paraId="4A81FDE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52FC68EE">
            <w:pPr>
              <w:pStyle w:val="9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38525B36">
            <w:pPr>
              <w:pStyle w:val="93"/>
              <w:spacing w:after="0"/>
              <w:ind w:left="100"/>
            </w:pPr>
          </w:p>
        </w:tc>
      </w:tr>
      <w:tr w14:paraId="475EFF11">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77F69E92">
            <w:pPr>
              <w:pStyle w:val="9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4B2E3974">
            <w:pPr>
              <w:pStyle w:val="93"/>
              <w:spacing w:after="0"/>
              <w:ind w:left="100"/>
              <w:rPr>
                <w:sz w:val="8"/>
                <w:szCs w:val="8"/>
              </w:rPr>
            </w:pPr>
          </w:p>
        </w:tc>
      </w:tr>
      <w:tr w14:paraId="3637EEA0">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226C068B">
            <w:pPr>
              <w:pStyle w:val="9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2543D465">
            <w:pPr>
              <w:pStyle w:val="93"/>
              <w:spacing w:after="0"/>
              <w:ind w:left="100"/>
              <w:rPr>
                <w:rFonts w:hint="default"/>
                <w:lang w:val="en-US"/>
              </w:rPr>
            </w:pPr>
            <w:r>
              <w:rPr>
                <w:rFonts w:hint="default"/>
                <w:lang w:val="en-US"/>
              </w:rPr>
              <w:t>Rev1: Resubmit to RAN3#131.</w:t>
            </w:r>
          </w:p>
          <w:p w14:paraId="5AFCDF2E">
            <w:pPr>
              <w:pStyle w:val="93"/>
              <w:spacing w:after="0"/>
              <w:ind w:left="100"/>
              <w:rPr>
                <w:rFonts w:hint="eastAsia" w:eastAsiaTheme="minorEastAsia"/>
                <w:lang w:val="en-US" w:eastAsia="zh-CN"/>
              </w:rPr>
            </w:pPr>
            <w:r>
              <w:rPr>
                <w:lang w:val="en-US"/>
              </w:rPr>
              <w:t>Rev2: Add stage 3 description accordingly</w:t>
            </w:r>
            <w:r>
              <w:rPr>
                <w:rFonts w:hint="eastAsia"/>
                <w:lang w:val="en-US" w:eastAsia="zh-CN"/>
              </w:rPr>
              <w:t>.</w:t>
            </w:r>
          </w:p>
        </w:tc>
      </w:tr>
    </w:tbl>
    <w:p w14:paraId="6481FE28">
      <w:pPr>
        <w:pStyle w:val="4"/>
        <w:ind w:left="0" w:firstLine="0"/>
        <w:sectPr>
          <w:headerReference r:id="rId4" w:type="even"/>
          <w:footnotePr>
            <w:numRestart w:val="eachSect"/>
          </w:footnotePr>
          <w:pgSz w:w="11907" w:h="16840"/>
          <w:pgMar w:top="1418" w:right="1134" w:bottom="1134" w:left="1134" w:header="680" w:footer="567" w:gutter="0"/>
          <w:cols w:space="720" w:num="1"/>
        </w:sect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6D26577D">
      <w:pPr>
        <w:pStyle w:val="44"/>
        <w:tabs>
          <w:tab w:val="center" w:pos="4819"/>
          <w:tab w:val="right" w:pos="9639"/>
        </w:tabs>
        <w:spacing w:beforeAutospacing="0" w:after="180" w:afterAutospacing="0"/>
        <w:jc w:val="left"/>
        <w:rPr>
          <w:rFonts w:hint="default"/>
          <w:color w:val="FF0000"/>
          <w:sz w:val="20"/>
          <w:lang w:val="en-US" w:bidi="ar"/>
        </w:rPr>
      </w:pPr>
      <w:bookmarkStart w:id="20" w:name="_Toc113835124"/>
      <w:bookmarkStart w:id="21" w:name="_Toc74154307"/>
      <w:bookmarkStart w:id="22" w:name="_Toc20955775"/>
      <w:bookmarkStart w:id="23" w:name="_Toc99038235"/>
      <w:bookmarkStart w:id="24" w:name="_Toc45832192"/>
      <w:bookmarkStart w:id="25" w:name="_Toc105927147"/>
      <w:bookmarkStart w:id="26" w:name="_Toc81383051"/>
      <w:bookmarkStart w:id="27" w:name="_Toc51763372"/>
      <w:bookmarkStart w:id="28" w:name="_Toc120123967"/>
      <w:bookmarkStart w:id="29" w:name="_Toc88657684"/>
      <w:bookmarkStart w:id="30" w:name="_Toc64448535"/>
      <w:bookmarkStart w:id="31" w:name="_Toc29892869"/>
      <w:bookmarkStart w:id="32" w:name="_Toc97910596"/>
      <w:bookmarkStart w:id="33" w:name="_Toc36556806"/>
      <w:bookmarkStart w:id="34" w:name="_Toc367182965"/>
      <w:bookmarkStart w:id="35" w:name="_Toc66289194"/>
      <w:bookmarkStart w:id="36" w:name="_Toc106109687"/>
      <w:bookmarkStart w:id="37" w:name="_Toc121160967"/>
      <w:bookmarkStart w:id="38" w:name="_Toc105510615"/>
      <w:bookmarkStart w:id="39" w:name="_Toc99730496"/>
      <w:r>
        <w:rPr>
          <w:color w:val="FF0000"/>
          <w:sz w:val="20"/>
          <w:lang w:val="en-US" w:bidi="ar"/>
        </w:rPr>
        <w:tab/>
      </w:r>
      <w:r>
        <w:rPr>
          <w:color w:val="FF0000"/>
          <w:sz w:val="20"/>
          <w:lang w:bidi="ar"/>
        </w:rPr>
        <w:t xml:space="preserve">&lt;&lt;&lt;&lt;&lt;&lt;&lt;&lt;&lt;&lt;&lt;&lt;&lt;&lt;&lt;&lt;&lt;&lt;&lt;&lt; </w:t>
      </w:r>
      <w:r>
        <w:rPr>
          <w:rFonts w:hint="eastAsia"/>
          <w:color w:val="FF0000"/>
          <w:sz w:val="20"/>
          <w:lang w:bidi="ar"/>
        </w:rPr>
        <w:t>Start of</w:t>
      </w:r>
      <w:r>
        <w:rPr>
          <w:color w:val="FF0000"/>
          <w:sz w:val="20"/>
          <w:lang w:bidi="ar"/>
        </w:rPr>
        <w:t xml:space="preserve"> Change</w:t>
      </w:r>
      <w:r>
        <w:rPr>
          <w:rFonts w:hint="eastAsia"/>
          <w:color w:val="FF0000"/>
          <w:sz w:val="20"/>
          <w:lang w:bidi="ar"/>
        </w:rPr>
        <w:t>s</w:t>
      </w:r>
      <w:r>
        <w:rPr>
          <w:color w:val="FF0000"/>
          <w:sz w:val="20"/>
          <w:lang w:bidi="ar"/>
        </w:rPr>
        <w:t xml:space="preserve"> &gt;&gt;&gt;&gt;&gt;&gt;&gt;&gt;&gt;&gt;&gt;&gt;&gt;&gt;&gt;&gt;&gt;&gt;&gt;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default"/>
          <w:color w:val="FF0000"/>
          <w:sz w:val="20"/>
          <w:lang w:val="en-US" w:bidi="ar"/>
        </w:rPr>
        <w:t>&gt;&gt;</w:t>
      </w:r>
    </w:p>
    <w:p w14:paraId="3401CD4F">
      <w:pPr>
        <w:pStyle w:val="4"/>
      </w:pPr>
      <w:bookmarkStart w:id="40" w:name="_Toc29504432"/>
      <w:bookmarkStart w:id="41" w:name="_Toc29503848"/>
      <w:bookmarkStart w:id="42" w:name="_Toc29503264"/>
      <w:bookmarkStart w:id="43" w:name="_Toc36552878"/>
      <w:bookmarkStart w:id="44" w:name="_Toc36554605"/>
      <w:bookmarkStart w:id="45" w:name="_Toc45658290"/>
      <w:bookmarkStart w:id="46" w:name="_Toc45651858"/>
      <w:bookmarkStart w:id="47" w:name="_Toc99661723"/>
      <w:bookmarkStart w:id="48" w:name="_Toc64445843"/>
      <w:bookmarkStart w:id="49" w:name="_Toc45720110"/>
      <w:bookmarkStart w:id="50" w:name="_Toc99122920"/>
      <w:bookmarkStart w:id="51" w:name="_Toc51745579"/>
      <w:bookmarkStart w:id="52" w:name="_Toc106108589"/>
      <w:bookmarkStart w:id="53" w:name="_Toc45797990"/>
      <w:bookmarkStart w:id="54" w:name="_Toc45897379"/>
      <w:bookmarkStart w:id="55" w:name="_Toc105173590"/>
      <w:bookmarkStart w:id="56" w:name="_Toc107409047"/>
      <w:bookmarkStart w:id="57" w:name="_Toc97890845"/>
      <w:bookmarkStart w:id="58" w:name="_Toc73981713"/>
      <w:bookmarkStart w:id="59" w:name="_Toc105151784"/>
      <w:bookmarkStart w:id="60" w:name="_Toc20954827"/>
      <w:bookmarkStart w:id="61" w:name="_Toc112756236"/>
      <w:bookmarkStart w:id="62" w:name="_Toc88651802"/>
      <w:bookmarkStart w:id="63" w:name="_Toc106122494"/>
      <w:bookmarkStart w:id="64" w:name="_Toc216893538"/>
      <w:r>
        <w:t>8.2.1</w:t>
      </w:r>
      <w:r>
        <w:tab/>
      </w:r>
      <w:r>
        <w:t>PDU Session Resource Setup</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42E13BC">
      <w:pPr>
        <w:pStyle w:val="5"/>
      </w:pPr>
      <w:bookmarkStart w:id="65" w:name="_CR8_2_1_1"/>
      <w:bookmarkEnd w:id="65"/>
      <w:bookmarkStart w:id="66" w:name="_Toc29503265"/>
      <w:bookmarkStart w:id="67" w:name="_Toc29504433"/>
      <w:bookmarkStart w:id="68" w:name="_Toc36552879"/>
      <w:bookmarkStart w:id="69" w:name="_Toc45658291"/>
      <w:bookmarkStart w:id="70" w:name="_Toc45897380"/>
      <w:bookmarkStart w:id="71" w:name="_Toc36554606"/>
      <w:bookmarkStart w:id="72" w:name="_Toc64445844"/>
      <w:bookmarkStart w:id="73" w:name="_Toc45651859"/>
      <w:bookmarkStart w:id="74" w:name="_Toc88651803"/>
      <w:bookmarkStart w:id="75" w:name="_Toc99661724"/>
      <w:bookmarkStart w:id="76" w:name="_Toc105151785"/>
      <w:bookmarkStart w:id="77" w:name="_Toc105173591"/>
      <w:bookmarkStart w:id="78" w:name="_Toc112756237"/>
      <w:bookmarkStart w:id="79" w:name="_Toc106108590"/>
      <w:bookmarkStart w:id="80" w:name="_Toc20954828"/>
      <w:bookmarkStart w:id="81" w:name="_Toc29503849"/>
      <w:bookmarkStart w:id="82" w:name="_Toc45720111"/>
      <w:bookmarkStart w:id="83" w:name="_Toc97890846"/>
      <w:bookmarkStart w:id="84" w:name="_Toc107409048"/>
      <w:bookmarkStart w:id="85" w:name="_Toc73981714"/>
      <w:bookmarkStart w:id="86" w:name="_Toc45797991"/>
      <w:bookmarkStart w:id="87" w:name="_Toc106122495"/>
      <w:bookmarkStart w:id="88" w:name="_Toc99122921"/>
      <w:bookmarkStart w:id="89" w:name="_Toc51745580"/>
      <w:bookmarkStart w:id="90" w:name="_Toc216893539"/>
      <w:r>
        <w:t>8.2.1.1</w:t>
      </w:r>
      <w:r>
        <w:tab/>
      </w:r>
      <w:r>
        <w:t>General</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6B7EA70">
      <w:r>
        <w:t>The purpose of the PDU Session Resource Setup procedure is to assign resources on Uu and NG-U for one or several PDU sessions and the corresponding QoS flows, and to setup corresponding DRBs for a given UE. The procedure uses UE-associated signalling.</w:t>
      </w:r>
    </w:p>
    <w:p w14:paraId="48A9AE0B">
      <w:pPr>
        <w:pStyle w:val="5"/>
      </w:pPr>
      <w:bookmarkStart w:id="91" w:name="_CR8_2_1_2"/>
      <w:bookmarkEnd w:id="91"/>
      <w:bookmarkStart w:id="92" w:name="_Toc97890847"/>
      <w:bookmarkStart w:id="93" w:name="_Toc216893540"/>
      <w:bookmarkStart w:id="94" w:name="_Toc106108591"/>
      <w:bookmarkStart w:id="95" w:name="_Toc105151786"/>
      <w:bookmarkStart w:id="96" w:name="_Toc20954829"/>
      <w:bookmarkStart w:id="97" w:name="_Toc29503850"/>
      <w:bookmarkStart w:id="98" w:name="_Toc29503266"/>
      <w:bookmarkStart w:id="99" w:name="_Toc29504434"/>
      <w:bookmarkStart w:id="100" w:name="_Toc36554607"/>
      <w:bookmarkStart w:id="101" w:name="_Toc99661725"/>
      <w:bookmarkStart w:id="102" w:name="_Toc106122496"/>
      <w:bookmarkStart w:id="103" w:name="_Toc45651860"/>
      <w:bookmarkStart w:id="104" w:name="_Toc36552880"/>
      <w:bookmarkStart w:id="105" w:name="_Toc105173592"/>
      <w:bookmarkStart w:id="106" w:name="_Toc107409049"/>
      <w:bookmarkStart w:id="107" w:name="_Toc112756238"/>
      <w:bookmarkStart w:id="108" w:name="_Toc99122922"/>
      <w:bookmarkStart w:id="109" w:name="_Toc45658292"/>
      <w:bookmarkStart w:id="110" w:name="_Toc73981715"/>
      <w:bookmarkStart w:id="111" w:name="_Toc88651804"/>
      <w:bookmarkStart w:id="112" w:name="_Toc45720112"/>
      <w:bookmarkStart w:id="113" w:name="_Toc45797992"/>
      <w:bookmarkStart w:id="114" w:name="_Toc64445845"/>
      <w:bookmarkStart w:id="115" w:name="_Toc45897381"/>
      <w:bookmarkStart w:id="116" w:name="_Toc51745581"/>
      <w:r>
        <w:t>8.2.1.2</w:t>
      </w:r>
      <w:r>
        <w:tab/>
      </w:r>
      <w:r>
        <w:t>Successful Operation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086B04B">
      <w:pPr>
        <w:pStyle w:val="67"/>
      </w:pPr>
      <w:r>
        <w:object>
          <v:shape id="_x0000_i1025" o:spt="75" type="#_x0000_t75" style="height:120.65pt;width:347.3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14:paraId="3A25EDFC">
      <w:pPr>
        <w:pStyle w:val="66"/>
      </w:pPr>
      <w:r>
        <w:t>Figure 8.2.1.2-1: PDU session resource setup: successful operation</w:t>
      </w:r>
    </w:p>
    <w:p w14:paraId="531E56BE">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591700D4">
      <w:pPr>
        <w:rPr>
          <w:rFonts w:eastAsia="MS Mincho"/>
          <w:lang w:eastAsia="ja-JP"/>
        </w:rPr>
      </w:pPr>
      <w:r>
        <w:rPr>
          <w:lang w:eastAsia="ja-JP"/>
        </w:rPr>
        <w:t xml:space="preserve">For each PDU session in the </w:t>
      </w:r>
      <w:r>
        <w:t xml:space="preserve">PDU SESSION RESOURCE SETUP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Setup Request Transfer</w:t>
      </w:r>
      <w:r>
        <w:rPr>
          <w:lang w:eastAsia="zh-CN"/>
        </w:rPr>
        <w:t xml:space="preserve"> IE of the PDU SESSION RESOURCE SETUP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Setup Response Transfer</w:t>
      </w:r>
      <w:r>
        <w:rPr>
          <w:lang w:eastAsia="zh-CN"/>
        </w:rPr>
        <w:t xml:space="preserve"> IE of the </w:t>
      </w:r>
      <w:r>
        <w:t xml:space="preserve">PDU SESSION RESOURCE SETUP RESPONSE </w:t>
      </w:r>
      <w:r>
        <w:rPr>
          <w:lang w:eastAsia="ja-JP"/>
        </w:rPr>
        <w:t>message</w:t>
      </w:r>
      <w:ins w:id="0" w:author="ZTE" w:date="2026-02-12T18:52:33Z">
        <w:r>
          <w:rPr>
            <w:lang w:val="en-US"/>
          </w:rPr>
          <w:t>, as specified in TS 23.50</w:t>
        </w:r>
      </w:ins>
      <w:ins w:id="1" w:author="ZTE" w:date="2026-02-12T18:52:33Z">
        <w:r>
          <w:rPr>
            <w:lang w:val="en-US" w:eastAsia="zh-CN"/>
          </w:rPr>
          <w:t>1</w:t>
        </w:r>
      </w:ins>
      <w:ins w:id="2" w:author="ZTE" w:date="2026-02-12T18:52:33Z">
        <w:r>
          <w:rPr>
            <w:lang w:val="en-US"/>
          </w:rPr>
          <w:t xml:space="preserve"> [</w:t>
        </w:r>
      </w:ins>
      <w:ins w:id="3" w:author="ZTE" w:date="2026-02-12T18:52:33Z">
        <w:r>
          <w:rPr>
            <w:lang w:val="en-US" w:eastAsia="zh-CN"/>
          </w:rPr>
          <w:t>9</w:t>
        </w:r>
      </w:ins>
      <w:ins w:id="4" w:author="ZTE" w:date="2026-02-12T18:52:33Z">
        <w:r>
          <w:rPr>
            <w:lang w:val="en-US"/>
          </w:rPr>
          <w:t>]</w:t>
        </w:r>
      </w:ins>
      <w:r>
        <w:rPr>
          <w:lang w:eastAsia="ja-JP"/>
        </w:rPr>
        <w:t>.</w:t>
      </w:r>
    </w:p>
    <w:p w14:paraId="709D1653">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5B0D0952">
      <w:pPr>
        <w:pStyle w:val="4"/>
      </w:pPr>
      <w:bookmarkStart w:id="117" w:name="_Toc106122504"/>
      <w:bookmarkStart w:id="118" w:name="_Toc36552888"/>
      <w:bookmarkStart w:id="119" w:name="_Toc45651868"/>
      <w:bookmarkStart w:id="120" w:name="_Toc20954837"/>
      <w:bookmarkStart w:id="121" w:name="_Toc29503274"/>
      <w:bookmarkStart w:id="122" w:name="_Toc45798000"/>
      <w:bookmarkStart w:id="123" w:name="_Toc45720120"/>
      <w:bookmarkStart w:id="124" w:name="_Toc45658300"/>
      <w:bookmarkStart w:id="125" w:name="_Toc36554615"/>
      <w:bookmarkStart w:id="126" w:name="_Toc29504442"/>
      <w:bookmarkStart w:id="127" w:name="_Toc51745589"/>
      <w:bookmarkStart w:id="128" w:name="_Toc105173600"/>
      <w:bookmarkStart w:id="129" w:name="_Toc64445853"/>
      <w:bookmarkStart w:id="130" w:name="_Toc105151794"/>
      <w:bookmarkStart w:id="131" w:name="_Toc106108599"/>
      <w:bookmarkStart w:id="132" w:name="_Toc88651812"/>
      <w:bookmarkStart w:id="133" w:name="_Toc45897389"/>
      <w:bookmarkStart w:id="134" w:name="_Toc216893548"/>
      <w:bookmarkStart w:id="135" w:name="_Toc73981723"/>
      <w:bookmarkStart w:id="136" w:name="_Toc97890855"/>
      <w:bookmarkStart w:id="137" w:name="_Toc107409057"/>
      <w:bookmarkStart w:id="138" w:name="_Toc112756246"/>
      <w:bookmarkStart w:id="139" w:name="_Toc29503858"/>
      <w:bookmarkStart w:id="140" w:name="_Toc99661733"/>
      <w:bookmarkStart w:id="141" w:name="_Toc99122930"/>
      <w:r>
        <w:t>8.2.3</w:t>
      </w:r>
      <w:r>
        <w:tab/>
      </w:r>
      <w:r>
        <w:t>PDU Session Resource Modify</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E2B6A34">
      <w:pPr>
        <w:pStyle w:val="5"/>
      </w:pPr>
      <w:bookmarkStart w:id="142" w:name="_CR8_2_3_1"/>
      <w:bookmarkEnd w:id="142"/>
      <w:bookmarkStart w:id="143" w:name="_Toc97890856"/>
      <w:bookmarkStart w:id="144" w:name="_Toc45651869"/>
      <w:bookmarkStart w:id="145" w:name="_Toc45720121"/>
      <w:bookmarkStart w:id="146" w:name="_Toc45658301"/>
      <w:bookmarkStart w:id="147" w:name="_Toc20954838"/>
      <w:bookmarkStart w:id="148" w:name="_Toc45798001"/>
      <w:bookmarkStart w:id="149" w:name="_Toc29503275"/>
      <w:bookmarkStart w:id="150" w:name="_Toc29504443"/>
      <w:bookmarkStart w:id="151" w:name="_Toc36552889"/>
      <w:bookmarkStart w:id="152" w:name="_Toc88651813"/>
      <w:bookmarkStart w:id="153" w:name="_Toc36554616"/>
      <w:bookmarkStart w:id="154" w:name="_Toc99661734"/>
      <w:bookmarkStart w:id="155" w:name="_Toc51745590"/>
      <w:bookmarkStart w:id="156" w:name="_Toc29503859"/>
      <w:bookmarkStart w:id="157" w:name="_Toc99122931"/>
      <w:bookmarkStart w:id="158" w:name="_Toc106108600"/>
      <w:bookmarkStart w:id="159" w:name="_Toc216893549"/>
      <w:bookmarkStart w:id="160" w:name="_Toc45897390"/>
      <w:bookmarkStart w:id="161" w:name="_Toc105173601"/>
      <w:bookmarkStart w:id="162" w:name="_Toc107409058"/>
      <w:bookmarkStart w:id="163" w:name="_Toc105151795"/>
      <w:bookmarkStart w:id="164" w:name="_Toc64445854"/>
      <w:bookmarkStart w:id="165" w:name="_Toc73981724"/>
      <w:bookmarkStart w:id="166" w:name="_Toc106122505"/>
      <w:bookmarkStart w:id="167" w:name="_Toc112756247"/>
      <w:r>
        <w:t>8.2.3.1</w:t>
      </w:r>
      <w:r>
        <w:tab/>
      </w:r>
      <w:r>
        <w:t>General</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02961773">
      <w:r>
        <w:t xml:space="preserve">The purpose of the PDU Session Resource Modify procedure is to enable configuration modifications of already established PDU session(s) for a given UE. </w:t>
      </w:r>
      <w:r>
        <w:rPr>
          <w:rFonts w:hint="eastAsia"/>
          <w:lang w:eastAsia="zh-CN"/>
        </w:rPr>
        <w:t xml:space="preserve">It is also to enable the setup, modification and release of the QoS flow for already </w:t>
      </w:r>
      <w:r>
        <w:rPr>
          <w:lang w:eastAsia="zh-CN"/>
        </w:rPr>
        <w:t>established</w:t>
      </w:r>
      <w:r>
        <w:rPr>
          <w:rFonts w:hint="eastAsia"/>
          <w:lang w:eastAsia="zh-CN"/>
        </w:rPr>
        <w:t xml:space="preserve"> PDU session(s). </w:t>
      </w:r>
      <w:r>
        <w:t>The procedure uses UE-associated signalling.</w:t>
      </w:r>
    </w:p>
    <w:p w14:paraId="530E3FFD">
      <w:pPr>
        <w:pStyle w:val="5"/>
      </w:pPr>
      <w:bookmarkStart w:id="168" w:name="_CR8_2_3_2"/>
      <w:bookmarkEnd w:id="168"/>
      <w:bookmarkStart w:id="169" w:name="_Toc105151796"/>
      <w:bookmarkStart w:id="170" w:name="_Toc45658302"/>
      <w:bookmarkStart w:id="171" w:name="_Toc20954839"/>
      <w:bookmarkStart w:id="172" w:name="_Toc29503276"/>
      <w:bookmarkStart w:id="173" w:name="_Toc29504444"/>
      <w:bookmarkStart w:id="174" w:name="_Toc45720122"/>
      <w:bookmarkStart w:id="175" w:name="_Toc29503860"/>
      <w:bookmarkStart w:id="176" w:name="_Toc45651870"/>
      <w:bookmarkStart w:id="177" w:name="_Toc36552890"/>
      <w:bookmarkStart w:id="178" w:name="_Toc45897391"/>
      <w:bookmarkStart w:id="179" w:name="_Toc36554617"/>
      <w:bookmarkStart w:id="180" w:name="_Toc97890857"/>
      <w:bookmarkStart w:id="181" w:name="_Toc99661735"/>
      <w:bookmarkStart w:id="182" w:name="_Toc105173602"/>
      <w:bookmarkStart w:id="183" w:name="_Toc51745591"/>
      <w:bookmarkStart w:id="184" w:name="_Toc64445855"/>
      <w:bookmarkStart w:id="185" w:name="_Toc99122932"/>
      <w:bookmarkStart w:id="186" w:name="_Toc88651814"/>
      <w:bookmarkStart w:id="187" w:name="_Toc107409059"/>
      <w:bookmarkStart w:id="188" w:name="_Toc216893550"/>
      <w:bookmarkStart w:id="189" w:name="_Toc106108601"/>
      <w:bookmarkStart w:id="190" w:name="_Toc45798002"/>
      <w:bookmarkStart w:id="191" w:name="_Toc73981725"/>
      <w:bookmarkStart w:id="192" w:name="_Toc106122506"/>
      <w:bookmarkStart w:id="193" w:name="_Toc112756248"/>
      <w:r>
        <w:t>8.2.3.2</w:t>
      </w:r>
      <w:r>
        <w:tab/>
      </w:r>
      <w:r>
        <w:t>Successful Operation</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4B9A301">
      <w:pPr>
        <w:pStyle w:val="67"/>
      </w:pPr>
      <w:r>
        <w:object>
          <v:shape id="_x0000_i1026" o:spt="75" type="#_x0000_t75" style="height:120.65pt;width:347.35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14:paraId="40AF42E4">
      <w:pPr>
        <w:pStyle w:val="66"/>
      </w:pPr>
      <w:r>
        <w:t>Figure 8.2.3.2-1: PDU session resource modify: successful operation</w:t>
      </w:r>
    </w:p>
    <w:p w14:paraId="3E1CF310">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43A23087">
      <w:r>
        <w:rPr>
          <w:lang w:eastAsia="ja-JP"/>
        </w:rPr>
        <w:t xml:space="preserve">For each PDU session in the </w:t>
      </w:r>
      <w:r>
        <w:t xml:space="preserve">PDU SESSION RESOURCE MODIFY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Modify Request Transfer</w:t>
      </w:r>
      <w:r>
        <w:rPr>
          <w:lang w:eastAsia="zh-CN"/>
        </w:rPr>
        <w:t xml:space="preserve"> IE of the PDU SESSION RESOURCE MODIFY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Setup Response Transfer</w:t>
      </w:r>
      <w:r>
        <w:rPr>
          <w:lang w:eastAsia="zh-CN"/>
        </w:rPr>
        <w:t xml:space="preserve"> IE of the </w:t>
      </w:r>
      <w:r>
        <w:t xml:space="preserve">PDU SESSION RESOURCE MODIFY RESPONSE </w:t>
      </w:r>
      <w:r>
        <w:rPr>
          <w:lang w:eastAsia="ja-JP"/>
        </w:rPr>
        <w:t>message</w:t>
      </w:r>
      <w:ins w:id="5" w:author="ZTE" w:date="2026-02-12T18:55:53Z">
        <w:r>
          <w:rPr>
            <w:lang w:val="en-US"/>
          </w:rPr>
          <w:t>, as specified in TS 23.501 [9]</w:t>
        </w:r>
      </w:ins>
      <w:r>
        <w:rPr>
          <w:lang w:eastAsia="ja-JP"/>
        </w:rPr>
        <w:t>.</w:t>
      </w:r>
    </w:p>
    <w:p w14:paraId="77EE947F">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3F288FB4">
      <w:pPr>
        <w:pStyle w:val="4"/>
      </w:pPr>
      <w:bookmarkStart w:id="194" w:name="_Toc97890860"/>
      <w:bookmarkStart w:id="195" w:name="_Toc106122509"/>
      <w:bookmarkStart w:id="196" w:name="_Toc99122935"/>
      <w:bookmarkStart w:id="197" w:name="_Toc99661738"/>
      <w:bookmarkStart w:id="198" w:name="_Toc107409062"/>
      <w:bookmarkStart w:id="199" w:name="_Toc64445858"/>
      <w:bookmarkStart w:id="200" w:name="_Toc106108604"/>
      <w:bookmarkStart w:id="201" w:name="_Toc105151799"/>
      <w:bookmarkStart w:id="202" w:name="_Toc216893553"/>
      <w:bookmarkStart w:id="203" w:name="_Toc73981728"/>
      <w:bookmarkStart w:id="204" w:name="_Toc112756251"/>
      <w:bookmarkStart w:id="205" w:name="_Toc88651817"/>
      <w:bookmarkStart w:id="206" w:name="_Toc105173605"/>
      <w:r>
        <w:t>8.2.4</w:t>
      </w:r>
      <w:r>
        <w:tab/>
      </w:r>
      <w:r>
        <w:t>PDU Session Resource Notify</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49A62301">
      <w:pPr>
        <w:pStyle w:val="5"/>
      </w:pPr>
      <w:bookmarkStart w:id="207" w:name="_CR8_2_4_1"/>
      <w:bookmarkEnd w:id="207"/>
      <w:bookmarkStart w:id="208" w:name="_Toc45897395"/>
      <w:bookmarkStart w:id="209" w:name="_Toc107409063"/>
      <w:bookmarkStart w:id="210" w:name="_Toc88651818"/>
      <w:bookmarkStart w:id="211" w:name="_Toc29503280"/>
      <w:bookmarkStart w:id="212" w:name="_Toc20954843"/>
      <w:bookmarkStart w:id="213" w:name="_Toc45798006"/>
      <w:bookmarkStart w:id="214" w:name="_Toc45720126"/>
      <w:bookmarkStart w:id="215" w:name="_Toc29503864"/>
      <w:bookmarkStart w:id="216" w:name="_Toc112756252"/>
      <w:bookmarkStart w:id="217" w:name="_Toc106122510"/>
      <w:bookmarkStart w:id="218" w:name="_Toc99661739"/>
      <w:bookmarkStart w:id="219" w:name="_Toc29504448"/>
      <w:bookmarkStart w:id="220" w:name="_Toc105151800"/>
      <w:bookmarkStart w:id="221" w:name="_Toc216893554"/>
      <w:bookmarkStart w:id="222" w:name="_Toc36554621"/>
      <w:bookmarkStart w:id="223" w:name="_Toc64445859"/>
      <w:bookmarkStart w:id="224" w:name="_Toc105173606"/>
      <w:bookmarkStart w:id="225" w:name="_Toc99122936"/>
      <w:bookmarkStart w:id="226" w:name="_Toc36552894"/>
      <w:bookmarkStart w:id="227" w:name="_Toc45658306"/>
      <w:bookmarkStart w:id="228" w:name="_Toc106108605"/>
      <w:bookmarkStart w:id="229" w:name="_Toc45651874"/>
      <w:bookmarkStart w:id="230" w:name="_Toc51745595"/>
      <w:bookmarkStart w:id="231" w:name="_Toc97890861"/>
      <w:bookmarkStart w:id="232" w:name="_Toc73981729"/>
      <w:r>
        <w:t>8.2.4.1</w:t>
      </w:r>
      <w:r>
        <w:tab/>
      </w:r>
      <w:r>
        <w:t>General</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308B4486">
      <w:r>
        <w:t>The purpose of the PDU Session Resource Notify procedure is to notify that the already established QoS flow(s) or PDU session(s) for a given UE are released or not fulfilled anymore or fulfilled again by the NG-RAN node for which notification control is requested. It is also used to notify that the updated QoS parameters during the Path Switch Request procedure are not successfully accepted by the NG-RAN node. The procedure uses UE-associated signalling.</w:t>
      </w:r>
    </w:p>
    <w:p w14:paraId="3A043496">
      <w:pPr>
        <w:pStyle w:val="5"/>
      </w:pPr>
      <w:bookmarkStart w:id="233" w:name="_CR8_2_4_2"/>
      <w:bookmarkEnd w:id="233"/>
      <w:bookmarkStart w:id="234" w:name="_Toc73981730"/>
      <w:bookmarkStart w:id="235" w:name="_Toc97890862"/>
      <w:bookmarkStart w:id="236" w:name="_Toc29503281"/>
      <w:bookmarkStart w:id="237" w:name="_Toc105173607"/>
      <w:bookmarkStart w:id="238" w:name="_Toc45658307"/>
      <w:bookmarkStart w:id="239" w:name="_Toc106108606"/>
      <w:bookmarkStart w:id="240" w:name="_Toc29504449"/>
      <w:bookmarkStart w:id="241" w:name="_Toc20954844"/>
      <w:bookmarkStart w:id="242" w:name="_Toc216893555"/>
      <w:bookmarkStart w:id="243" w:name="_Toc29503865"/>
      <w:bookmarkStart w:id="244" w:name="_Toc105151801"/>
      <w:bookmarkStart w:id="245" w:name="_Toc45798007"/>
      <w:bookmarkStart w:id="246" w:name="_Toc106122511"/>
      <w:bookmarkStart w:id="247" w:name="_Toc45720127"/>
      <w:bookmarkStart w:id="248" w:name="_Toc45651875"/>
      <w:bookmarkStart w:id="249" w:name="_Toc112756253"/>
      <w:bookmarkStart w:id="250" w:name="_Toc51745596"/>
      <w:bookmarkStart w:id="251" w:name="_Toc99661740"/>
      <w:bookmarkStart w:id="252" w:name="_Toc36554622"/>
      <w:bookmarkStart w:id="253" w:name="_Toc64445860"/>
      <w:bookmarkStart w:id="254" w:name="_Toc88651819"/>
      <w:bookmarkStart w:id="255" w:name="_Toc99122937"/>
      <w:bookmarkStart w:id="256" w:name="_Toc107409064"/>
      <w:bookmarkStart w:id="257" w:name="_Toc36552895"/>
      <w:bookmarkStart w:id="258" w:name="_Toc45897396"/>
      <w:r>
        <w:t>8.2.4.2</w:t>
      </w:r>
      <w:r>
        <w:tab/>
      </w:r>
      <w:r>
        <w:t>Successful Operation</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508E6917">
      <w:pPr>
        <w:pStyle w:val="67"/>
      </w:pPr>
      <w:r>
        <w:object>
          <v:shape id="_x0000_i1028" o:spt="75" type="#_x0000_t75" style="height:120.65pt;width:347.35pt;" o:ole="t" filled="f" o:preferrelative="t" stroked="f" coordsize="21600,21600">
            <v:path/>
            <v:fill on="f" focussize="0,0"/>
            <v:stroke on="f" joinstyle="miter"/>
            <v:imagedata r:id="rId11" o:title=""/>
            <o:lock v:ext="edit" aspectratio="t"/>
            <w10:wrap type="none"/>
            <w10:anchorlock/>
          </v:shape>
          <o:OLEObject Type="Embed" ProgID="Visio.Drawing.11" ShapeID="_x0000_i1028" DrawAspect="Content" ObjectID="_1468075727" r:id="rId10">
            <o:LockedField>false</o:LockedField>
          </o:OLEObject>
        </w:object>
      </w:r>
    </w:p>
    <w:p w14:paraId="63F6A416">
      <w:pPr>
        <w:pStyle w:val="66"/>
      </w:pPr>
      <w:r>
        <w:t>Figure 8.2.4.2-1: PDU session resource notify</w:t>
      </w:r>
    </w:p>
    <w:p w14:paraId="4FA67FD6">
      <w:r>
        <w:t xml:space="preserve">The NG-RAN node initiates the procedure by sending a PDU SESSION RESOURCE NOTIFY message. </w:t>
      </w:r>
    </w:p>
    <w:p w14:paraId="41831EC4">
      <w:pPr>
        <w:rPr>
          <w:rFonts w:eastAsia="宋体"/>
          <w:lang w:eastAsia="zh-CN"/>
        </w:rPr>
      </w:pPr>
      <w:r>
        <w:t>The PDU SESSION RESOURCE NOTIFY</w:t>
      </w:r>
      <w:r>
        <w:rPr>
          <w:rFonts w:hint="eastAsia" w:eastAsia="宋体"/>
          <w:lang w:eastAsia="zh-CN"/>
        </w:rPr>
        <w:t xml:space="preserve"> </w:t>
      </w:r>
      <w:r>
        <w:t>message shall contain the information</w:t>
      </w:r>
      <w:r>
        <w:rPr>
          <w:rFonts w:hint="eastAsia" w:eastAsia="宋体"/>
          <w:lang w:eastAsia="zh-CN"/>
        </w:rPr>
        <w:t xml:space="preserve"> of PDU </w:t>
      </w:r>
      <w:r>
        <w:rPr>
          <w:rFonts w:eastAsia="宋体"/>
          <w:lang w:eastAsia="zh-CN"/>
        </w:rPr>
        <w:t>s</w:t>
      </w:r>
      <w:r>
        <w:rPr>
          <w:rFonts w:hint="eastAsia" w:eastAsia="宋体"/>
          <w:lang w:eastAsia="zh-CN"/>
        </w:rPr>
        <w:t>ession</w:t>
      </w:r>
      <w:r>
        <w:rPr>
          <w:rFonts w:eastAsia="宋体"/>
          <w:lang w:eastAsia="zh-CN"/>
        </w:rPr>
        <w:t xml:space="preserve"> resource</w:t>
      </w:r>
      <w:r>
        <w:rPr>
          <w:rFonts w:hint="eastAsia" w:eastAsia="宋体"/>
          <w:lang w:eastAsia="zh-CN"/>
        </w:rPr>
        <w:t xml:space="preserve">s or QoS flows which are released or not fulfilled anymore </w:t>
      </w:r>
      <w:r>
        <w:rPr>
          <w:rFonts w:eastAsia="宋体"/>
          <w:lang w:eastAsia="zh-CN"/>
        </w:rPr>
        <w:t xml:space="preserve">or fulfilled again </w:t>
      </w:r>
      <w:r>
        <w:rPr>
          <w:rFonts w:hint="eastAsia" w:eastAsia="宋体"/>
          <w:lang w:eastAsia="zh-CN"/>
        </w:rPr>
        <w:t>by the NG-RAN node.</w:t>
      </w:r>
    </w:p>
    <w:p w14:paraId="5E401FDD">
      <w:pPr>
        <w:pStyle w:val="87"/>
        <w:rPr>
          <w:lang w:eastAsia="ja-JP"/>
        </w:rPr>
      </w:pPr>
      <w:r>
        <w:rPr>
          <w:rFonts w:eastAsia="宋体"/>
          <w:lang w:eastAsia="zh-CN"/>
        </w:rPr>
        <w:t>-</w:t>
      </w:r>
      <w:r>
        <w:rPr>
          <w:rFonts w:eastAsia="宋体"/>
          <w:lang w:eastAsia="zh-CN"/>
        </w:rPr>
        <w:tab/>
      </w:r>
      <w:r>
        <w:rPr>
          <w:rFonts w:hint="eastAsia" w:eastAsia="宋体"/>
          <w:lang w:eastAsia="zh-CN"/>
        </w:rPr>
        <w:t xml:space="preserve">For each PDU session </w:t>
      </w:r>
      <w:r>
        <w:rPr>
          <w:rFonts w:eastAsia="宋体"/>
          <w:lang w:eastAsia="zh-CN"/>
        </w:rPr>
        <w:t>for</w:t>
      </w:r>
      <w:r>
        <w:rPr>
          <w:rFonts w:hint="eastAsia" w:eastAsia="宋体"/>
          <w:lang w:eastAsia="zh-CN"/>
        </w:rPr>
        <w:t xml:space="preserve"> which some QoS flows are released </w:t>
      </w:r>
      <w:r>
        <w:rPr>
          <w:rFonts w:eastAsia="宋体"/>
          <w:lang w:eastAsia="zh-CN"/>
        </w:rPr>
        <w:t xml:space="preserve">or not fulfilled anymore or fulfilled again </w:t>
      </w:r>
      <w:r>
        <w:rPr>
          <w:rFonts w:hint="eastAsia" w:eastAsia="宋体"/>
          <w:lang w:eastAsia="zh-CN"/>
        </w:rPr>
        <w:t xml:space="preserve">by the NG-RAN node, the </w:t>
      </w:r>
      <w:r>
        <w:rPr>
          <w:i/>
        </w:rPr>
        <w:t xml:space="preserve">PDU Session Resource </w:t>
      </w:r>
      <w:r>
        <w:rPr>
          <w:rFonts w:hint="eastAsia" w:eastAsia="宋体"/>
          <w:i/>
          <w:iCs/>
          <w:lang w:eastAsia="zh-CN"/>
        </w:rPr>
        <w:t>Notify</w:t>
      </w:r>
      <w:r>
        <w:rPr>
          <w:i/>
          <w:iCs/>
        </w:rPr>
        <w:t xml:space="preserve"> Transfer</w:t>
      </w:r>
      <w:r>
        <w:t xml:space="preserve"> IE</w:t>
      </w:r>
      <w:r>
        <w:rPr>
          <w:lang w:eastAsia="ja-JP"/>
        </w:rPr>
        <w:t xml:space="preserve"> shall</w:t>
      </w:r>
      <w:r>
        <w:rPr>
          <w:rFonts w:hint="eastAsia" w:eastAsia="宋体"/>
          <w:lang w:eastAsia="zh-CN"/>
        </w:rPr>
        <w:t xml:space="preserve"> be included </w:t>
      </w:r>
      <w:r>
        <w:rPr>
          <w:rFonts w:eastAsia="宋体"/>
          <w:lang w:eastAsia="zh-CN"/>
        </w:rPr>
        <w:t>containing</w:t>
      </w:r>
      <w:r>
        <w:rPr>
          <w:lang w:eastAsia="ja-JP"/>
        </w:rPr>
        <w:t xml:space="preserve">: </w:t>
      </w:r>
    </w:p>
    <w:p w14:paraId="5D13593E">
      <w:pPr>
        <w:pStyle w:val="88"/>
        <w:rPr>
          <w:rFonts w:eastAsia="宋体"/>
          <w:lang w:eastAsia="zh-CN"/>
        </w:rPr>
      </w:pPr>
      <w:r>
        <w:rPr>
          <w:rFonts w:hint="eastAsia" w:eastAsia="宋体"/>
          <w:lang w:eastAsia="zh-CN"/>
        </w:rPr>
        <w:t>1.</w:t>
      </w:r>
      <w:r>
        <w:rPr>
          <w:lang w:eastAsia="ja-JP"/>
        </w:rPr>
        <w:tab/>
      </w:r>
      <w:r>
        <w:rPr>
          <w:rFonts w:hint="eastAsia" w:eastAsia="宋体"/>
          <w:lang w:eastAsia="zh-CN"/>
        </w:rPr>
        <w:t xml:space="preserve">The list of QoS flows which are released by </w:t>
      </w:r>
      <w:r>
        <w:rPr>
          <w:rFonts w:eastAsia="宋体"/>
          <w:lang w:eastAsia="zh-CN"/>
        </w:rPr>
        <w:t>the</w:t>
      </w:r>
      <w:r>
        <w:rPr>
          <w:rFonts w:hint="eastAsia" w:eastAsia="宋体"/>
          <w:lang w:eastAsia="zh-CN"/>
        </w:rPr>
        <w:t xml:space="preserve"> NG-RAN node, if any, </w:t>
      </w:r>
      <w:r>
        <w:t>in the</w:t>
      </w:r>
      <w:r>
        <w:rPr>
          <w:rFonts w:hint="eastAsia" w:eastAsia="宋体"/>
          <w:lang w:eastAsia="zh-CN"/>
        </w:rPr>
        <w:t xml:space="preserve"> </w:t>
      </w:r>
      <w:r>
        <w:rPr>
          <w:rFonts w:hint="eastAsia" w:eastAsia="宋体"/>
          <w:i/>
          <w:lang w:eastAsia="zh-CN"/>
        </w:rPr>
        <w:t>Qo</w:t>
      </w:r>
      <w:r>
        <w:rPr>
          <w:rFonts w:eastAsia="宋体"/>
          <w:i/>
          <w:lang w:eastAsia="zh-CN"/>
        </w:rPr>
        <w:t>S</w:t>
      </w:r>
      <w:r>
        <w:rPr>
          <w:rFonts w:hint="eastAsia" w:eastAsia="宋体"/>
          <w:i/>
          <w:lang w:eastAsia="zh-CN"/>
        </w:rPr>
        <w:t xml:space="preserve"> Flow </w:t>
      </w:r>
      <w:r>
        <w:rPr>
          <w:rFonts w:eastAsia="宋体"/>
          <w:i/>
          <w:lang w:eastAsia="zh-CN"/>
        </w:rPr>
        <w:t>Released</w:t>
      </w:r>
      <w:r>
        <w:rPr>
          <w:rFonts w:hint="eastAsia" w:eastAsia="宋体"/>
          <w:i/>
          <w:lang w:eastAsia="zh-CN"/>
        </w:rPr>
        <w:t xml:space="preserve"> List</w:t>
      </w:r>
      <w:r>
        <w:rPr>
          <w:rFonts w:hint="eastAsia" w:eastAsia="宋体"/>
          <w:lang w:eastAsia="zh-CN"/>
        </w:rPr>
        <w:t xml:space="preserve"> IE.</w:t>
      </w:r>
    </w:p>
    <w:p w14:paraId="4A53984F">
      <w:pPr>
        <w:pStyle w:val="88"/>
        <w:rPr>
          <w:rFonts w:eastAsia="宋体"/>
          <w:lang w:eastAsia="zh-CN"/>
        </w:rPr>
      </w:pPr>
      <w:r>
        <w:rPr>
          <w:rFonts w:hint="eastAsia" w:eastAsia="宋体"/>
          <w:lang w:eastAsia="zh-CN"/>
        </w:rPr>
        <w:t>2.</w:t>
      </w:r>
      <w:r>
        <w:rPr>
          <w:lang w:eastAsia="ja-JP"/>
        </w:rPr>
        <w:tab/>
      </w:r>
      <w:r>
        <w:rPr>
          <w:rFonts w:hint="eastAsia" w:eastAsia="宋体"/>
          <w:lang w:eastAsia="zh-CN"/>
        </w:rPr>
        <w:t xml:space="preserve">The list of </w:t>
      </w:r>
      <w:r>
        <w:rPr>
          <w:rFonts w:eastAsia="宋体"/>
          <w:lang w:eastAsia="zh-CN"/>
        </w:rPr>
        <w:t xml:space="preserve">GBR </w:t>
      </w:r>
      <w:r>
        <w:rPr>
          <w:rFonts w:hint="eastAsia" w:eastAsia="宋体"/>
          <w:lang w:eastAsia="zh-CN"/>
        </w:rPr>
        <w:t xml:space="preserve">QoS </w:t>
      </w:r>
      <w:r>
        <w:rPr>
          <w:rFonts w:hint="eastAsia"/>
          <w:snapToGrid w:val="0"/>
          <w:lang w:eastAsia="ja-JP"/>
        </w:rPr>
        <w:t>flow</w:t>
      </w:r>
      <w:r>
        <w:rPr>
          <w:snapToGrid w:val="0"/>
          <w:lang w:eastAsia="ja-JP"/>
        </w:rPr>
        <w:t>s</w:t>
      </w:r>
      <w:r>
        <w:rPr>
          <w:rFonts w:hint="eastAsia" w:eastAsia="宋体"/>
          <w:lang w:eastAsia="zh-CN"/>
        </w:rPr>
        <w:t xml:space="preserve"> which are not fulfilled anymore</w:t>
      </w:r>
      <w:r>
        <w:rPr>
          <w:rFonts w:eastAsia="宋体"/>
          <w:lang w:eastAsia="zh-CN"/>
        </w:rPr>
        <w:t xml:space="preserve"> or fulfilled again</w:t>
      </w:r>
      <w:r>
        <w:rPr>
          <w:rFonts w:hint="eastAsia" w:eastAsia="宋体"/>
          <w:lang w:eastAsia="zh-CN"/>
        </w:rPr>
        <w:t xml:space="preserve"> by</w:t>
      </w:r>
      <w:r>
        <w:t xml:space="preserve"> the</w:t>
      </w:r>
      <w:r>
        <w:rPr>
          <w:rFonts w:hint="eastAsia" w:eastAsia="宋体"/>
          <w:lang w:eastAsia="zh-CN"/>
        </w:rPr>
        <w:t xml:space="preserve"> NG-RAN node, if any, </w:t>
      </w:r>
      <w:r>
        <w:t>in the</w:t>
      </w:r>
      <w:r>
        <w:rPr>
          <w:rFonts w:hint="eastAsia" w:eastAsia="宋体"/>
          <w:i/>
          <w:lang w:eastAsia="zh-CN"/>
        </w:rPr>
        <w:t xml:space="preserve"> Qo</w:t>
      </w:r>
      <w:r>
        <w:rPr>
          <w:rFonts w:eastAsia="宋体"/>
          <w:i/>
          <w:lang w:eastAsia="zh-CN"/>
        </w:rPr>
        <w:t>S</w:t>
      </w:r>
      <w:r>
        <w:rPr>
          <w:rFonts w:hint="eastAsia" w:eastAsia="宋体"/>
          <w:i/>
          <w:lang w:eastAsia="zh-CN"/>
        </w:rPr>
        <w:t xml:space="preserve"> Flow Notify List</w:t>
      </w:r>
      <w:r>
        <w:rPr>
          <w:rFonts w:hint="eastAsia" w:eastAsia="宋体"/>
          <w:lang w:eastAsia="zh-CN"/>
        </w:rPr>
        <w:t xml:space="preserve"> IE</w:t>
      </w:r>
      <w:r>
        <w:rPr>
          <w:rFonts w:eastAsia="宋体"/>
          <w:lang w:eastAsia="zh-CN"/>
        </w:rPr>
        <w:t xml:space="preserve"> together with the </w:t>
      </w:r>
      <w:r>
        <w:rPr>
          <w:rFonts w:eastAsia="宋体"/>
          <w:i/>
          <w:lang w:eastAsia="zh-CN"/>
        </w:rPr>
        <w:t>Notification Cause</w:t>
      </w:r>
      <w:r>
        <w:rPr>
          <w:rFonts w:eastAsia="宋体"/>
          <w:lang w:eastAsia="zh-CN"/>
        </w:rPr>
        <w:t xml:space="preserve"> IE</w:t>
      </w:r>
      <w:r>
        <w:rPr>
          <w:rFonts w:hint="eastAsia" w:eastAsia="宋体"/>
          <w:lang w:eastAsia="zh-CN"/>
        </w:rPr>
        <w:t>.</w:t>
      </w:r>
      <w:r>
        <w:rPr>
          <w:rFonts w:eastAsia="宋体"/>
          <w:lang w:eastAsia="zh-CN"/>
        </w:rPr>
        <w:t xml:space="preserve"> For a QoS flow indicated as not fulfilled anymore the NG-RAN node may also indicate an alternative QoS parameters set which it can currently fulfil</w:t>
      </w:r>
      <w:r>
        <w:t xml:space="preserve"> in the</w:t>
      </w:r>
      <w:r>
        <w:rPr>
          <w:i/>
          <w:lang w:eastAsia="ja-JP"/>
        </w:rPr>
        <w:t xml:space="preserve"> Current QoS Parameters Set Index</w:t>
      </w:r>
      <w:r>
        <w:rPr>
          <w:lang w:eastAsia="ja-JP"/>
        </w:rPr>
        <w:t xml:space="preserve"> IE</w:t>
      </w:r>
      <w:ins w:id="6" w:author="ZTE" w:date="2026-02-12T18:58:39Z">
        <w:r>
          <w:rPr>
            <w:lang w:val="en-US"/>
          </w:rPr>
          <w:t>, as specified in TS 23.501 [9]</w:t>
        </w:r>
      </w:ins>
      <w:r>
        <w:rPr>
          <w:lang w:eastAsia="ja-JP"/>
        </w:rPr>
        <w:t>.</w:t>
      </w:r>
    </w:p>
    <w:p w14:paraId="38182F3D">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74712AF4">
      <w:pPr>
        <w:pStyle w:val="4"/>
      </w:pPr>
      <w:bookmarkStart w:id="259" w:name="_Toc29504495"/>
      <w:bookmarkStart w:id="260" w:name="_Toc36552941"/>
      <w:bookmarkStart w:id="261" w:name="_Toc20954890"/>
      <w:bookmarkStart w:id="262" w:name="_Toc29503327"/>
      <w:bookmarkStart w:id="263" w:name="_Toc29503911"/>
      <w:bookmarkStart w:id="264" w:name="_Toc97890937"/>
      <w:bookmarkStart w:id="265" w:name="_Toc51745671"/>
      <w:bookmarkStart w:id="266" w:name="_Toc105173682"/>
      <w:bookmarkStart w:id="267" w:name="_Toc112756328"/>
      <w:bookmarkStart w:id="268" w:name="_Toc73981805"/>
      <w:bookmarkStart w:id="269" w:name="_Toc99661815"/>
      <w:bookmarkStart w:id="270" w:name="_Toc45720202"/>
      <w:bookmarkStart w:id="271" w:name="_Toc45798082"/>
      <w:bookmarkStart w:id="272" w:name="_Toc45658382"/>
      <w:bookmarkStart w:id="273" w:name="_Toc107409139"/>
      <w:bookmarkStart w:id="274" w:name="_Toc106122586"/>
      <w:bookmarkStart w:id="275" w:name="_Toc105151876"/>
      <w:bookmarkStart w:id="276" w:name="_Toc88651894"/>
      <w:bookmarkStart w:id="277" w:name="_Toc64445935"/>
      <w:bookmarkStart w:id="278" w:name="_Toc106108681"/>
      <w:bookmarkStart w:id="279" w:name="_Toc99123012"/>
      <w:bookmarkStart w:id="280" w:name="_Toc45651950"/>
      <w:bookmarkStart w:id="281" w:name="_Toc216893630"/>
      <w:bookmarkStart w:id="282" w:name="_Toc45897471"/>
      <w:bookmarkStart w:id="283" w:name="_Toc36554668"/>
      <w:r>
        <w:t>8.4.4</w:t>
      </w:r>
      <w:r>
        <w:tab/>
      </w:r>
      <w:r>
        <w:t>Path Switch Request</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831B02D">
      <w:pPr>
        <w:pStyle w:val="5"/>
      </w:pPr>
      <w:bookmarkStart w:id="284" w:name="_CR8_4_4_1"/>
      <w:bookmarkEnd w:id="284"/>
      <w:bookmarkStart w:id="285" w:name="_Toc88651895"/>
      <w:bookmarkStart w:id="286" w:name="_Toc36552942"/>
      <w:bookmarkStart w:id="287" w:name="_Toc105151877"/>
      <w:bookmarkStart w:id="288" w:name="_Toc99661816"/>
      <w:bookmarkStart w:id="289" w:name="_Toc29503328"/>
      <w:bookmarkStart w:id="290" w:name="_Toc106108682"/>
      <w:bookmarkStart w:id="291" w:name="_Toc45651951"/>
      <w:bookmarkStart w:id="292" w:name="_Toc36554669"/>
      <w:bookmarkStart w:id="293" w:name="_Toc97890938"/>
      <w:bookmarkStart w:id="294" w:name="_Toc99123013"/>
      <w:bookmarkStart w:id="295" w:name="_Toc29504496"/>
      <w:bookmarkStart w:id="296" w:name="_Toc112756329"/>
      <w:bookmarkStart w:id="297" w:name="_Toc45658383"/>
      <w:bookmarkStart w:id="298" w:name="_Toc64445936"/>
      <w:bookmarkStart w:id="299" w:name="_Toc29503912"/>
      <w:bookmarkStart w:id="300" w:name="_Toc51745672"/>
      <w:bookmarkStart w:id="301" w:name="_Toc107409140"/>
      <w:bookmarkStart w:id="302" w:name="_Toc20954891"/>
      <w:bookmarkStart w:id="303" w:name="_Toc216893631"/>
      <w:bookmarkStart w:id="304" w:name="_Toc45798083"/>
      <w:bookmarkStart w:id="305" w:name="_Toc45720203"/>
      <w:bookmarkStart w:id="306" w:name="_Toc106122587"/>
      <w:bookmarkStart w:id="307" w:name="_Toc45897472"/>
      <w:bookmarkStart w:id="308" w:name="_Toc73981806"/>
      <w:bookmarkStart w:id="309" w:name="_Toc105173683"/>
      <w:r>
        <w:t>8.4.4.1</w:t>
      </w:r>
      <w:r>
        <w:tab/>
      </w:r>
      <w:r>
        <w:t>General</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3817498">
      <w:r>
        <w:t>The purpose of the Path Switch Request procedure is to establish a UE associated signalling connection to the 5GC and, if applicable, to request the switch of the downlink termination point of the NG-U transport bearer towards a new termination point.</w:t>
      </w:r>
      <w:r>
        <w:rPr>
          <w:lang w:eastAsia="zh-CN"/>
        </w:rPr>
        <w:t xml:space="preserve"> The procedure uses UE-associated signalling.</w:t>
      </w:r>
    </w:p>
    <w:p w14:paraId="0397C673">
      <w:pPr>
        <w:pStyle w:val="5"/>
      </w:pPr>
      <w:bookmarkStart w:id="310" w:name="_CR8_4_4_2"/>
      <w:bookmarkEnd w:id="310"/>
      <w:bookmarkStart w:id="311" w:name="_Toc88651896"/>
      <w:bookmarkStart w:id="312" w:name="_Toc45658384"/>
      <w:bookmarkStart w:id="313" w:name="_Toc45720204"/>
      <w:bookmarkStart w:id="314" w:name="_Toc51745673"/>
      <w:bookmarkStart w:id="315" w:name="_Toc64445937"/>
      <w:bookmarkStart w:id="316" w:name="_Toc36554670"/>
      <w:bookmarkStart w:id="317" w:name="_Toc20954892"/>
      <w:bookmarkStart w:id="318" w:name="_Toc73981807"/>
      <w:bookmarkStart w:id="319" w:name="_Toc29503329"/>
      <w:bookmarkStart w:id="320" w:name="_Toc45651952"/>
      <w:bookmarkStart w:id="321" w:name="_Toc36552943"/>
      <w:bookmarkStart w:id="322" w:name="_Toc105151878"/>
      <w:bookmarkStart w:id="323" w:name="_Toc105173684"/>
      <w:bookmarkStart w:id="324" w:name="_Toc29503913"/>
      <w:bookmarkStart w:id="325" w:name="_Toc99123014"/>
      <w:bookmarkStart w:id="326" w:name="_Toc45897473"/>
      <w:bookmarkStart w:id="327" w:name="_Toc29504497"/>
      <w:bookmarkStart w:id="328" w:name="_Toc99661817"/>
      <w:bookmarkStart w:id="329" w:name="_Toc45798084"/>
      <w:bookmarkStart w:id="330" w:name="_Toc107409141"/>
      <w:bookmarkStart w:id="331" w:name="_Toc112756330"/>
      <w:bookmarkStart w:id="332" w:name="_Toc106108683"/>
      <w:bookmarkStart w:id="333" w:name="_Toc97890939"/>
      <w:bookmarkStart w:id="334" w:name="_Toc106122588"/>
      <w:bookmarkStart w:id="335" w:name="_Toc216893632"/>
      <w:r>
        <w:t>8.4.4.2</w:t>
      </w:r>
      <w:r>
        <w:tab/>
      </w:r>
      <w:r>
        <w:t>Successful Operation</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32D01DB">
      <w:pPr>
        <w:pStyle w:val="67"/>
      </w:pPr>
      <w:r>
        <w:object>
          <v:shape id="_x0000_i1030" o:spt="75" type="#_x0000_t75" style="height:124pt;width:347.35pt;" o:ole="t" filled="f" o:preferrelative="t" stroked="f" coordsize="21600,21600">
            <v:path/>
            <v:fill on="f" focussize="0,0"/>
            <v:stroke on="f" joinstyle="miter"/>
            <v:imagedata r:id="rId13" o:title=""/>
            <o:lock v:ext="edit" aspectratio="t"/>
            <w10:wrap type="none"/>
            <w10:anchorlock/>
          </v:shape>
          <o:OLEObject Type="Embed" ProgID="Visio.Drawing.11" ShapeID="_x0000_i1030" DrawAspect="Content" ObjectID="_1468075728" r:id="rId12">
            <o:LockedField>false</o:LockedField>
          </o:OLEObject>
        </w:object>
      </w:r>
    </w:p>
    <w:p w14:paraId="24CEA071">
      <w:pPr>
        <w:pStyle w:val="66"/>
      </w:pPr>
      <w:r>
        <w:t>Figure 8.4.4.2-1: Path switch request: successful operation</w:t>
      </w:r>
    </w:p>
    <w:p w14:paraId="5F08439B">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49598BB2">
      <w:r>
        <w:t xml:space="preserve">If the PATH SWITCH REQUEST ACKNOWLEDGE message contains the </w:t>
      </w:r>
      <w:r>
        <w:rPr>
          <w:i/>
        </w:rPr>
        <w:t>Alternative QoS Parameters Set List</w:t>
      </w:r>
      <w:r>
        <w:t xml:space="preserve"> IE, the NG-RAN node shall, if supported, use it as specified in TS 23.50</w:t>
      </w:r>
      <w:del w:id="7" w:author="ZTE" w:date="2026-02-12T18:59:59Z">
        <w:r>
          <w:rPr>
            <w:rFonts w:hint="default"/>
            <w:lang w:val="en-US"/>
          </w:rPr>
          <w:delText>2</w:delText>
        </w:r>
      </w:del>
      <w:ins w:id="8" w:author="ZTE" w:date="2026-02-12T18:59:59Z">
        <w:r>
          <w:rPr>
            <w:rFonts w:hint="eastAsia"/>
            <w:lang w:val="en-US" w:eastAsia="zh-CN"/>
          </w:rPr>
          <w:t>1</w:t>
        </w:r>
      </w:ins>
      <w:r>
        <w:t xml:space="preserve"> [</w:t>
      </w:r>
      <w:del w:id="9" w:author="ZTE" w:date="2026-02-12T19:00:02Z">
        <w:r>
          <w:rPr>
            <w:rFonts w:hint="default"/>
            <w:lang w:val="en-US"/>
          </w:rPr>
          <w:delText>10</w:delText>
        </w:r>
      </w:del>
      <w:ins w:id="10" w:author="ZTE" w:date="2026-02-12T19:00:02Z">
        <w:r>
          <w:rPr>
            <w:rFonts w:hint="eastAsia"/>
            <w:lang w:val="en-US" w:eastAsia="zh-CN"/>
          </w:rPr>
          <w:t>9</w:t>
        </w:r>
      </w:ins>
      <w:r>
        <w:t>].</w:t>
      </w:r>
    </w:p>
    <w:p w14:paraId="0C4BF9EA">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59F9F75A">
      <w:pPr>
        <w:pStyle w:val="5"/>
      </w:pPr>
      <w:bookmarkStart w:id="336" w:name="_Toc88652366"/>
      <w:bookmarkStart w:id="337" w:name="_Toc107409686"/>
      <w:bookmarkStart w:id="338" w:name="_Toc45658852"/>
      <w:bookmarkStart w:id="339" w:name="_Toc105152424"/>
      <w:bookmarkStart w:id="340" w:name="_Toc97891409"/>
      <w:bookmarkStart w:id="341" w:name="_Toc45897939"/>
      <w:bookmarkStart w:id="342" w:name="_Toc105174230"/>
      <w:bookmarkStart w:id="343" w:name="_Toc64446407"/>
      <w:bookmarkStart w:id="344" w:name="_Toc200458254"/>
      <w:bookmarkStart w:id="345" w:name="_Toc73982277"/>
      <w:bookmarkStart w:id="346" w:name="_Toc112756875"/>
      <w:bookmarkStart w:id="347" w:name="_Toc99662357"/>
      <w:bookmarkStart w:id="348" w:name="_Toc45652420"/>
      <w:bookmarkStart w:id="349" w:name="_Toc99123552"/>
      <w:bookmarkStart w:id="350" w:name="_Toc51746143"/>
      <w:bookmarkStart w:id="351" w:name="_Toc106109228"/>
      <w:bookmarkStart w:id="352" w:name="_Toc45720672"/>
      <w:bookmarkStart w:id="353" w:name="_Toc45798550"/>
      <w:r>
        <w:t>9.3.1.152</w:t>
      </w:r>
      <w:r>
        <w:tab/>
      </w:r>
      <w:r>
        <w:t>Alternative QoS Parameters Set Index</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593137B">
      <w:pPr>
        <w:keepNext/>
        <w:rPr>
          <w:rFonts w:eastAsia="Batang"/>
          <w:lang w:eastAsia="zh-CN"/>
        </w:rPr>
      </w:pPr>
      <w:r>
        <w:rPr>
          <w:lang w:eastAsia="zh-CN"/>
        </w:rPr>
        <w:t xml:space="preserve">This IE indicates </w:t>
      </w:r>
      <w:r>
        <w:rPr>
          <w:rFonts w:hint="eastAsia" w:eastAsia="宋体"/>
          <w:lang w:eastAsia="zh-CN"/>
        </w:rPr>
        <w:t xml:space="preserve">the </w:t>
      </w:r>
      <w:ins w:id="11" w:author="ZTE" w:date="2025-11-03T16:00:06Z">
        <w:r>
          <w:rPr>
            <w:rFonts w:hint="eastAsia" w:eastAsia="宋体"/>
            <w:lang w:val="en-US" w:eastAsia="zh-CN"/>
          </w:rPr>
          <w:t>index</w:t>
        </w:r>
      </w:ins>
      <w:ins w:id="12" w:author="ZTE" w:date="2025-11-03T16:00:07Z">
        <w:r>
          <w:rPr>
            <w:rFonts w:hint="eastAsia" w:eastAsia="宋体"/>
            <w:lang w:val="en-US" w:eastAsia="zh-CN"/>
          </w:rPr>
          <w:t xml:space="preserve"> of </w:t>
        </w:r>
      </w:ins>
      <w:ins w:id="13" w:author="ZTE" w:date="2025-11-03T16:00:09Z">
        <w:r>
          <w:rPr>
            <w:rFonts w:hint="eastAsia" w:eastAsia="宋体"/>
            <w:lang w:val="en-US" w:eastAsia="zh-CN"/>
          </w:rPr>
          <w:t>alternati</w:t>
        </w:r>
      </w:ins>
      <w:ins w:id="14" w:author="ZTE" w:date="2025-11-03T16:00:10Z">
        <w:r>
          <w:rPr>
            <w:rFonts w:hint="eastAsia" w:eastAsia="宋体"/>
            <w:lang w:val="en-US" w:eastAsia="zh-CN"/>
          </w:rPr>
          <w:t xml:space="preserve">ve </w:t>
        </w:r>
      </w:ins>
      <w:r>
        <w:rPr>
          <w:rFonts w:eastAsia="宋体"/>
          <w:lang w:eastAsia="zh-CN"/>
        </w:rPr>
        <w:t>QoS parameters set</w:t>
      </w:r>
      <w:del w:id="15" w:author="ZTE" w:date="2025-11-03T16:00:16Z">
        <w:r>
          <w:rPr>
            <w:rFonts w:eastAsia="宋体"/>
            <w:lang w:eastAsia="zh-CN"/>
          </w:rPr>
          <w:delText xml:space="preserve"> which can currently be fulfilled</w:delText>
        </w:r>
      </w:del>
      <w:r>
        <w:rPr>
          <w:lang w:eastAsia="zh-CN"/>
        </w:rPr>
        <w:t>.</w:t>
      </w:r>
    </w:p>
    <w:tbl>
      <w:tblPr>
        <w:tblStyle w:val="48"/>
        <w:tblW w:w="9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5DBA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565F4314">
            <w:pPr>
              <w:pStyle w:val="63"/>
              <w:rPr>
                <w:lang w:eastAsia="ja-JP"/>
              </w:rPr>
            </w:pPr>
            <w:r>
              <w:rPr>
                <w:lang w:eastAsia="ja-JP"/>
              </w:rPr>
              <w:t>IE/Group Name</w:t>
            </w:r>
          </w:p>
        </w:tc>
        <w:tc>
          <w:tcPr>
            <w:tcW w:w="1020" w:type="dxa"/>
          </w:tcPr>
          <w:p w14:paraId="1F9D379A">
            <w:pPr>
              <w:pStyle w:val="63"/>
              <w:rPr>
                <w:lang w:eastAsia="ja-JP"/>
              </w:rPr>
            </w:pPr>
            <w:r>
              <w:rPr>
                <w:lang w:eastAsia="ja-JP"/>
              </w:rPr>
              <w:t>Presence</w:t>
            </w:r>
          </w:p>
        </w:tc>
        <w:tc>
          <w:tcPr>
            <w:tcW w:w="1474" w:type="dxa"/>
          </w:tcPr>
          <w:p w14:paraId="6D6AC08C">
            <w:pPr>
              <w:pStyle w:val="63"/>
              <w:rPr>
                <w:lang w:eastAsia="ja-JP"/>
              </w:rPr>
            </w:pPr>
            <w:r>
              <w:rPr>
                <w:lang w:eastAsia="ja-JP"/>
              </w:rPr>
              <w:t>Range</w:t>
            </w:r>
          </w:p>
        </w:tc>
        <w:tc>
          <w:tcPr>
            <w:tcW w:w="1872" w:type="dxa"/>
          </w:tcPr>
          <w:p w14:paraId="33699E24">
            <w:pPr>
              <w:pStyle w:val="63"/>
              <w:rPr>
                <w:lang w:eastAsia="ja-JP"/>
              </w:rPr>
            </w:pPr>
            <w:r>
              <w:rPr>
                <w:lang w:eastAsia="ja-JP"/>
              </w:rPr>
              <w:t>IE type and reference</w:t>
            </w:r>
          </w:p>
        </w:tc>
        <w:tc>
          <w:tcPr>
            <w:tcW w:w="2891" w:type="dxa"/>
          </w:tcPr>
          <w:p w14:paraId="75E4987A">
            <w:pPr>
              <w:pStyle w:val="63"/>
              <w:rPr>
                <w:lang w:eastAsia="ja-JP"/>
              </w:rPr>
            </w:pPr>
            <w:r>
              <w:rPr>
                <w:lang w:eastAsia="ja-JP"/>
              </w:rPr>
              <w:t>Semantics description</w:t>
            </w:r>
          </w:p>
        </w:tc>
      </w:tr>
      <w:tr w14:paraId="00EC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54C7DE89">
            <w:pPr>
              <w:pStyle w:val="65"/>
              <w:rPr>
                <w:rFonts w:eastAsia="Batang" w:cs="Arial"/>
                <w:lang w:eastAsia="ja-JP"/>
              </w:rPr>
            </w:pPr>
            <w:r>
              <w:rPr>
                <w:rFonts w:eastAsia="宋体"/>
                <w:lang w:eastAsia="zh-CN"/>
              </w:rPr>
              <w:t>Alternative QoS Parameters Set Index</w:t>
            </w:r>
          </w:p>
        </w:tc>
        <w:tc>
          <w:tcPr>
            <w:tcW w:w="1020" w:type="dxa"/>
          </w:tcPr>
          <w:p w14:paraId="12B10A89">
            <w:pPr>
              <w:pStyle w:val="65"/>
              <w:rPr>
                <w:rFonts w:cs="Arial"/>
                <w:lang w:eastAsia="ja-JP"/>
              </w:rPr>
            </w:pPr>
            <w:r>
              <w:rPr>
                <w:rFonts w:eastAsia="Batang"/>
                <w:lang w:eastAsia="ja-JP"/>
              </w:rPr>
              <w:t>M</w:t>
            </w:r>
          </w:p>
        </w:tc>
        <w:tc>
          <w:tcPr>
            <w:tcW w:w="1474" w:type="dxa"/>
          </w:tcPr>
          <w:p w14:paraId="2CEDD84D">
            <w:pPr>
              <w:pStyle w:val="65"/>
              <w:rPr>
                <w:i/>
                <w:lang w:eastAsia="ja-JP"/>
              </w:rPr>
            </w:pPr>
          </w:p>
        </w:tc>
        <w:tc>
          <w:tcPr>
            <w:tcW w:w="1872" w:type="dxa"/>
          </w:tcPr>
          <w:p w14:paraId="3B8FD418">
            <w:pPr>
              <w:pStyle w:val="65"/>
              <w:rPr>
                <w:lang w:eastAsia="ja-JP"/>
              </w:rPr>
            </w:pPr>
            <w:r>
              <w:rPr>
                <w:rFonts w:cs="Arial"/>
                <w:szCs w:val="18"/>
              </w:rPr>
              <w:t>INTEGER (1..8, ...)</w:t>
            </w:r>
          </w:p>
        </w:tc>
        <w:tc>
          <w:tcPr>
            <w:tcW w:w="2891" w:type="dxa"/>
          </w:tcPr>
          <w:p w14:paraId="17C8798F">
            <w:pPr>
              <w:pStyle w:val="65"/>
              <w:rPr>
                <w:lang w:eastAsia="ja-JP"/>
              </w:rPr>
            </w:pPr>
            <w:del w:id="16" w:author="ZTE" w:date="2025-11-04T09:10:10Z">
              <w:r>
                <w:rPr>
                  <w:lang w:eastAsia="ja-JP"/>
                </w:rPr>
                <w:delText xml:space="preserve">Indicates the index of the item within the </w:delText>
              </w:r>
            </w:del>
            <w:del w:id="17" w:author="ZTE" w:date="2025-11-04T09:10:10Z">
              <w:r>
                <w:rPr>
                  <w:i/>
                  <w:iCs/>
                  <w:lang w:eastAsia="ja-JP"/>
                </w:rPr>
                <w:delText xml:space="preserve">Alternative QoS Parameters Set List </w:delText>
              </w:r>
            </w:del>
            <w:del w:id="18" w:author="ZTE" w:date="2025-11-04T09:10:10Z">
              <w:r>
                <w:rPr>
                  <w:lang w:eastAsia="ja-JP"/>
                </w:rPr>
                <w:delText>IE corresponding to the currently fulfilled alternative QoS parameters set</w:delText>
              </w:r>
            </w:del>
            <w:ins w:id="19" w:author="ZTE" w:date="2025-10-31T09:30:26Z">
              <w:r>
                <w:rPr>
                  <w:rFonts w:hint="default"/>
                  <w:lang w:val="en-US" w:eastAsia="ja-JP"/>
                </w:rPr>
                <w:t>Values are ordered in decreasing order of priority, i.e., with 1 as the highest priority and 8 as the lowest priority</w:t>
              </w:r>
            </w:ins>
            <w:r>
              <w:rPr>
                <w:lang w:eastAsia="ja-JP"/>
              </w:rPr>
              <w:t>.</w:t>
            </w:r>
          </w:p>
        </w:tc>
      </w:tr>
    </w:tbl>
    <w:p w14:paraId="7C72C1C6"/>
    <w:p w14:paraId="5980CC81">
      <w:pPr>
        <w:pStyle w:val="5"/>
      </w:pPr>
      <w:bookmarkStart w:id="354" w:name="_CR9_3_1_153"/>
      <w:bookmarkEnd w:id="354"/>
      <w:bookmarkStart w:id="355" w:name="_Toc45720673"/>
      <w:bookmarkStart w:id="356" w:name="_Toc99662358"/>
      <w:bookmarkStart w:id="357" w:name="_Toc88652367"/>
      <w:bookmarkStart w:id="358" w:name="_Toc106109229"/>
      <w:bookmarkStart w:id="359" w:name="_Toc99123553"/>
      <w:bookmarkStart w:id="360" w:name="_Toc45897940"/>
      <w:bookmarkStart w:id="361" w:name="_Toc200458255"/>
      <w:bookmarkStart w:id="362" w:name="_Toc97891410"/>
      <w:bookmarkStart w:id="363" w:name="_Toc45798551"/>
      <w:bookmarkStart w:id="364" w:name="_Toc112756876"/>
      <w:bookmarkStart w:id="365" w:name="_Toc73982278"/>
      <w:bookmarkStart w:id="366" w:name="_Toc64446408"/>
      <w:bookmarkStart w:id="367" w:name="_Toc107409687"/>
      <w:bookmarkStart w:id="368" w:name="_Toc105152425"/>
      <w:bookmarkStart w:id="369" w:name="_Toc45658853"/>
      <w:bookmarkStart w:id="370" w:name="_Toc51746144"/>
      <w:bookmarkStart w:id="371" w:name="_Toc105174231"/>
      <w:bookmarkStart w:id="372" w:name="_Toc45652421"/>
      <w:r>
        <w:t>9.3.1.153</w:t>
      </w:r>
      <w:r>
        <w:tab/>
      </w:r>
      <w:r>
        <w:t>Alternative QoS Parameters Set Notify Index</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3D3254BE">
      <w:pPr>
        <w:keepNext/>
        <w:rPr>
          <w:rFonts w:eastAsia="Batang"/>
          <w:lang w:eastAsia="zh-CN"/>
        </w:rPr>
      </w:pPr>
      <w:r>
        <w:rPr>
          <w:lang w:eastAsia="zh-CN"/>
        </w:rPr>
        <w:t xml:space="preserve">This IE indicates </w:t>
      </w:r>
      <w:r>
        <w:rPr>
          <w:rFonts w:hint="eastAsia" w:eastAsia="宋体"/>
          <w:lang w:eastAsia="zh-CN"/>
        </w:rPr>
        <w:t xml:space="preserve">the </w:t>
      </w:r>
      <w:r>
        <w:rPr>
          <w:rFonts w:eastAsia="宋体"/>
          <w:lang w:eastAsia="zh-CN"/>
        </w:rPr>
        <w:t>QoS parameters set which can currently be fulfilled</w:t>
      </w:r>
      <w:r>
        <w:rPr>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0B5B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4EE9DBBB">
            <w:pPr>
              <w:pStyle w:val="63"/>
              <w:rPr>
                <w:lang w:eastAsia="ja-JP"/>
              </w:rPr>
            </w:pPr>
            <w:r>
              <w:rPr>
                <w:lang w:eastAsia="ja-JP"/>
              </w:rPr>
              <w:t>IE/Group Name</w:t>
            </w:r>
          </w:p>
        </w:tc>
        <w:tc>
          <w:tcPr>
            <w:tcW w:w="1020" w:type="dxa"/>
          </w:tcPr>
          <w:p w14:paraId="7C9F858C">
            <w:pPr>
              <w:pStyle w:val="63"/>
              <w:rPr>
                <w:lang w:eastAsia="ja-JP"/>
              </w:rPr>
            </w:pPr>
            <w:r>
              <w:rPr>
                <w:lang w:eastAsia="ja-JP"/>
              </w:rPr>
              <w:t>Presence</w:t>
            </w:r>
          </w:p>
        </w:tc>
        <w:tc>
          <w:tcPr>
            <w:tcW w:w="1474" w:type="dxa"/>
          </w:tcPr>
          <w:p w14:paraId="0ED34C4A">
            <w:pPr>
              <w:pStyle w:val="63"/>
              <w:rPr>
                <w:lang w:eastAsia="ja-JP"/>
              </w:rPr>
            </w:pPr>
            <w:r>
              <w:rPr>
                <w:lang w:eastAsia="ja-JP"/>
              </w:rPr>
              <w:t>Range</w:t>
            </w:r>
          </w:p>
        </w:tc>
        <w:tc>
          <w:tcPr>
            <w:tcW w:w="1872" w:type="dxa"/>
          </w:tcPr>
          <w:p w14:paraId="5B22733F">
            <w:pPr>
              <w:pStyle w:val="63"/>
              <w:rPr>
                <w:lang w:eastAsia="ja-JP"/>
              </w:rPr>
            </w:pPr>
            <w:r>
              <w:rPr>
                <w:lang w:eastAsia="ja-JP"/>
              </w:rPr>
              <w:t>IE type and reference</w:t>
            </w:r>
          </w:p>
        </w:tc>
        <w:tc>
          <w:tcPr>
            <w:tcW w:w="2891" w:type="dxa"/>
          </w:tcPr>
          <w:p w14:paraId="53AC12D9">
            <w:pPr>
              <w:pStyle w:val="63"/>
              <w:rPr>
                <w:lang w:eastAsia="ja-JP"/>
              </w:rPr>
            </w:pPr>
            <w:r>
              <w:rPr>
                <w:lang w:eastAsia="ja-JP"/>
              </w:rPr>
              <w:t>Semantics description</w:t>
            </w:r>
          </w:p>
        </w:tc>
      </w:tr>
      <w:tr w14:paraId="39FD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62EAFE45">
            <w:pPr>
              <w:pStyle w:val="65"/>
              <w:rPr>
                <w:rFonts w:eastAsia="Batang" w:cs="Arial"/>
                <w:lang w:eastAsia="ja-JP"/>
              </w:rPr>
            </w:pPr>
            <w:r>
              <w:rPr>
                <w:rFonts w:eastAsia="宋体"/>
                <w:lang w:eastAsia="zh-CN"/>
              </w:rPr>
              <w:t>Alternative QoS Parameters Set Notify Index</w:t>
            </w:r>
          </w:p>
        </w:tc>
        <w:tc>
          <w:tcPr>
            <w:tcW w:w="1020" w:type="dxa"/>
          </w:tcPr>
          <w:p w14:paraId="6C299746">
            <w:pPr>
              <w:pStyle w:val="65"/>
              <w:rPr>
                <w:rFonts w:cs="Arial"/>
                <w:lang w:eastAsia="ja-JP"/>
              </w:rPr>
            </w:pPr>
            <w:r>
              <w:rPr>
                <w:rFonts w:eastAsia="Batang"/>
                <w:lang w:eastAsia="ja-JP"/>
              </w:rPr>
              <w:t>M</w:t>
            </w:r>
          </w:p>
        </w:tc>
        <w:tc>
          <w:tcPr>
            <w:tcW w:w="1474" w:type="dxa"/>
          </w:tcPr>
          <w:p w14:paraId="129D3C16">
            <w:pPr>
              <w:pStyle w:val="65"/>
              <w:rPr>
                <w:i/>
                <w:lang w:eastAsia="ja-JP"/>
              </w:rPr>
            </w:pPr>
          </w:p>
        </w:tc>
        <w:tc>
          <w:tcPr>
            <w:tcW w:w="1872" w:type="dxa"/>
          </w:tcPr>
          <w:p w14:paraId="3516E1F3">
            <w:pPr>
              <w:pStyle w:val="65"/>
              <w:rPr>
                <w:lang w:eastAsia="ja-JP"/>
              </w:rPr>
            </w:pPr>
            <w:r>
              <w:rPr>
                <w:rFonts w:cs="Arial"/>
                <w:szCs w:val="18"/>
              </w:rPr>
              <w:t>INTEGER (0..8, ...)</w:t>
            </w:r>
          </w:p>
        </w:tc>
        <w:tc>
          <w:tcPr>
            <w:tcW w:w="2891" w:type="dxa"/>
          </w:tcPr>
          <w:p w14:paraId="49E6E578">
            <w:pPr>
              <w:pStyle w:val="65"/>
              <w:rPr>
                <w:lang w:eastAsia="ja-JP"/>
              </w:rPr>
            </w:pPr>
            <w:r>
              <w:rPr>
                <w:lang w:eastAsia="ja-JP"/>
              </w:rPr>
              <w:t xml:space="preserve">Indicates the index of the item within the </w:t>
            </w:r>
            <w:r>
              <w:rPr>
                <w:i/>
                <w:iCs/>
                <w:lang w:eastAsia="ja-JP"/>
              </w:rPr>
              <w:t xml:space="preserve">Alternative QoS Parameters Set List </w:t>
            </w:r>
            <w:r>
              <w:rPr>
                <w:lang w:eastAsia="ja-JP"/>
              </w:rPr>
              <w:t>IE corresponding to the currently fulfilled alternative QoS parameters set.</w:t>
            </w:r>
            <w:r>
              <w:rPr>
                <w:rFonts w:eastAsia="Batang"/>
              </w:rPr>
              <w:t xml:space="preserve"> Value 0 indicates that NG-RAN cannot even fulfil the lowest </w:t>
            </w:r>
            <w:ins w:id="20" w:author="ZTE" w:date="2025-10-31T09:47:32Z">
              <w:r>
                <w:rPr>
                  <w:rFonts w:hint="default" w:eastAsia="Batang"/>
                  <w:lang w:val="en-US"/>
                </w:rPr>
                <w:t>p</w:t>
              </w:r>
            </w:ins>
            <w:ins w:id="21" w:author="ZTE" w:date="2025-10-31T09:47:33Z">
              <w:r>
                <w:rPr>
                  <w:rFonts w:hint="default" w:eastAsia="Batang"/>
                  <w:lang w:val="en-US"/>
                </w:rPr>
                <w:t>r</w:t>
              </w:r>
            </w:ins>
            <w:ins w:id="22" w:author="ZTE" w:date="2025-10-31T09:47:34Z">
              <w:r>
                <w:rPr>
                  <w:rFonts w:hint="default" w:eastAsia="Batang"/>
                  <w:lang w:val="en-US"/>
                </w:rPr>
                <w:t>io</w:t>
              </w:r>
            </w:ins>
            <w:ins w:id="23" w:author="ZTE" w:date="2025-10-31T09:47:35Z">
              <w:r>
                <w:rPr>
                  <w:rFonts w:hint="default" w:eastAsia="Batang"/>
                  <w:lang w:val="en-US"/>
                </w:rPr>
                <w:t>rity</w:t>
              </w:r>
            </w:ins>
            <w:ins w:id="24" w:author="ZTE" w:date="2025-10-31T09:47:36Z">
              <w:r>
                <w:rPr>
                  <w:rFonts w:hint="default" w:eastAsia="Batang"/>
                  <w:lang w:val="en-US"/>
                </w:rPr>
                <w:t xml:space="preserve"> </w:t>
              </w:r>
            </w:ins>
            <w:r>
              <w:rPr>
                <w:rFonts w:eastAsia="Batang"/>
              </w:rPr>
              <w:t>alternative parameters set.</w:t>
            </w:r>
          </w:p>
        </w:tc>
      </w:tr>
    </w:tbl>
    <w:p w14:paraId="4C5E246C">
      <w:pPr>
        <w:pStyle w:val="44"/>
        <w:spacing w:beforeAutospacing="0" w:after="180" w:afterAutospacing="0"/>
        <w:jc w:val="both"/>
        <w:rPr>
          <w:color w:val="FF0000"/>
          <w:sz w:val="20"/>
          <w:lang w:bidi="ar"/>
        </w:rPr>
      </w:pPr>
    </w:p>
    <w:p w14:paraId="352AAB41">
      <w:pPr>
        <w:pStyle w:val="44"/>
        <w:spacing w:beforeAutospacing="0" w:after="180" w:afterAutospacing="0"/>
        <w:jc w:val="center"/>
      </w:pPr>
      <w:r>
        <w:rPr>
          <w:color w:val="FF0000"/>
          <w:sz w:val="20"/>
          <w:lang w:bidi="ar"/>
        </w:rPr>
        <w:t xml:space="preserve">&lt;&lt;&lt;&lt;&lt;&lt;&lt;&lt;&lt;&lt;&lt;&lt;&lt;&lt;&lt;&lt;&lt;&lt;&lt;&lt; </w:t>
      </w:r>
      <w:r>
        <w:rPr>
          <w:rFonts w:hint="eastAsia"/>
          <w:color w:val="FF0000"/>
          <w:sz w:val="20"/>
          <w:lang w:bidi="ar"/>
        </w:rPr>
        <w:t>End of</w:t>
      </w:r>
      <w:r>
        <w:rPr>
          <w:color w:val="FF0000"/>
          <w:sz w:val="20"/>
          <w:lang w:bidi="ar"/>
        </w:rPr>
        <w:t xml:space="preserve"> Change &gt;&gt;&gt;&gt;&gt;&gt;&gt;&gt;&gt;&gt;&gt;&gt;&gt;&gt;&gt;&gt;&gt;&gt;&gt;&gt;</w:t>
      </w:r>
    </w:p>
    <w:p w14:paraId="635DD978">
      <w:pPr>
        <w:rPr>
          <w:rFonts w:cs="Arial"/>
          <w:szCs w:val="18"/>
          <w:lang w:val="en-US" w:eastAsia="zh-CN"/>
        </w:rPr>
      </w:pPr>
    </w:p>
    <w:bookmarkEnd w:id="19"/>
    <w:p w14:paraId="1D826240">
      <w:pPr>
        <w:pStyle w:val="76"/>
      </w:pPr>
      <w:bookmarkStart w:id="373" w:name="_CR8_12_2"/>
      <w:bookmarkEnd w:id="373"/>
    </w:p>
    <w:p w14:paraId="2DFFF357">
      <w:pPr>
        <w:rPr>
          <w:rFonts w:ascii="Courier New" w:hAnsi="Courier New"/>
          <w:snapToGrid w:val="0"/>
          <w:sz w:val="16"/>
        </w:rPr>
      </w:pPr>
    </w:p>
    <w:sectPr>
      <w:footnotePr>
        <w:numRestart w:val="eachSect"/>
      </w:footnotePr>
      <w:pgSz w:w="11907" w:h="16840"/>
      <w:pgMar w:top="1418"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C2EA">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11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6A34518"/>
    <w:multiLevelType w:val="multilevel"/>
    <w:tmpl w:val="36A34518"/>
    <w:lvl w:ilvl="0" w:tentative="0">
      <w:start w:val="1"/>
      <w:numFmt w:val="decimal"/>
      <w:pStyle w:val="197"/>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DF65F6"/>
    <w:multiLevelType w:val="multilevel"/>
    <w:tmpl w:val="4BDF65F6"/>
    <w:lvl w:ilvl="0" w:tentative="0">
      <w:start w:val="1"/>
      <w:numFmt w:val="decimal"/>
      <w:pStyle w:val="192"/>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BC330F5"/>
    <w:multiLevelType w:val="multilevel"/>
    <w:tmpl w:val="7BC330F5"/>
    <w:lvl w:ilvl="0" w:tentative="0">
      <w:start w:val="1"/>
      <w:numFmt w:val="bullet"/>
      <w:pStyle w:val="1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DF030BF"/>
    <w:multiLevelType w:val="multilevel"/>
    <w:tmpl w:val="7DF030BF"/>
    <w:lvl w:ilvl="0" w:tentative="0">
      <w:start w:val="1"/>
      <w:numFmt w:val="bullet"/>
      <w:lvlText w:val="-"/>
      <w:lvlJc w:val="left"/>
      <w:pPr>
        <w:ind w:left="420" w:hanging="420"/>
      </w:pPr>
      <w:rPr>
        <w:rFonts w:hint="default" w:ascii="Times New Roman" w:hAnsi="Times New Roman" w:eastAsia="宋体" w:cs="Times New Roman"/>
        <w: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A3"/>
    <w:rsid w:val="00001B2E"/>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22C8"/>
    <w:rsid w:val="00105E00"/>
    <w:rsid w:val="00111E37"/>
    <w:rsid w:val="00120BE3"/>
    <w:rsid w:val="0012576B"/>
    <w:rsid w:val="00132F61"/>
    <w:rsid w:val="00133FAB"/>
    <w:rsid w:val="00145D43"/>
    <w:rsid w:val="001637CC"/>
    <w:rsid w:val="00164376"/>
    <w:rsid w:val="0016616F"/>
    <w:rsid w:val="00172A1E"/>
    <w:rsid w:val="00177E40"/>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D0251"/>
    <w:rsid w:val="001D1AEF"/>
    <w:rsid w:val="001D5600"/>
    <w:rsid w:val="001D5C77"/>
    <w:rsid w:val="001E41F3"/>
    <w:rsid w:val="001E4632"/>
    <w:rsid w:val="001E4BBB"/>
    <w:rsid w:val="001E57A5"/>
    <w:rsid w:val="001E5EDF"/>
    <w:rsid w:val="001F3072"/>
    <w:rsid w:val="001F3C15"/>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B135F"/>
    <w:rsid w:val="002B144E"/>
    <w:rsid w:val="002B5741"/>
    <w:rsid w:val="002B7151"/>
    <w:rsid w:val="002C27EC"/>
    <w:rsid w:val="002C3ABF"/>
    <w:rsid w:val="002C5B7B"/>
    <w:rsid w:val="002C6213"/>
    <w:rsid w:val="002D1776"/>
    <w:rsid w:val="002D5A46"/>
    <w:rsid w:val="002E1715"/>
    <w:rsid w:val="002E1F12"/>
    <w:rsid w:val="002E472E"/>
    <w:rsid w:val="002E4ED7"/>
    <w:rsid w:val="002E5F5D"/>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3DAE"/>
    <w:rsid w:val="003A539C"/>
    <w:rsid w:val="003C443D"/>
    <w:rsid w:val="003C5A0C"/>
    <w:rsid w:val="003D547A"/>
    <w:rsid w:val="003D6C7B"/>
    <w:rsid w:val="003D6E2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2213"/>
    <w:rsid w:val="00423DF9"/>
    <w:rsid w:val="004242F1"/>
    <w:rsid w:val="004247C5"/>
    <w:rsid w:val="004249EC"/>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7192"/>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453CA"/>
    <w:rsid w:val="0054603B"/>
    <w:rsid w:val="00547111"/>
    <w:rsid w:val="005563CD"/>
    <w:rsid w:val="0055662B"/>
    <w:rsid w:val="00557F06"/>
    <w:rsid w:val="00566F01"/>
    <w:rsid w:val="005672A5"/>
    <w:rsid w:val="00575722"/>
    <w:rsid w:val="00576C7E"/>
    <w:rsid w:val="00577728"/>
    <w:rsid w:val="00591EC5"/>
    <w:rsid w:val="00592D74"/>
    <w:rsid w:val="00594854"/>
    <w:rsid w:val="00596C01"/>
    <w:rsid w:val="005A26A3"/>
    <w:rsid w:val="005A4269"/>
    <w:rsid w:val="005B10D7"/>
    <w:rsid w:val="005C063E"/>
    <w:rsid w:val="005C3DAA"/>
    <w:rsid w:val="005E2C44"/>
    <w:rsid w:val="005E3961"/>
    <w:rsid w:val="005E6A31"/>
    <w:rsid w:val="005F26C0"/>
    <w:rsid w:val="005F65BA"/>
    <w:rsid w:val="00607290"/>
    <w:rsid w:val="00613141"/>
    <w:rsid w:val="00614744"/>
    <w:rsid w:val="00616DE0"/>
    <w:rsid w:val="00621188"/>
    <w:rsid w:val="006257ED"/>
    <w:rsid w:val="00627C95"/>
    <w:rsid w:val="00627D39"/>
    <w:rsid w:val="006325DF"/>
    <w:rsid w:val="0063330E"/>
    <w:rsid w:val="00641247"/>
    <w:rsid w:val="00642C4B"/>
    <w:rsid w:val="00653DE4"/>
    <w:rsid w:val="0065511F"/>
    <w:rsid w:val="00656BB3"/>
    <w:rsid w:val="00660088"/>
    <w:rsid w:val="0066034F"/>
    <w:rsid w:val="0066067C"/>
    <w:rsid w:val="00661FBF"/>
    <w:rsid w:val="00665C47"/>
    <w:rsid w:val="00670C91"/>
    <w:rsid w:val="006729E0"/>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D1F1F"/>
    <w:rsid w:val="006D5F02"/>
    <w:rsid w:val="006E21FB"/>
    <w:rsid w:val="006E6C51"/>
    <w:rsid w:val="006E7674"/>
    <w:rsid w:val="006F1850"/>
    <w:rsid w:val="00702377"/>
    <w:rsid w:val="00706889"/>
    <w:rsid w:val="007078F2"/>
    <w:rsid w:val="007131FA"/>
    <w:rsid w:val="00716BD8"/>
    <w:rsid w:val="00723351"/>
    <w:rsid w:val="00725040"/>
    <w:rsid w:val="00726EBB"/>
    <w:rsid w:val="00727A6F"/>
    <w:rsid w:val="00755E63"/>
    <w:rsid w:val="00757556"/>
    <w:rsid w:val="00764BC3"/>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60A1E"/>
    <w:rsid w:val="00861B4A"/>
    <w:rsid w:val="008626E7"/>
    <w:rsid w:val="008628C2"/>
    <w:rsid w:val="00863589"/>
    <w:rsid w:val="00867D49"/>
    <w:rsid w:val="00870EE7"/>
    <w:rsid w:val="00872770"/>
    <w:rsid w:val="00872DE4"/>
    <w:rsid w:val="008761A6"/>
    <w:rsid w:val="008842FF"/>
    <w:rsid w:val="00884335"/>
    <w:rsid w:val="00884E9F"/>
    <w:rsid w:val="008863B9"/>
    <w:rsid w:val="008A4290"/>
    <w:rsid w:val="008A45A6"/>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633C"/>
    <w:rsid w:val="00941E30"/>
    <w:rsid w:val="00944724"/>
    <w:rsid w:val="009507FB"/>
    <w:rsid w:val="0096252B"/>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537A"/>
    <w:rsid w:val="00A27E72"/>
    <w:rsid w:val="00A37589"/>
    <w:rsid w:val="00A44420"/>
    <w:rsid w:val="00A47E70"/>
    <w:rsid w:val="00A50CF0"/>
    <w:rsid w:val="00A52777"/>
    <w:rsid w:val="00A53556"/>
    <w:rsid w:val="00A547AE"/>
    <w:rsid w:val="00A61E51"/>
    <w:rsid w:val="00A62063"/>
    <w:rsid w:val="00A630D4"/>
    <w:rsid w:val="00A674AA"/>
    <w:rsid w:val="00A710CC"/>
    <w:rsid w:val="00A7671C"/>
    <w:rsid w:val="00A86E8C"/>
    <w:rsid w:val="00A908FB"/>
    <w:rsid w:val="00A96727"/>
    <w:rsid w:val="00AA2CBC"/>
    <w:rsid w:val="00AA6032"/>
    <w:rsid w:val="00AB0CE5"/>
    <w:rsid w:val="00AB40F7"/>
    <w:rsid w:val="00AC50C9"/>
    <w:rsid w:val="00AC5820"/>
    <w:rsid w:val="00AD1CD8"/>
    <w:rsid w:val="00AD6263"/>
    <w:rsid w:val="00AD745B"/>
    <w:rsid w:val="00AE26E2"/>
    <w:rsid w:val="00AF01A0"/>
    <w:rsid w:val="00AF3ECF"/>
    <w:rsid w:val="00B001D8"/>
    <w:rsid w:val="00B00584"/>
    <w:rsid w:val="00B01D85"/>
    <w:rsid w:val="00B06B87"/>
    <w:rsid w:val="00B1039A"/>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927CB"/>
    <w:rsid w:val="00B968C8"/>
    <w:rsid w:val="00BA3003"/>
    <w:rsid w:val="00BA3EC5"/>
    <w:rsid w:val="00BA4225"/>
    <w:rsid w:val="00BA51D9"/>
    <w:rsid w:val="00BB288B"/>
    <w:rsid w:val="00BB5DFC"/>
    <w:rsid w:val="00BC0436"/>
    <w:rsid w:val="00BC1DD4"/>
    <w:rsid w:val="00BC7754"/>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B27F2"/>
    <w:rsid w:val="00DB370C"/>
    <w:rsid w:val="00DC1B3B"/>
    <w:rsid w:val="00DC7DFB"/>
    <w:rsid w:val="00DD0108"/>
    <w:rsid w:val="00DD0365"/>
    <w:rsid w:val="00DD0F76"/>
    <w:rsid w:val="00DD1142"/>
    <w:rsid w:val="00DE0E5E"/>
    <w:rsid w:val="00DE34C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50CD"/>
    <w:rsid w:val="00F76471"/>
    <w:rsid w:val="00F764EB"/>
    <w:rsid w:val="00F77ED5"/>
    <w:rsid w:val="00F80A94"/>
    <w:rsid w:val="00F83EE3"/>
    <w:rsid w:val="00F868F0"/>
    <w:rsid w:val="00F87F8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119785A"/>
    <w:rsid w:val="03480544"/>
    <w:rsid w:val="04E21E2B"/>
    <w:rsid w:val="054D56BF"/>
    <w:rsid w:val="062C21B1"/>
    <w:rsid w:val="080C490E"/>
    <w:rsid w:val="08747AEC"/>
    <w:rsid w:val="08AE1E9F"/>
    <w:rsid w:val="0A0B3B26"/>
    <w:rsid w:val="0D79261C"/>
    <w:rsid w:val="0D9A0A10"/>
    <w:rsid w:val="103A670E"/>
    <w:rsid w:val="10FB1580"/>
    <w:rsid w:val="11A16A45"/>
    <w:rsid w:val="12392D76"/>
    <w:rsid w:val="12645EFC"/>
    <w:rsid w:val="133223D9"/>
    <w:rsid w:val="1344341B"/>
    <w:rsid w:val="141D70CE"/>
    <w:rsid w:val="15910F40"/>
    <w:rsid w:val="17A85A20"/>
    <w:rsid w:val="17AB5776"/>
    <w:rsid w:val="17B207B9"/>
    <w:rsid w:val="182B45EF"/>
    <w:rsid w:val="19605BE4"/>
    <w:rsid w:val="1D045DAE"/>
    <w:rsid w:val="1D413578"/>
    <w:rsid w:val="1D805C42"/>
    <w:rsid w:val="204E2AF5"/>
    <w:rsid w:val="20EB4E0E"/>
    <w:rsid w:val="22214FD8"/>
    <w:rsid w:val="23814D41"/>
    <w:rsid w:val="23A262EB"/>
    <w:rsid w:val="23A3413F"/>
    <w:rsid w:val="25D40B1F"/>
    <w:rsid w:val="268C4A4A"/>
    <w:rsid w:val="26E32C59"/>
    <w:rsid w:val="273F3BE3"/>
    <w:rsid w:val="2AE671B7"/>
    <w:rsid w:val="2B2652D4"/>
    <w:rsid w:val="2BD95FFB"/>
    <w:rsid w:val="2CF975D2"/>
    <w:rsid w:val="304D2ECC"/>
    <w:rsid w:val="33A72C4E"/>
    <w:rsid w:val="34F11090"/>
    <w:rsid w:val="350623C6"/>
    <w:rsid w:val="36BD3CC1"/>
    <w:rsid w:val="37D5272D"/>
    <w:rsid w:val="384B3A4B"/>
    <w:rsid w:val="3995496B"/>
    <w:rsid w:val="39E85D5F"/>
    <w:rsid w:val="3B313B6A"/>
    <w:rsid w:val="3B745A48"/>
    <w:rsid w:val="3BFE06FE"/>
    <w:rsid w:val="3C1D582B"/>
    <w:rsid w:val="3DCA1BFC"/>
    <w:rsid w:val="3F6B3D19"/>
    <w:rsid w:val="403E3E6C"/>
    <w:rsid w:val="404364B8"/>
    <w:rsid w:val="414C5C92"/>
    <w:rsid w:val="41B47498"/>
    <w:rsid w:val="424A78B7"/>
    <w:rsid w:val="42546181"/>
    <w:rsid w:val="43F02873"/>
    <w:rsid w:val="44A35FFA"/>
    <w:rsid w:val="44DE5AA0"/>
    <w:rsid w:val="460C19D8"/>
    <w:rsid w:val="46AB6722"/>
    <w:rsid w:val="47356D0C"/>
    <w:rsid w:val="479C4355"/>
    <w:rsid w:val="498E4E44"/>
    <w:rsid w:val="49A24DB8"/>
    <w:rsid w:val="4AD25D50"/>
    <w:rsid w:val="4CB661B8"/>
    <w:rsid w:val="4E061CED"/>
    <w:rsid w:val="4E0963E5"/>
    <w:rsid w:val="4E0F58CB"/>
    <w:rsid w:val="4E4A3FD4"/>
    <w:rsid w:val="4E6867A1"/>
    <w:rsid w:val="4ED943A4"/>
    <w:rsid w:val="4FED287A"/>
    <w:rsid w:val="50D17AA6"/>
    <w:rsid w:val="513B279B"/>
    <w:rsid w:val="541375BB"/>
    <w:rsid w:val="56321BBE"/>
    <w:rsid w:val="56A85283"/>
    <w:rsid w:val="59927AB8"/>
    <w:rsid w:val="5D286BD0"/>
    <w:rsid w:val="5F1C6655"/>
    <w:rsid w:val="5F31713B"/>
    <w:rsid w:val="5F654393"/>
    <w:rsid w:val="612454E7"/>
    <w:rsid w:val="621B00BC"/>
    <w:rsid w:val="625008DB"/>
    <w:rsid w:val="62752C1C"/>
    <w:rsid w:val="62A9180A"/>
    <w:rsid w:val="64133ACB"/>
    <w:rsid w:val="648D6F17"/>
    <w:rsid w:val="682304F6"/>
    <w:rsid w:val="693B3439"/>
    <w:rsid w:val="6C2C3710"/>
    <w:rsid w:val="6C390E1B"/>
    <w:rsid w:val="6C5774DC"/>
    <w:rsid w:val="6DD76419"/>
    <w:rsid w:val="6E0B6D8F"/>
    <w:rsid w:val="6E3179E1"/>
    <w:rsid w:val="6F0A32E6"/>
    <w:rsid w:val="6F705654"/>
    <w:rsid w:val="705C0415"/>
    <w:rsid w:val="72D82471"/>
    <w:rsid w:val="72DC5E87"/>
    <w:rsid w:val="7439551A"/>
    <w:rsid w:val="75697D0A"/>
    <w:rsid w:val="773D36A5"/>
    <w:rsid w:val="77CC74EF"/>
    <w:rsid w:val="78256CC4"/>
    <w:rsid w:val="79512818"/>
    <w:rsid w:val="7ABF24EF"/>
    <w:rsid w:val="7AF406B1"/>
    <w:rsid w:val="7B9D0470"/>
    <w:rsid w:val="7C1F0416"/>
    <w:rsid w:val="7D4D07A3"/>
    <w:rsid w:val="7DA84777"/>
    <w:rsid w:val="7E255086"/>
    <w:rsid w:val="7EBB5C33"/>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202"/>
    <w:qFormat/>
    <w:uiPriority w:val="0"/>
    <w:pPr>
      <w:outlineLvl w:val="5"/>
    </w:pPr>
  </w:style>
  <w:style w:type="paragraph" w:styleId="9">
    <w:name w:val="heading 7"/>
    <w:basedOn w:val="8"/>
    <w:next w:val="1"/>
    <w:link w:val="203"/>
    <w:qFormat/>
    <w:uiPriority w:val="0"/>
    <w:pPr>
      <w:outlineLvl w:val="6"/>
    </w:pPr>
  </w:style>
  <w:style w:type="paragraph" w:styleId="10">
    <w:name w:val="heading 8"/>
    <w:basedOn w:val="2"/>
    <w:next w:val="1"/>
    <w:link w:val="120"/>
    <w:qFormat/>
    <w:uiPriority w:val="0"/>
    <w:pPr>
      <w:ind w:left="0" w:firstLine="0"/>
      <w:outlineLvl w:val="7"/>
    </w:pPr>
  </w:style>
  <w:style w:type="paragraph" w:styleId="11">
    <w:name w:val="heading 9"/>
    <w:basedOn w:val="10"/>
    <w:next w:val="1"/>
    <w:link w:val="204"/>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89"/>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193"/>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link w:val="208"/>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36"/>
    <w:qFormat/>
    <w:uiPriority w:val="0"/>
    <w:pPr>
      <w:shd w:val="clear" w:color="auto" w:fill="000080"/>
    </w:pPr>
    <w:rPr>
      <w:rFonts w:ascii="Tahoma" w:hAnsi="Tahoma" w:cs="Tahoma"/>
    </w:rPr>
  </w:style>
  <w:style w:type="paragraph" w:styleId="30">
    <w:name w:val="annotation text"/>
    <w:basedOn w:val="1"/>
    <w:link w:val="106"/>
    <w:qFormat/>
    <w:uiPriority w:val="99"/>
  </w:style>
  <w:style w:type="paragraph" w:styleId="31">
    <w:name w:val="Body Text"/>
    <w:basedOn w:val="1"/>
    <w:link w:val="132"/>
    <w:qFormat/>
    <w:uiPriority w:val="0"/>
    <w:pPr>
      <w:overflowPunct w:val="0"/>
      <w:autoSpaceDE w:val="0"/>
      <w:autoSpaceDN w:val="0"/>
      <w:adjustRightInd w:val="0"/>
      <w:spacing w:after="120"/>
      <w:textAlignment w:val="baseline"/>
    </w:pPr>
    <w:rPr>
      <w:lang w:eastAsia="ko-KR"/>
    </w:rPr>
  </w:style>
  <w:style w:type="paragraph" w:styleId="32">
    <w:name w:val="Body Text Indent"/>
    <w:basedOn w:val="1"/>
    <w:link w:val="167"/>
    <w:qFormat/>
    <w:uiPriority w:val="0"/>
    <w:pPr>
      <w:spacing w:after="120"/>
      <w:ind w:left="283"/>
    </w:pPr>
    <w:rPr>
      <w:rFonts w:eastAsia="MS Mincho"/>
      <w:lang w:eastAsia="zh-CN"/>
    </w:rPr>
  </w:style>
  <w:style w:type="paragraph" w:styleId="33">
    <w:name w:val="Plain Text"/>
    <w:basedOn w:val="1"/>
    <w:link w:val="164"/>
    <w:qFormat/>
    <w:uiPriority w:val="99"/>
    <w:rPr>
      <w:rFonts w:ascii="Courier New" w:hAnsi="Courier New" w:eastAsia="MS Mincho"/>
      <w:lang w:val="nb-NO" w:eastAsia="zh-CN"/>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59"/>
    <w:qFormat/>
    <w:uiPriority w:val="0"/>
    <w:rPr>
      <w:rFonts w:ascii="Tahoma" w:hAnsi="Tahoma" w:cs="Tahoma"/>
      <w:sz w:val="16"/>
      <w:szCs w:val="16"/>
    </w:rPr>
  </w:style>
  <w:style w:type="paragraph" w:styleId="37">
    <w:name w:val="footer"/>
    <w:basedOn w:val="38"/>
    <w:link w:val="122"/>
    <w:qFormat/>
    <w:uiPriority w:val="0"/>
    <w:pPr>
      <w:jc w:val="center"/>
    </w:pPr>
    <w:rPr>
      <w:i/>
    </w:rPr>
  </w:style>
  <w:style w:type="paragraph" w:styleId="38">
    <w:name w:val="header"/>
    <w:link w:val="121"/>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107"/>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Normal (Web)"/>
    <w:basedOn w:val="1"/>
    <w:unhideWhenUsed/>
    <w:qFormat/>
    <w:uiPriority w:val="99"/>
    <w:pPr>
      <w:spacing w:before="100" w:beforeAutospacing="1" w:after="100" w:afterAutospacing="1"/>
    </w:pPr>
    <w:rPr>
      <w:rFonts w:eastAsia="宋体"/>
      <w:sz w:val="24"/>
      <w:szCs w:val="24"/>
      <w:lang w:val="da-DK" w:eastAsia="da-DK"/>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96"/>
    <w:qFormat/>
    <w:uiPriority w:val="0"/>
    <w:rPr>
      <w:b/>
      <w:bCs/>
    </w:rPr>
  </w:style>
  <w:style w:type="table" w:styleId="49">
    <w:name w:val="Table Grid"/>
    <w:basedOn w:val="48"/>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eastAsia="宋体"/>
      <w:b/>
      <w:bCs/>
      <w:lang w:val="en-US" w:eastAsia="zh-CN" w:bidi="ar-SA"/>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line number"/>
    <w:unhideWhenUsed/>
    <w:qFormat/>
    <w:uiPriority w:val="0"/>
  </w:style>
  <w:style w:type="character" w:styleId="56">
    <w:name w:val="Hyperlink"/>
    <w:qFormat/>
    <w:uiPriority w:val="0"/>
    <w:rPr>
      <w:color w:val="0000FF"/>
      <w:u w:val="single"/>
    </w:rPr>
  </w:style>
  <w:style w:type="character" w:styleId="57">
    <w:name w:val="annotation reference"/>
    <w:qFormat/>
    <w:uiPriority w:val="0"/>
    <w:rPr>
      <w:sz w:val="16"/>
    </w:rPr>
  </w:style>
  <w:style w:type="character" w:styleId="58">
    <w:name w:val="footnote reference"/>
    <w:qFormat/>
    <w:uiPriority w:val="0"/>
    <w:rPr>
      <w:b/>
      <w:position w:val="6"/>
      <w:sz w:val="16"/>
    </w:rPr>
  </w:style>
  <w:style w:type="character" w:customStyle="1" w:styleId="59">
    <w:name w:val="Balloon Text Char"/>
    <w:link w:val="36"/>
    <w:qFormat/>
    <w:uiPriority w:val="0"/>
    <w:rPr>
      <w:rFonts w:ascii="Tahoma" w:hAnsi="Tahoma" w:cs="Tahoma"/>
      <w:sz w:val="16"/>
      <w:szCs w:val="16"/>
      <w:lang w:val="en-GB" w:eastAsia="en-US"/>
    </w:rPr>
  </w:style>
  <w:style w:type="paragraph" w:customStyle="1" w:styleId="6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qFormat/>
    <w:uiPriority w:val="0"/>
    <w:pPr>
      <w:outlineLvl w:val="9"/>
    </w:pPr>
  </w:style>
  <w:style w:type="paragraph" w:customStyle="1" w:styleId="63">
    <w:name w:val="TAH"/>
    <w:basedOn w:val="64"/>
    <w:link w:val="102"/>
    <w:qFormat/>
    <w:uiPriority w:val="0"/>
    <w:rPr>
      <w:b/>
    </w:rPr>
  </w:style>
  <w:style w:type="paragraph" w:customStyle="1" w:styleId="64">
    <w:name w:val="TAC"/>
    <w:basedOn w:val="65"/>
    <w:link w:val="103"/>
    <w:qFormat/>
    <w:uiPriority w:val="0"/>
    <w:pPr>
      <w:jc w:val="center"/>
    </w:pPr>
  </w:style>
  <w:style w:type="paragraph" w:customStyle="1" w:styleId="65">
    <w:name w:val="TAL"/>
    <w:basedOn w:val="1"/>
    <w:link w:val="99"/>
    <w:qFormat/>
    <w:uiPriority w:val="0"/>
    <w:pPr>
      <w:keepNext/>
      <w:keepLines/>
      <w:spacing w:after="0"/>
    </w:pPr>
    <w:rPr>
      <w:rFonts w:ascii="Arial" w:hAnsi="Arial"/>
      <w:sz w:val="18"/>
    </w:rPr>
  </w:style>
  <w:style w:type="paragraph" w:customStyle="1" w:styleId="66">
    <w:name w:val="TF"/>
    <w:basedOn w:val="67"/>
    <w:link w:val="124"/>
    <w:qFormat/>
    <w:uiPriority w:val="0"/>
    <w:pPr>
      <w:keepNext w:val="0"/>
      <w:spacing w:before="0" w:after="240"/>
    </w:pPr>
  </w:style>
  <w:style w:type="paragraph" w:customStyle="1" w:styleId="67">
    <w:name w:val="TH"/>
    <w:basedOn w:val="1"/>
    <w:link w:val="116"/>
    <w:qFormat/>
    <w:uiPriority w:val="0"/>
    <w:pPr>
      <w:keepNext/>
      <w:keepLines/>
      <w:spacing w:before="60"/>
      <w:jc w:val="center"/>
    </w:pPr>
    <w:rPr>
      <w:rFonts w:ascii="Arial" w:hAnsi="Arial"/>
      <w:b/>
    </w:rPr>
  </w:style>
  <w:style w:type="paragraph" w:customStyle="1" w:styleId="68">
    <w:name w:val="NO"/>
    <w:basedOn w:val="1"/>
    <w:link w:val="135"/>
    <w:qFormat/>
    <w:uiPriority w:val="0"/>
    <w:pPr>
      <w:keepLines/>
      <w:ind w:left="1135" w:hanging="851"/>
    </w:pPr>
  </w:style>
  <w:style w:type="paragraph" w:customStyle="1" w:styleId="69">
    <w:name w:val="EX"/>
    <w:basedOn w:val="1"/>
    <w:link w:val="126"/>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97"/>
    <w:qFormat/>
    <w:uiPriority w:val="0"/>
    <w:rPr>
      <w:color w:val="FF0000"/>
    </w:rPr>
  </w:style>
  <w:style w:type="paragraph" w:customStyle="1" w:styleId="87">
    <w:name w:val="B1"/>
    <w:basedOn w:val="14"/>
    <w:link w:val="98"/>
    <w:qFormat/>
    <w:uiPriority w:val="0"/>
  </w:style>
  <w:style w:type="paragraph" w:customStyle="1" w:styleId="88">
    <w:name w:val="B2"/>
    <w:basedOn w:val="13"/>
    <w:link w:val="125"/>
    <w:qFormat/>
    <w:uiPriority w:val="0"/>
  </w:style>
  <w:style w:type="paragraph" w:customStyle="1" w:styleId="89">
    <w:name w:val="B3"/>
    <w:basedOn w:val="12"/>
    <w:link w:val="191"/>
    <w:qFormat/>
    <w:uiPriority w:val="0"/>
  </w:style>
  <w:style w:type="paragraph" w:customStyle="1" w:styleId="90">
    <w:name w:val="B4"/>
    <w:basedOn w:val="42"/>
    <w:link w:val="194"/>
    <w:qFormat/>
    <w:uiPriority w:val="0"/>
  </w:style>
  <w:style w:type="paragraph" w:customStyle="1" w:styleId="91">
    <w:name w:val="B5"/>
    <w:basedOn w:val="41"/>
    <w:qFormat/>
    <w:uiPriority w:val="0"/>
  </w:style>
  <w:style w:type="paragraph" w:customStyle="1" w:styleId="92">
    <w:name w:val="ZTD"/>
    <w:basedOn w:val="80"/>
    <w:qFormat/>
    <w:uiPriority w:val="0"/>
    <w:pPr>
      <w:framePr w:hRule="auto" w:y="852"/>
    </w:pPr>
    <w:rPr>
      <w:i w:val="0"/>
      <w:sz w:val="40"/>
    </w:rPr>
  </w:style>
  <w:style w:type="paragraph" w:customStyle="1" w:styleId="93">
    <w:name w:val="CR Cover Page"/>
    <w:link w:val="147"/>
    <w:qFormat/>
    <w:uiPriority w:val="0"/>
    <w:pPr>
      <w:spacing w:after="120"/>
    </w:pPr>
    <w:rPr>
      <w:rFonts w:ascii="Arial" w:hAnsi="Arial" w:cs="Times New Roman" w:eastAsiaTheme="minorEastAsia"/>
      <w:lang w:val="en-GB" w:eastAsia="en-US" w:bidi="ar-SA"/>
    </w:rPr>
  </w:style>
  <w:style w:type="paragraph" w:customStyle="1" w:styleId="94">
    <w:name w:val="tdoc-header"/>
    <w:qFormat/>
    <w:uiPriority w:val="0"/>
    <w:rPr>
      <w:rFonts w:ascii="Arial" w:hAnsi="Arial" w:cs="Times New Roman" w:eastAsiaTheme="minorEastAsia"/>
      <w:sz w:val="24"/>
      <w:lang w:val="en-GB" w:eastAsia="en-US" w:bidi="ar-SA"/>
    </w:rPr>
  </w:style>
  <w:style w:type="paragraph" w:customStyle="1" w:styleId="95">
    <w:name w:val="First Change"/>
    <w:basedOn w:val="1"/>
    <w:qFormat/>
    <w:uiPriority w:val="0"/>
    <w:pPr>
      <w:jc w:val="center"/>
    </w:pPr>
    <w:rPr>
      <w:color w:val="FF0000"/>
    </w:rPr>
  </w:style>
  <w:style w:type="character" w:customStyle="1" w:styleId="96">
    <w:name w:val="Comment Subject Char"/>
    <w:link w:val="47"/>
    <w:qFormat/>
    <w:uiPriority w:val="0"/>
    <w:rPr>
      <w:rFonts w:ascii="Times New Roman" w:hAnsi="Times New Roman"/>
      <w:b/>
      <w:bCs/>
      <w:lang w:val="en-GB" w:eastAsia="en-US"/>
    </w:rPr>
  </w:style>
  <w:style w:type="character" w:customStyle="1" w:styleId="97">
    <w:name w:val="Editor's Note Char"/>
    <w:link w:val="86"/>
    <w:qFormat/>
    <w:uiPriority w:val="0"/>
    <w:rPr>
      <w:rFonts w:ascii="Times New Roman" w:hAnsi="Times New Roman"/>
      <w:color w:val="FF0000"/>
      <w:lang w:val="en-GB" w:eastAsia="en-US"/>
    </w:rPr>
  </w:style>
  <w:style w:type="character" w:customStyle="1" w:styleId="98">
    <w:name w:val="B1 Char"/>
    <w:link w:val="87"/>
    <w:qFormat/>
    <w:uiPriority w:val="0"/>
    <w:rPr>
      <w:rFonts w:ascii="Times New Roman" w:hAnsi="Times New Roman"/>
      <w:lang w:val="en-GB" w:eastAsia="en-US"/>
    </w:rPr>
  </w:style>
  <w:style w:type="character" w:customStyle="1" w:styleId="99">
    <w:name w:val="TAL Char"/>
    <w:link w:val="65"/>
    <w:qFormat/>
    <w:uiPriority w:val="0"/>
    <w:rPr>
      <w:rFonts w:ascii="Arial" w:hAnsi="Arial"/>
      <w:sz w:val="18"/>
      <w:lang w:val="en-GB" w:eastAsia="en-US"/>
    </w:rPr>
  </w:style>
  <w:style w:type="character" w:customStyle="1" w:styleId="100">
    <w:name w:val="Heading 3 Char"/>
    <w:link w:val="4"/>
    <w:qFormat/>
    <w:uiPriority w:val="0"/>
    <w:rPr>
      <w:rFonts w:ascii="Arial" w:hAnsi="Arial"/>
      <w:sz w:val="28"/>
      <w:lang w:val="en-GB" w:eastAsia="en-US"/>
    </w:rPr>
  </w:style>
  <w:style w:type="character" w:customStyle="1" w:styleId="101">
    <w:name w:val="Heading 4 Char"/>
    <w:link w:val="5"/>
    <w:qFormat/>
    <w:uiPriority w:val="0"/>
    <w:rPr>
      <w:rFonts w:ascii="Arial" w:hAnsi="Arial"/>
      <w:sz w:val="24"/>
      <w:lang w:val="en-GB" w:eastAsia="en-US"/>
    </w:rPr>
  </w:style>
  <w:style w:type="character" w:customStyle="1" w:styleId="102">
    <w:name w:val="TAH Char"/>
    <w:link w:val="63"/>
    <w:qFormat/>
    <w:uiPriority w:val="0"/>
    <w:rPr>
      <w:rFonts w:ascii="Arial" w:hAnsi="Arial"/>
      <w:b/>
      <w:sz w:val="18"/>
      <w:lang w:val="en-GB" w:eastAsia="en-US"/>
    </w:rPr>
  </w:style>
  <w:style w:type="character" w:customStyle="1" w:styleId="103">
    <w:name w:val="TAC Char"/>
    <w:link w:val="64"/>
    <w:qFormat/>
    <w:locked/>
    <w:uiPriority w:val="0"/>
    <w:rPr>
      <w:rFonts w:ascii="Arial" w:hAnsi="Arial"/>
      <w:sz w:val="18"/>
      <w:lang w:val="en-GB" w:eastAsia="en-US"/>
    </w:rPr>
  </w:style>
  <w:style w:type="character" w:customStyle="1" w:styleId="104">
    <w:name w:val="PL Char"/>
    <w:link w:val="76"/>
    <w:qFormat/>
    <w:uiPriority w:val="0"/>
    <w:rPr>
      <w:rFonts w:ascii="Courier New" w:hAnsi="Courier New"/>
      <w:sz w:val="16"/>
      <w:lang w:val="en-GB" w:eastAsia="en-US"/>
    </w:rPr>
  </w:style>
  <w:style w:type="character" w:customStyle="1" w:styleId="105">
    <w:name w:val="TAL Car"/>
    <w:qFormat/>
    <w:uiPriority w:val="0"/>
    <w:rPr>
      <w:rFonts w:ascii="Arial" w:hAnsi="Arial" w:eastAsia="宋体"/>
      <w:sz w:val="18"/>
      <w:lang w:val="en-GB" w:eastAsia="en-US"/>
    </w:rPr>
  </w:style>
  <w:style w:type="character" w:customStyle="1" w:styleId="106">
    <w:name w:val="Comment Text Char"/>
    <w:link w:val="30"/>
    <w:qFormat/>
    <w:uiPriority w:val="99"/>
    <w:rPr>
      <w:rFonts w:ascii="Times New Roman" w:hAnsi="Times New Roman"/>
      <w:lang w:val="en-GB" w:eastAsia="en-US"/>
    </w:rPr>
  </w:style>
  <w:style w:type="character" w:customStyle="1" w:styleId="107">
    <w:name w:val="Footnote Text Char"/>
    <w:link w:val="40"/>
    <w:qFormat/>
    <w:uiPriority w:val="0"/>
    <w:rPr>
      <w:rFonts w:ascii="Times New Roman" w:hAnsi="Times New Roman"/>
      <w:sz w:val="16"/>
      <w:lang w:val="en-GB" w:eastAsia="en-US"/>
    </w:rPr>
  </w:style>
  <w:style w:type="paragraph" w:customStyle="1" w:styleId="108">
    <w:name w:val="FL"/>
    <w:basedOn w:val="1"/>
    <w:qFormat/>
    <w:uiPriority w:val="0"/>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09">
    <w:name w:val="修订1"/>
    <w:hidden/>
    <w:semiHidden/>
    <w:qFormat/>
    <w:uiPriority w:val="99"/>
    <w:rPr>
      <w:rFonts w:ascii="Times New Roman" w:hAnsi="Times New Roman" w:cs="Times New Roman" w:eastAsiaTheme="minorEastAsia"/>
      <w:lang w:val="en-GB" w:eastAsia="en-US" w:bidi="ar-SA"/>
    </w:rPr>
  </w:style>
  <w:style w:type="paragraph" w:styleId="110">
    <w:name w:val="List Paragraph"/>
    <w:basedOn w:val="1"/>
    <w:link w:val="111"/>
    <w:qFormat/>
    <w:uiPriority w:val="34"/>
    <w:pPr>
      <w:spacing w:after="0"/>
      <w:ind w:left="720"/>
    </w:pPr>
    <w:rPr>
      <w:rFonts w:ascii="Calibri" w:hAnsi="Calibri" w:eastAsia="Calibri"/>
      <w:sz w:val="22"/>
      <w:szCs w:val="22"/>
      <w:lang w:eastAsia="ko-KR"/>
    </w:rPr>
  </w:style>
  <w:style w:type="character" w:customStyle="1" w:styleId="111">
    <w:name w:val="List Paragraph Char"/>
    <w:link w:val="110"/>
    <w:qFormat/>
    <w:locked/>
    <w:uiPriority w:val="34"/>
    <w:rPr>
      <w:rFonts w:ascii="Calibri" w:hAnsi="Calibri" w:eastAsia="Calibri"/>
      <w:sz w:val="22"/>
      <w:szCs w:val="22"/>
      <w:lang w:val="en-GB" w:eastAsia="ko-KR"/>
    </w:rPr>
  </w:style>
  <w:style w:type="paragraph" w:customStyle="1" w:styleId="112">
    <w:name w:val="B1+"/>
    <w:basedOn w:val="87"/>
    <w:link w:val="113"/>
    <w:qFormat/>
    <w:uiPriority w:val="0"/>
    <w:pPr>
      <w:numPr>
        <w:ilvl w:val="0"/>
        <w:numId w:val="1"/>
      </w:numPr>
      <w:overflowPunct w:val="0"/>
      <w:autoSpaceDE w:val="0"/>
      <w:autoSpaceDN w:val="0"/>
      <w:adjustRightInd w:val="0"/>
      <w:textAlignment w:val="baseline"/>
    </w:pPr>
    <w:rPr>
      <w:lang w:eastAsia="ko-KR"/>
    </w:rPr>
  </w:style>
  <w:style w:type="character" w:customStyle="1" w:styleId="113">
    <w:name w:val="B1+ Car"/>
    <w:link w:val="112"/>
    <w:qFormat/>
    <w:uiPriority w:val="0"/>
    <w:rPr>
      <w:rFonts w:ascii="Times New Roman" w:hAnsi="Times New Roman"/>
      <w:lang w:val="en-GB" w:eastAsia="ko-KR"/>
    </w:rPr>
  </w:style>
  <w:style w:type="paragraph" w:customStyle="1" w:styleId="114">
    <w:name w:val="Normal + Arial"/>
    <w:basedOn w:val="1"/>
    <w:qFormat/>
    <w:uiPriority w:val="0"/>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115">
    <w:name w:val="TAL + Left:  1 cm"/>
    <w:basedOn w:val="65"/>
    <w:qFormat/>
    <w:uiPriority w:val="0"/>
    <w:pPr>
      <w:overflowPunct w:val="0"/>
      <w:autoSpaceDE w:val="0"/>
      <w:autoSpaceDN w:val="0"/>
      <w:adjustRightInd w:val="0"/>
      <w:ind w:left="567"/>
      <w:textAlignment w:val="baseline"/>
    </w:pPr>
    <w:rPr>
      <w:lang w:val="zh-CN" w:eastAsia="ko-KR"/>
    </w:rPr>
  </w:style>
  <w:style w:type="character" w:customStyle="1" w:styleId="116">
    <w:name w:val="TH Char"/>
    <w:link w:val="67"/>
    <w:qFormat/>
    <w:uiPriority w:val="0"/>
    <w:rPr>
      <w:rFonts w:ascii="Arial" w:hAnsi="Arial"/>
      <w:b/>
      <w:lang w:val="en-GB" w:eastAsia="en-US"/>
    </w:rPr>
  </w:style>
  <w:style w:type="character" w:customStyle="1" w:styleId="117">
    <w:name w:val="Heading 1 Char"/>
    <w:link w:val="2"/>
    <w:qFormat/>
    <w:uiPriority w:val="0"/>
    <w:rPr>
      <w:rFonts w:ascii="Arial" w:hAnsi="Arial"/>
      <w:sz w:val="36"/>
      <w:lang w:val="en-GB" w:eastAsia="en-US"/>
    </w:rPr>
  </w:style>
  <w:style w:type="character" w:customStyle="1" w:styleId="118">
    <w:name w:val="Heading 2 Char"/>
    <w:link w:val="3"/>
    <w:qFormat/>
    <w:uiPriority w:val="0"/>
    <w:rPr>
      <w:rFonts w:ascii="Arial" w:hAnsi="Arial"/>
      <w:sz w:val="32"/>
      <w:lang w:val="en-GB" w:eastAsia="en-US"/>
    </w:rPr>
  </w:style>
  <w:style w:type="character" w:customStyle="1" w:styleId="119">
    <w:name w:val="Heading 5 Char"/>
    <w:link w:val="6"/>
    <w:qFormat/>
    <w:uiPriority w:val="0"/>
    <w:rPr>
      <w:rFonts w:ascii="Arial" w:hAnsi="Arial"/>
      <w:sz w:val="22"/>
      <w:lang w:val="en-GB" w:eastAsia="en-US"/>
    </w:rPr>
  </w:style>
  <w:style w:type="character" w:customStyle="1" w:styleId="120">
    <w:name w:val="Heading 8 Char"/>
    <w:link w:val="10"/>
    <w:qFormat/>
    <w:uiPriority w:val="0"/>
    <w:rPr>
      <w:rFonts w:ascii="Arial" w:hAnsi="Arial"/>
      <w:sz w:val="36"/>
      <w:lang w:val="en-GB" w:eastAsia="en-US"/>
    </w:rPr>
  </w:style>
  <w:style w:type="character" w:customStyle="1" w:styleId="121">
    <w:name w:val="Header Char"/>
    <w:link w:val="38"/>
    <w:qFormat/>
    <w:uiPriority w:val="0"/>
    <w:rPr>
      <w:rFonts w:ascii="Arial" w:hAnsi="Arial"/>
      <w:b/>
      <w:sz w:val="18"/>
      <w:lang w:val="en-GB" w:eastAsia="en-US"/>
    </w:rPr>
  </w:style>
  <w:style w:type="character" w:customStyle="1" w:styleId="122">
    <w:name w:val="Footer Char"/>
    <w:link w:val="37"/>
    <w:qFormat/>
    <w:uiPriority w:val="0"/>
    <w:rPr>
      <w:rFonts w:ascii="Arial" w:hAnsi="Arial"/>
      <w:b/>
      <w:i/>
      <w:sz w:val="18"/>
      <w:lang w:val="en-GB" w:eastAsia="en-US"/>
    </w:rPr>
  </w:style>
  <w:style w:type="character" w:customStyle="1" w:styleId="123">
    <w:name w:val="B1 Zchn"/>
    <w:qFormat/>
    <w:uiPriority w:val="0"/>
    <w:rPr>
      <w:rFonts w:ascii="Times New Roman" w:hAnsi="Times New Roman" w:eastAsia="Times New Roman" w:cs="Times New Roman"/>
      <w:sz w:val="20"/>
      <w:szCs w:val="20"/>
    </w:rPr>
  </w:style>
  <w:style w:type="character" w:customStyle="1" w:styleId="124">
    <w:name w:val="TF Char"/>
    <w:link w:val="66"/>
    <w:qFormat/>
    <w:uiPriority w:val="0"/>
    <w:rPr>
      <w:rFonts w:ascii="Arial" w:hAnsi="Arial"/>
      <w:b/>
      <w:lang w:val="en-GB" w:eastAsia="en-US"/>
    </w:rPr>
  </w:style>
  <w:style w:type="character" w:customStyle="1" w:styleId="125">
    <w:name w:val="B2 Char"/>
    <w:link w:val="88"/>
    <w:qFormat/>
    <w:uiPriority w:val="0"/>
    <w:rPr>
      <w:rFonts w:ascii="Times New Roman" w:hAnsi="Times New Roman"/>
      <w:lang w:val="en-GB" w:eastAsia="en-US"/>
    </w:rPr>
  </w:style>
  <w:style w:type="character" w:customStyle="1" w:styleId="126">
    <w:name w:val="EX Char"/>
    <w:link w:val="69"/>
    <w:qFormat/>
    <w:locked/>
    <w:uiPriority w:val="0"/>
    <w:rPr>
      <w:rFonts w:ascii="Times New Roman" w:hAnsi="Times New Roman"/>
      <w:lang w:val="en-GB" w:eastAsia="en-US"/>
    </w:rPr>
  </w:style>
  <w:style w:type="character" w:customStyle="1" w:styleId="127">
    <w:name w:val="TF Zchn"/>
    <w:qFormat/>
    <w:uiPriority w:val="0"/>
    <w:rPr>
      <w:rFonts w:ascii="Arial" w:hAnsi="Arial"/>
      <w:b/>
      <w:lang w:val="en-GB" w:eastAsia="en-US"/>
    </w:rPr>
  </w:style>
  <w:style w:type="paragraph" w:customStyle="1" w:styleId="128">
    <w:name w:val="IvD Instructiontext"/>
    <w:basedOn w:val="31"/>
    <w:link w:val="129"/>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129">
    <w:name w:val="IvD Instructiontext Char"/>
    <w:link w:val="128"/>
    <w:qFormat/>
    <w:uiPriority w:val="99"/>
    <w:rPr>
      <w:rFonts w:ascii="Arial" w:hAnsi="Arial" w:eastAsia="Batang"/>
      <w:i/>
      <w:color w:val="7F7F7F"/>
      <w:spacing w:val="2"/>
      <w:sz w:val="18"/>
      <w:szCs w:val="18"/>
      <w:lang w:val="en-US" w:eastAsia="en-US"/>
    </w:rPr>
  </w:style>
  <w:style w:type="paragraph" w:customStyle="1" w:styleId="130">
    <w:name w:val="IvD bodytext"/>
    <w:basedOn w:val="31"/>
    <w:link w:val="13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131">
    <w:name w:val="IvD bodytext Char"/>
    <w:link w:val="130"/>
    <w:qFormat/>
    <w:uiPriority w:val="0"/>
    <w:rPr>
      <w:rFonts w:ascii="Arial" w:hAnsi="Arial" w:eastAsia="Batang"/>
      <w:spacing w:val="2"/>
      <w:lang w:val="en-US" w:eastAsia="en-US"/>
    </w:rPr>
  </w:style>
  <w:style w:type="character" w:customStyle="1" w:styleId="132">
    <w:name w:val="Body Text Char"/>
    <w:basedOn w:val="50"/>
    <w:link w:val="31"/>
    <w:qFormat/>
    <w:uiPriority w:val="0"/>
    <w:rPr>
      <w:rFonts w:ascii="Times New Roman" w:hAnsi="Times New Roman"/>
      <w:lang w:val="en-GB" w:eastAsia="ko-KR"/>
    </w:rPr>
  </w:style>
  <w:style w:type="character" w:customStyle="1" w:styleId="133">
    <w:name w:val="B1 Char1"/>
    <w:qFormat/>
    <w:uiPriority w:val="0"/>
    <w:rPr>
      <w:rFonts w:ascii="Arial" w:hAnsi="Arial"/>
      <w:lang w:val="en-GB" w:eastAsia="en-US"/>
    </w:rPr>
  </w:style>
  <w:style w:type="paragraph" w:customStyle="1" w:styleId="134">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35">
    <w:name w:val="NO Char"/>
    <w:link w:val="68"/>
    <w:qFormat/>
    <w:uiPriority w:val="0"/>
    <w:rPr>
      <w:rFonts w:ascii="Times New Roman" w:hAnsi="Times New Roman"/>
      <w:lang w:val="en-GB" w:eastAsia="en-US"/>
    </w:rPr>
  </w:style>
  <w:style w:type="character" w:customStyle="1" w:styleId="136">
    <w:name w:val="Document Map Char"/>
    <w:link w:val="29"/>
    <w:qFormat/>
    <w:uiPriority w:val="0"/>
    <w:rPr>
      <w:rFonts w:ascii="Tahoma" w:hAnsi="Tahoma" w:cs="Tahoma"/>
      <w:shd w:val="clear" w:color="auto" w:fill="000080"/>
      <w:lang w:val="en-GB" w:eastAsia="en-US"/>
    </w:rPr>
  </w:style>
  <w:style w:type="character" w:customStyle="1" w:styleId="137">
    <w:name w:val="msoins"/>
    <w:qFormat/>
    <w:uiPriority w:val="0"/>
  </w:style>
  <w:style w:type="paragraph" w:customStyle="1" w:styleId="138">
    <w:name w:val="TAL + Left:  0"/>
    <w:basedOn w:val="65"/>
    <w:qFormat/>
    <w:uiPriority w:val="0"/>
    <w:pPr>
      <w:overflowPunct w:val="0"/>
      <w:autoSpaceDE w:val="0"/>
      <w:autoSpaceDN w:val="0"/>
      <w:adjustRightInd w:val="0"/>
      <w:spacing w:line="0" w:lineRule="atLeast"/>
      <w:ind w:left="142"/>
      <w:textAlignment w:val="baseline"/>
    </w:pPr>
    <w:rPr>
      <w:rFonts w:eastAsia="宋体"/>
      <w:lang w:eastAsia="ko-KR"/>
    </w:rPr>
  </w:style>
  <w:style w:type="paragraph" w:customStyle="1" w:styleId="139">
    <w:name w:val="TAL + Left:  050 cm"/>
    <w:basedOn w:val="65"/>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140">
    <w:name w:val="TAL + Left: 0"/>
    <w:basedOn w:val="139"/>
    <w:qFormat/>
    <w:uiPriority w:val="0"/>
    <w:pPr>
      <w:ind w:left="425"/>
    </w:pPr>
  </w:style>
  <w:style w:type="character" w:customStyle="1" w:styleId="141">
    <w:name w:val="TAH Car"/>
    <w:qFormat/>
    <w:uiPriority w:val="0"/>
    <w:rPr>
      <w:rFonts w:ascii="Arial" w:hAnsi="Arial"/>
      <w:b/>
      <w:sz w:val="18"/>
      <w:lang w:val="zh-CN" w:eastAsia="en-US"/>
    </w:rPr>
  </w:style>
  <w:style w:type="paragraph" w:customStyle="1" w:styleId="142">
    <w:name w:val="TAL + Left: 0.2 cm"/>
    <w:basedOn w:val="65"/>
    <w:qFormat/>
    <w:uiPriority w:val="0"/>
    <w:pPr>
      <w:ind w:left="113"/>
    </w:pPr>
    <w:rPr>
      <w:rFonts w:eastAsia="宋体"/>
      <w:bCs/>
    </w:rPr>
  </w:style>
  <w:style w:type="paragraph" w:customStyle="1" w:styleId="143">
    <w:name w:val="TAL + Left: 0.4 cm"/>
    <w:basedOn w:val="142"/>
    <w:qFormat/>
    <w:uiPriority w:val="0"/>
    <w:pPr>
      <w:ind w:left="227"/>
    </w:pPr>
  </w:style>
  <w:style w:type="paragraph" w:customStyle="1" w:styleId="144">
    <w:name w:val="TAL + Left: 0.6 cm"/>
    <w:basedOn w:val="143"/>
    <w:qFormat/>
    <w:uiPriority w:val="0"/>
    <w:pPr>
      <w:ind w:left="340"/>
    </w:pPr>
  </w:style>
  <w:style w:type="paragraph" w:customStyle="1" w:styleId="145">
    <w:name w:val="3GPP_Header"/>
    <w:basedOn w:val="1"/>
    <w:link w:val="146"/>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146">
    <w:name w:val="3GPP_Header Char"/>
    <w:link w:val="145"/>
    <w:qFormat/>
    <w:uiPriority w:val="0"/>
    <w:rPr>
      <w:rFonts w:ascii="Times New Roman" w:hAnsi="Times New Roman" w:eastAsia="宋体"/>
      <w:b/>
      <w:sz w:val="24"/>
      <w:lang w:val="en-GB" w:eastAsia="zh-CN"/>
    </w:rPr>
  </w:style>
  <w:style w:type="character" w:customStyle="1" w:styleId="147">
    <w:name w:val="CR Cover Page Zchn"/>
    <w:link w:val="93"/>
    <w:qFormat/>
    <w:locked/>
    <w:uiPriority w:val="0"/>
    <w:rPr>
      <w:rFonts w:ascii="Arial" w:hAnsi="Arial"/>
      <w:lang w:val="en-GB" w:eastAsia="en-US"/>
    </w:rPr>
  </w:style>
  <w:style w:type="character" w:customStyle="1" w:styleId="148">
    <w:name w:val="首标题"/>
    <w:qFormat/>
    <w:uiPriority w:val="0"/>
    <w:rPr>
      <w:rFonts w:ascii="Arial" w:hAnsi="Arial" w:eastAsia="宋体"/>
      <w:sz w:val="24"/>
      <w:lang w:val="en-US" w:eastAsia="zh-CN" w:bidi="ar-SA"/>
    </w:rPr>
  </w:style>
  <w:style w:type="character" w:customStyle="1" w:styleId="149">
    <w:name w:val="NO Zchn"/>
    <w:qFormat/>
    <w:locked/>
    <w:uiPriority w:val="0"/>
    <w:rPr>
      <w:rFonts w:ascii="Times New Roman" w:hAnsi="Times New Roman"/>
      <w:lang w:val="en-GB" w:eastAsia="en-US"/>
    </w:rPr>
  </w:style>
  <w:style w:type="paragraph" w:customStyle="1" w:styleId="150">
    <w:name w:val="Guidance"/>
    <w:basedOn w:val="1"/>
    <w:qFormat/>
    <w:uiPriority w:val="0"/>
    <w:pPr>
      <w:overflowPunct w:val="0"/>
      <w:autoSpaceDE w:val="0"/>
      <w:autoSpaceDN w:val="0"/>
      <w:adjustRightInd w:val="0"/>
      <w:textAlignment w:val="baseline"/>
    </w:pPr>
    <w:rPr>
      <w:rFonts w:eastAsia="等线"/>
      <w:i/>
      <w:color w:val="0000FF"/>
      <w:lang w:eastAsia="en-GB"/>
    </w:rPr>
  </w:style>
  <w:style w:type="paragraph" w:customStyle="1" w:styleId="151">
    <w:name w:val="INDENT2"/>
    <w:basedOn w:val="1"/>
    <w:qFormat/>
    <w:uiPriority w:val="0"/>
    <w:pPr>
      <w:overflowPunct w:val="0"/>
      <w:autoSpaceDE w:val="0"/>
      <w:autoSpaceDN w:val="0"/>
      <w:adjustRightInd w:val="0"/>
      <w:ind w:left="1135" w:hanging="284"/>
      <w:textAlignment w:val="baseline"/>
    </w:pPr>
    <w:rPr>
      <w:rFonts w:eastAsia="等线"/>
      <w:lang w:eastAsia="en-GB"/>
    </w:rPr>
  </w:style>
  <w:style w:type="paragraph" w:customStyle="1" w:styleId="152">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53">
    <w:name w:val="List Bullet 6"/>
    <w:basedOn w:val="34"/>
    <w:qFormat/>
    <w:uiPriority w:val="0"/>
    <w:pPr>
      <w:overflowPunct w:val="0"/>
      <w:autoSpaceDE w:val="0"/>
      <w:autoSpaceDN w:val="0"/>
      <w:adjustRightInd w:val="0"/>
      <w:textAlignment w:val="baseline"/>
    </w:pPr>
    <w:rPr>
      <w:lang w:eastAsia="ko-KR"/>
    </w:rPr>
  </w:style>
  <w:style w:type="paragraph" w:customStyle="1" w:styleId="154">
    <w:name w:val="Style TAL + Left:  075 cm"/>
    <w:basedOn w:val="65"/>
    <w:qFormat/>
    <w:uiPriority w:val="0"/>
    <w:pPr>
      <w:overflowPunct w:val="0"/>
      <w:autoSpaceDE w:val="0"/>
      <w:autoSpaceDN w:val="0"/>
      <w:adjustRightInd w:val="0"/>
      <w:ind w:left="425"/>
      <w:textAlignment w:val="baseline"/>
    </w:pPr>
    <w:rPr>
      <w:rFonts w:eastAsia="等线"/>
      <w:lang w:eastAsia="en-GB"/>
    </w:rPr>
  </w:style>
  <w:style w:type="paragraph" w:customStyle="1" w:styleId="155">
    <w:name w:val="TAL + Left:  1"/>
    <w:basedOn w:val="65"/>
    <w:link w:val="156"/>
    <w:qFormat/>
    <w:uiPriority w:val="0"/>
    <w:pPr>
      <w:overflowPunct w:val="0"/>
      <w:autoSpaceDE w:val="0"/>
      <w:autoSpaceDN w:val="0"/>
      <w:adjustRightInd w:val="0"/>
      <w:ind w:left="567"/>
      <w:textAlignment w:val="baseline"/>
    </w:pPr>
    <w:rPr>
      <w:rFonts w:eastAsia="等线"/>
      <w:lang w:eastAsia="en-GB"/>
    </w:rPr>
  </w:style>
  <w:style w:type="character" w:customStyle="1" w:styleId="156">
    <w:name w:val="TAL + Left:  1;00 cm Char Char"/>
    <w:link w:val="155"/>
    <w:qFormat/>
    <w:uiPriority w:val="0"/>
    <w:rPr>
      <w:rFonts w:ascii="Arial" w:hAnsi="Arial" w:eastAsia="等线"/>
      <w:sz w:val="18"/>
      <w:lang w:val="en-GB" w:eastAsia="en-GB"/>
    </w:rPr>
  </w:style>
  <w:style w:type="paragraph" w:customStyle="1" w:styleId="157">
    <w:name w:val="TAL + Left: 125 cm"/>
    <w:basedOn w:val="154"/>
    <w:qFormat/>
    <w:uiPriority w:val="0"/>
    <w:pPr>
      <w:kinsoku w:val="0"/>
      <w:overflowPunct/>
      <w:autoSpaceDE/>
      <w:autoSpaceDN/>
      <w:adjustRightInd/>
      <w:ind w:left="709"/>
      <w:textAlignment w:val="auto"/>
    </w:pPr>
    <w:rPr>
      <w:rFonts w:cs="Arial"/>
      <w:bCs/>
      <w:szCs w:val="18"/>
      <w:lang w:eastAsia="zh-CN"/>
    </w:rPr>
  </w:style>
  <w:style w:type="paragraph" w:customStyle="1" w:styleId="158">
    <w:name w:val="TAL + Left: 1"/>
    <w:basedOn w:val="157"/>
    <w:qFormat/>
    <w:uiPriority w:val="0"/>
    <w:pPr>
      <w:ind w:left="851"/>
    </w:pPr>
    <w:rPr>
      <w:rFonts w:eastAsia="Batang"/>
    </w:rPr>
  </w:style>
  <w:style w:type="paragraph" w:customStyle="1" w:styleId="159">
    <w:name w:val="INDENT1"/>
    <w:basedOn w:val="1"/>
    <w:qFormat/>
    <w:uiPriority w:val="0"/>
    <w:pPr>
      <w:ind w:left="851"/>
    </w:pPr>
    <w:rPr>
      <w:rFonts w:eastAsia="MS Mincho"/>
    </w:rPr>
  </w:style>
  <w:style w:type="paragraph" w:customStyle="1" w:styleId="160">
    <w:name w:val="INDENT3"/>
    <w:basedOn w:val="1"/>
    <w:qFormat/>
    <w:uiPriority w:val="0"/>
    <w:pPr>
      <w:ind w:left="1701" w:hanging="567"/>
    </w:pPr>
    <w:rPr>
      <w:rFonts w:eastAsia="MS Mincho"/>
    </w:rPr>
  </w:style>
  <w:style w:type="paragraph" w:customStyle="1" w:styleId="161">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62">
    <w:name w:val="Rec_CCITT_#"/>
    <w:basedOn w:val="1"/>
    <w:qFormat/>
    <w:uiPriority w:val="0"/>
    <w:pPr>
      <w:keepNext/>
      <w:keepLines/>
    </w:pPr>
    <w:rPr>
      <w:rFonts w:eastAsia="MS Mincho"/>
      <w:b/>
    </w:rPr>
  </w:style>
  <w:style w:type="paragraph" w:customStyle="1" w:styleId="163">
    <w:name w:val="Couv Rec Title"/>
    <w:basedOn w:val="1"/>
    <w:qFormat/>
    <w:uiPriority w:val="0"/>
    <w:pPr>
      <w:keepNext/>
      <w:keepLines/>
      <w:spacing w:before="240"/>
      <w:ind w:left="1418"/>
    </w:pPr>
    <w:rPr>
      <w:rFonts w:ascii="Arial" w:hAnsi="Arial" w:eastAsia="MS Mincho"/>
      <w:b/>
      <w:sz w:val="36"/>
      <w:lang w:val="en-US"/>
    </w:rPr>
  </w:style>
  <w:style w:type="character" w:customStyle="1" w:styleId="164">
    <w:name w:val="Plain Text Char"/>
    <w:basedOn w:val="50"/>
    <w:link w:val="33"/>
    <w:qFormat/>
    <w:uiPriority w:val="99"/>
    <w:rPr>
      <w:rFonts w:ascii="Courier New" w:hAnsi="Courier New" w:eastAsia="MS Mincho"/>
      <w:lang w:val="nb-NO" w:eastAsia="zh-CN"/>
    </w:rPr>
  </w:style>
  <w:style w:type="paragraph" w:customStyle="1" w:styleId="165">
    <w:name w:val="TAJ"/>
    <w:basedOn w:val="67"/>
    <w:qFormat/>
    <w:uiPriority w:val="0"/>
    <w:rPr>
      <w:rFonts w:eastAsia="MS Mincho"/>
      <w:lang w:eastAsia="zh-CN"/>
    </w:rPr>
  </w:style>
  <w:style w:type="paragraph" w:customStyle="1" w:styleId="166">
    <w:name w:val="00 BodyText"/>
    <w:basedOn w:val="1"/>
    <w:qFormat/>
    <w:uiPriority w:val="0"/>
    <w:pPr>
      <w:spacing w:after="220"/>
    </w:pPr>
    <w:rPr>
      <w:rFonts w:ascii="Arial" w:hAnsi="Arial" w:eastAsia="MS Mincho"/>
      <w:sz w:val="22"/>
      <w:lang w:val="en-US"/>
    </w:rPr>
  </w:style>
  <w:style w:type="character" w:customStyle="1" w:styleId="167">
    <w:name w:val="Body Text Indent Char"/>
    <w:basedOn w:val="50"/>
    <w:link w:val="32"/>
    <w:qFormat/>
    <w:uiPriority w:val="0"/>
    <w:rPr>
      <w:rFonts w:ascii="Times New Roman" w:hAnsi="Times New Roman" w:eastAsia="MS Mincho"/>
      <w:lang w:val="en-GB" w:eastAsia="zh-CN"/>
    </w:rPr>
  </w:style>
  <w:style w:type="paragraph" w:customStyle="1" w:styleId="168">
    <w:name w:val="Balloon Text1"/>
    <w:basedOn w:val="1"/>
    <w:semiHidden/>
    <w:qFormat/>
    <w:uiPriority w:val="0"/>
    <w:rPr>
      <w:rFonts w:ascii="Tahoma" w:hAnsi="Tahoma" w:eastAsia="MS Mincho" w:cs="Tahoma"/>
      <w:sz w:val="16"/>
      <w:szCs w:val="16"/>
    </w:rPr>
  </w:style>
  <w:style w:type="paragraph" w:customStyle="1" w:styleId="169">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70">
    <w:name w:val="Comment Subject1"/>
    <w:basedOn w:val="30"/>
    <w:next w:val="30"/>
    <w:semiHidden/>
    <w:qFormat/>
    <w:uiPriority w:val="0"/>
    <w:rPr>
      <w:rFonts w:eastAsia="MS Mincho"/>
      <w:b/>
      <w:bCs/>
      <w:lang w:eastAsia="zh-CN"/>
    </w:rPr>
  </w:style>
  <w:style w:type="paragraph" w:customStyle="1" w:styleId="171">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2">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3">
    <w:name w:val="Note"/>
    <w:basedOn w:val="1"/>
    <w:qFormat/>
    <w:uiPriority w:val="0"/>
    <w:pPr>
      <w:spacing w:after="120"/>
      <w:ind w:left="1134" w:hanging="567"/>
    </w:pPr>
    <w:rPr>
      <w:rFonts w:eastAsia="MS Mincho"/>
      <w:szCs w:val="22"/>
    </w:rPr>
  </w:style>
  <w:style w:type="paragraph" w:customStyle="1" w:styleId="174">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11 BodyText"/>
    <w:basedOn w:val="1"/>
    <w:qFormat/>
    <w:uiPriority w:val="0"/>
    <w:pPr>
      <w:spacing w:after="220"/>
      <w:ind w:left="1298"/>
    </w:pPr>
    <w:rPr>
      <w:rFonts w:ascii="Arial" w:hAnsi="Arial" w:eastAsia="MS Mincho"/>
      <w:sz w:val="22"/>
      <w:lang w:val="en-US"/>
    </w:rPr>
  </w:style>
  <w:style w:type="paragraph" w:customStyle="1" w:styleId="176">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7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0">
    <w:name w:val="List 0"/>
    <w:basedOn w:val="1"/>
    <w:qFormat/>
    <w:uiPriority w:val="0"/>
    <w:pPr>
      <w:spacing w:after="120"/>
      <w:ind w:left="284" w:hanging="284"/>
    </w:pPr>
    <w:rPr>
      <w:rFonts w:ascii="Arial" w:hAnsi="Arial" w:eastAsia="MS Mincho"/>
      <w:szCs w:val="22"/>
    </w:rPr>
  </w:style>
  <w:style w:type="paragraph" w:customStyle="1" w:styleId="181">
    <w:name w:val="Balloon Text2"/>
    <w:basedOn w:val="1"/>
    <w:semiHidden/>
    <w:qFormat/>
    <w:uiPriority w:val="0"/>
    <w:rPr>
      <w:rFonts w:ascii="Arial" w:hAnsi="Arial" w:eastAsia="MS Gothic"/>
      <w:sz w:val="18"/>
      <w:szCs w:val="18"/>
    </w:rPr>
  </w:style>
  <w:style w:type="paragraph" w:customStyle="1" w:styleId="182">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4">
    <w:name w:val="tf"/>
    <w:basedOn w:val="1"/>
    <w:qFormat/>
    <w:uiPriority w:val="0"/>
    <w:pPr>
      <w:spacing w:before="100" w:beforeAutospacing="1" w:after="100" w:afterAutospacing="1"/>
    </w:pPr>
    <w:rPr>
      <w:rFonts w:eastAsia="MS Mincho"/>
      <w:sz w:val="24"/>
      <w:szCs w:val="24"/>
      <w:lang w:val="en-US" w:eastAsia="ja-JP"/>
    </w:rPr>
  </w:style>
  <w:style w:type="character" w:customStyle="1" w:styleId="185">
    <w:name w:val="msoins0"/>
    <w:qFormat/>
    <w:uiPriority w:val="0"/>
    <w:rPr>
      <w:rFonts w:ascii="Arial" w:hAnsi="Arial" w:eastAsia="宋体" w:cs="Arial"/>
      <w:color w:val="0000FF"/>
      <w:kern w:val="2"/>
      <w:lang w:val="en-US" w:eastAsia="zh-CN" w:bidi="ar-SA"/>
    </w:rPr>
  </w:style>
  <w:style w:type="character" w:customStyle="1" w:styleId="186">
    <w:name w:val="Doc-text2 Char"/>
    <w:link w:val="187"/>
    <w:qFormat/>
    <w:uiPriority w:val="0"/>
    <w:rPr>
      <w:rFonts w:ascii="Arial" w:hAnsi="Arial" w:cs="Arial"/>
      <w:color w:val="0000FF"/>
      <w:kern w:val="2"/>
      <w:lang w:eastAsia="zh-CN"/>
    </w:rPr>
  </w:style>
  <w:style w:type="paragraph" w:customStyle="1" w:styleId="187">
    <w:name w:val="Doc-text2"/>
    <w:basedOn w:val="1"/>
    <w:link w:val="186"/>
    <w:qFormat/>
    <w:uiPriority w:val="0"/>
    <w:pPr>
      <w:spacing w:after="0"/>
      <w:ind w:left="1622" w:hanging="363"/>
    </w:pPr>
    <w:rPr>
      <w:rFonts w:ascii="Arial" w:hAnsi="Arial" w:cs="Arial"/>
      <w:color w:val="0000FF"/>
      <w:kern w:val="2"/>
      <w:lang w:val="fr-FR" w:eastAsia="zh-CN"/>
    </w:rPr>
  </w:style>
  <w:style w:type="character" w:customStyle="1" w:styleId="188">
    <w:name w:val="Char Char2"/>
    <w:qFormat/>
    <w:uiPriority w:val="0"/>
    <w:rPr>
      <w:rFonts w:ascii="Times New Roman" w:hAnsi="Times New Roman" w:eastAsia="MS Mincho"/>
      <w:lang w:val="en-GB" w:eastAsia="en-US"/>
    </w:rPr>
  </w:style>
  <w:style w:type="character" w:customStyle="1" w:styleId="189">
    <w:name w:val="H6 Char"/>
    <w:link w:val="8"/>
    <w:qFormat/>
    <w:uiPriority w:val="0"/>
    <w:rPr>
      <w:rFonts w:ascii="Arial" w:hAnsi="Arial"/>
      <w:lang w:val="en-GB" w:eastAsia="en-US"/>
    </w:rPr>
  </w:style>
  <w:style w:type="character" w:customStyle="1" w:styleId="190">
    <w:name w:val="B2 Car"/>
    <w:qFormat/>
    <w:uiPriority w:val="0"/>
    <w:rPr>
      <w:rFonts w:ascii="Times New Roman" w:hAnsi="Times New Roman"/>
      <w:lang w:val="en-GB"/>
    </w:rPr>
  </w:style>
  <w:style w:type="character" w:customStyle="1" w:styleId="191">
    <w:name w:val="B3 Char"/>
    <w:link w:val="89"/>
    <w:qFormat/>
    <w:uiPriority w:val="0"/>
    <w:rPr>
      <w:rFonts w:ascii="Times New Roman" w:hAnsi="Times New Roman"/>
      <w:lang w:val="en-GB" w:eastAsia="en-US"/>
    </w:rPr>
  </w:style>
  <w:style w:type="paragraph" w:customStyle="1" w:styleId="192">
    <w:name w:val="Reference"/>
    <w:basedOn w:val="1"/>
    <w:qFormat/>
    <w:uiPriority w:val="0"/>
    <w:pPr>
      <w:numPr>
        <w:ilvl w:val="0"/>
        <w:numId w:val="3"/>
      </w:numPr>
      <w:overflowPunct w:val="0"/>
      <w:autoSpaceDE w:val="0"/>
      <w:autoSpaceDN w:val="0"/>
      <w:adjustRightInd w:val="0"/>
      <w:spacing w:after="120"/>
      <w:textAlignment w:val="baseline"/>
    </w:pPr>
    <w:rPr>
      <w:rFonts w:eastAsia="宋体"/>
      <w:sz w:val="22"/>
      <w:lang w:eastAsia="zh-CN"/>
    </w:rPr>
  </w:style>
  <w:style w:type="character" w:customStyle="1" w:styleId="193">
    <w:name w:val="List Char"/>
    <w:link w:val="14"/>
    <w:qFormat/>
    <w:uiPriority w:val="0"/>
    <w:rPr>
      <w:rFonts w:ascii="Times New Roman" w:hAnsi="Times New Roman"/>
      <w:lang w:val="en-GB" w:eastAsia="en-US"/>
    </w:rPr>
  </w:style>
  <w:style w:type="character" w:customStyle="1" w:styleId="194">
    <w:name w:val="B4 Char"/>
    <w:link w:val="90"/>
    <w:qFormat/>
    <w:uiPriority w:val="0"/>
    <w:rPr>
      <w:rFonts w:ascii="Times New Roman" w:hAnsi="Times New Roman"/>
      <w:lang w:val="en-GB" w:eastAsia="en-US"/>
    </w:rPr>
  </w:style>
  <w:style w:type="paragraph" w:customStyle="1" w:styleId="195">
    <w:name w:val="MTDisplayEquation"/>
    <w:basedOn w:val="1"/>
    <w:qFormat/>
    <w:uiPriority w:val="0"/>
    <w:pPr>
      <w:tabs>
        <w:tab w:val="center" w:pos="4820"/>
        <w:tab w:val="right" w:pos="9640"/>
      </w:tabs>
    </w:pPr>
    <w:rPr>
      <w:lang w:val="en-US"/>
    </w:rPr>
  </w:style>
  <w:style w:type="character" w:customStyle="1" w:styleId="196">
    <w:name w:val="Unresolved Mention1"/>
    <w:semiHidden/>
    <w:unhideWhenUsed/>
    <w:qFormat/>
    <w:uiPriority w:val="99"/>
    <w:rPr>
      <w:color w:val="605E5C"/>
      <w:shd w:val="clear" w:color="auto" w:fill="E1DFDD"/>
    </w:rPr>
  </w:style>
  <w:style w:type="paragraph" w:customStyle="1" w:styleId="197">
    <w:name w:val="Proposal"/>
    <w:basedOn w:val="1"/>
    <w:link w:val="199"/>
    <w:qFormat/>
    <w:uiPriority w:val="0"/>
    <w:pPr>
      <w:numPr>
        <w:ilvl w:val="0"/>
        <w:numId w:val="4"/>
      </w:numPr>
      <w:tabs>
        <w:tab w:val="left" w:pos="1560"/>
      </w:tabs>
      <w:ind w:left="1560" w:hanging="1200"/>
    </w:pPr>
    <w:rPr>
      <w:b/>
    </w:rPr>
  </w:style>
  <w:style w:type="paragraph" w:customStyle="1" w:styleId="198">
    <w:name w:val="TOC 标题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99">
    <w:name w:val="Proposal Char"/>
    <w:link w:val="197"/>
    <w:qFormat/>
    <w:uiPriority w:val="0"/>
    <w:rPr>
      <w:rFonts w:ascii="Times New Roman" w:hAnsi="Times New Roman"/>
      <w:b/>
      <w:lang w:val="en-GB" w:eastAsia="en-US"/>
    </w:rPr>
  </w:style>
  <w:style w:type="paragraph" w:customStyle="1" w:styleId="200">
    <w:name w:val="Proposal list"/>
    <w:basedOn w:val="197"/>
    <w:link w:val="201"/>
    <w:qFormat/>
    <w:uiPriority w:val="0"/>
    <w:pPr>
      <w:numPr>
        <w:numId w:val="0"/>
      </w:numPr>
      <w:ind w:left="1560" w:hanging="1134"/>
    </w:pPr>
  </w:style>
  <w:style w:type="character" w:customStyle="1" w:styleId="201">
    <w:name w:val="Proposal list Char"/>
    <w:link w:val="200"/>
    <w:qFormat/>
    <w:uiPriority w:val="0"/>
    <w:rPr>
      <w:rFonts w:ascii="Times New Roman" w:hAnsi="Times New Roman"/>
      <w:b/>
      <w:lang w:val="en-GB" w:eastAsia="en-US"/>
    </w:rPr>
  </w:style>
  <w:style w:type="character" w:customStyle="1" w:styleId="202">
    <w:name w:val="Heading 6 Char"/>
    <w:link w:val="7"/>
    <w:qFormat/>
    <w:uiPriority w:val="0"/>
    <w:rPr>
      <w:rFonts w:ascii="Arial" w:hAnsi="Arial"/>
      <w:lang w:val="en-GB" w:eastAsia="en-US"/>
    </w:rPr>
  </w:style>
  <w:style w:type="character" w:customStyle="1" w:styleId="203">
    <w:name w:val="Heading 7 Char"/>
    <w:link w:val="9"/>
    <w:qFormat/>
    <w:uiPriority w:val="0"/>
    <w:rPr>
      <w:rFonts w:ascii="Arial" w:hAnsi="Arial"/>
      <w:lang w:val="en-GB" w:eastAsia="en-US"/>
    </w:rPr>
  </w:style>
  <w:style w:type="character" w:customStyle="1" w:styleId="204">
    <w:name w:val="Heading 9 Char"/>
    <w:link w:val="11"/>
    <w:qFormat/>
    <w:uiPriority w:val="0"/>
    <w:rPr>
      <w:rFonts w:ascii="Arial" w:hAnsi="Arial"/>
      <w:sz w:val="36"/>
      <w:lang w:val="en-GB" w:eastAsia="en-US"/>
    </w:rPr>
  </w:style>
  <w:style w:type="paragraph" w:customStyle="1" w:styleId="205">
    <w:name w:val="a"/>
    <w:basedOn w:val="93"/>
    <w:qFormat/>
    <w:uiPriority w:val="0"/>
    <w:pPr>
      <w:tabs>
        <w:tab w:val="left" w:pos="1985"/>
      </w:tabs>
    </w:pPr>
    <w:rPr>
      <w:rFonts w:eastAsia="等线" w:cs="Arial"/>
      <w:b/>
      <w:bCs/>
      <w:color w:val="000000"/>
      <w:sz w:val="24"/>
      <w:szCs w:val="24"/>
      <w:lang w:val="en-US"/>
    </w:rPr>
  </w:style>
  <w:style w:type="paragraph" w:customStyle="1" w:styleId="206">
    <w:name w:val="Discussion"/>
    <w:basedOn w:val="1"/>
    <w:qFormat/>
    <w:uiPriority w:val="0"/>
    <w:rPr>
      <w:rFonts w:ascii="Arial" w:hAnsi="Arial" w:eastAsia="等线" w:cs="Arial"/>
    </w:rPr>
  </w:style>
  <w:style w:type="character" w:customStyle="1" w:styleId="207">
    <w:name w:val="Mention1"/>
    <w:semiHidden/>
    <w:unhideWhenUsed/>
    <w:qFormat/>
    <w:uiPriority w:val="99"/>
    <w:rPr>
      <w:color w:val="2B579A"/>
      <w:shd w:val="clear" w:color="auto" w:fill="E6E6E6"/>
    </w:rPr>
  </w:style>
  <w:style w:type="character" w:customStyle="1" w:styleId="208">
    <w:name w:val="List Bullet Char"/>
    <w:link w:val="27"/>
    <w:qFormat/>
    <w:uiPriority w:val="0"/>
    <w:rPr>
      <w:rFonts w:ascii="Times New Roman" w:hAnsi="Times New Roman"/>
      <w:lang w:val="en-GB" w:eastAsia="en-US"/>
    </w:rPr>
  </w:style>
  <w:style w:type="character" w:customStyle="1" w:styleId="209">
    <w:name w:val="TF Char1"/>
    <w:qFormat/>
    <w:uiPriority w:val="0"/>
    <w:rPr>
      <w:rFonts w:ascii="Arial" w:hAnsi="Arial"/>
      <w:b/>
      <w:lang w:val="en-GB" w:eastAsia="en-US"/>
    </w:rPr>
  </w:style>
  <w:style w:type="character" w:customStyle="1" w:styleId="210">
    <w:name w:val="标题 1 Char1"/>
    <w:qFormat/>
    <w:uiPriority w:val="0"/>
    <w:rPr>
      <w:rFonts w:eastAsia="Times New Roman"/>
      <w:b/>
      <w:bCs/>
      <w:kern w:val="44"/>
      <w:sz w:val="44"/>
      <w:szCs w:val="44"/>
      <w:lang w:val="en-GB" w:eastAsia="ko-KR"/>
    </w:rPr>
  </w:style>
  <w:style w:type="character" w:customStyle="1" w:styleId="211">
    <w:name w:val="标题 3 Char1"/>
    <w:semiHidden/>
    <w:qFormat/>
    <w:uiPriority w:val="0"/>
    <w:rPr>
      <w:rFonts w:eastAsia="Times New Roman"/>
      <w:b/>
      <w:bCs/>
      <w:sz w:val="32"/>
      <w:szCs w:val="32"/>
      <w:lang w:val="en-GB" w:eastAsia="ko-KR"/>
    </w:rPr>
  </w:style>
  <w:style w:type="character" w:customStyle="1" w:styleId="212">
    <w:name w:val="标题 4 Char1"/>
    <w:semiHidden/>
    <w:qFormat/>
    <w:uiPriority w:val="0"/>
    <w:rPr>
      <w:rFonts w:ascii="Cambria" w:hAnsi="Cambria" w:eastAsia="宋体" w:cs="Times New Roman"/>
      <w:b/>
      <w:bCs/>
      <w:sz w:val="28"/>
      <w:szCs w:val="28"/>
      <w:lang w:val="en-GB" w:eastAsia="ko-KR"/>
    </w:rPr>
  </w:style>
  <w:style w:type="character" w:customStyle="1" w:styleId="213">
    <w:name w:val="页眉 Char1"/>
    <w:semiHidden/>
    <w:qFormat/>
    <w:uiPriority w:val="0"/>
    <w:rPr>
      <w:rFonts w:ascii="Times New Roman" w:hAnsi="Times New Roman" w:eastAsia="Times New Roman"/>
      <w:sz w:val="18"/>
      <w:szCs w:val="18"/>
      <w:lang w:val="en-GB" w:eastAsia="ko-KR"/>
    </w:rPr>
  </w:style>
  <w:style w:type="paragraph" w:customStyle="1" w:styleId="214">
    <w:name w:val="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paragraph" w:customStyle="1" w:styleId="215">
    <w:name w:val="text intend 1"/>
    <w:basedOn w:val="1"/>
    <w:qFormat/>
    <w:uiPriority w:val="0"/>
    <w:pPr>
      <w:tabs>
        <w:tab w:val="left" w:pos="992"/>
      </w:tabs>
      <w:spacing w:after="120"/>
      <w:ind w:left="567" w:hanging="283"/>
      <w:jc w:val="both"/>
    </w:pPr>
    <w:rPr>
      <w:rFonts w:eastAsia="MS Mincho"/>
      <w:sz w:val="24"/>
      <w:lang w:val="en-US"/>
    </w:rPr>
  </w:style>
  <w:style w:type="character" w:customStyle="1" w:styleId="216">
    <w:name w:val="标题 1 字符"/>
    <w:qFormat/>
    <w:uiPriority w:val="0"/>
    <w:rPr>
      <w:rFonts w:ascii="Arial" w:hAnsi="Arial" w:eastAsia="Times New Roman"/>
      <w:sz w:val="36"/>
      <w:lang w:val="en-GB" w:eastAsia="ko-KR" w:bidi="ar-SA"/>
    </w:rPr>
  </w:style>
  <w:style w:type="paragraph" w:customStyle="1" w:styleId="217">
    <w:name w:val="Revision1"/>
    <w:hidden/>
    <w:unhideWhenUsed/>
    <w:qFormat/>
    <w:uiPriority w:val="99"/>
    <w:rPr>
      <w:rFonts w:ascii="Times New Roman" w:hAnsi="Times New Roman" w:cs="Times New Roman" w:eastAsiaTheme="minorEastAsia"/>
      <w:lang w:val="en-GB" w:eastAsia="en-US" w:bidi="ar-SA"/>
    </w:rPr>
  </w:style>
  <w:style w:type="paragraph" w:customStyle="1" w:styleId="218">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emf"/><Relationship Id="rId12" Type="http://schemas.openxmlformats.org/officeDocument/2006/relationships/oleObject" Target="embeddings/Microsoft_Visio_2003-2010___4.vsd"/><Relationship Id="rId11" Type="http://schemas.openxmlformats.org/officeDocument/2006/relationships/image" Target="media/image3.emf"/><Relationship Id="rId10" Type="http://schemas.openxmlformats.org/officeDocument/2006/relationships/oleObject" Target="embeddings/Microsoft_Visio_2003-2010___3.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DDB2A-A3A3-4BEE-AFC2-86F3555FC100}">
  <ds:schemaRefs/>
</ds:datastoreItem>
</file>

<file path=customXml/itemProps2.xml><?xml version="1.0" encoding="utf-8"?>
<ds:datastoreItem xmlns:ds="http://schemas.openxmlformats.org/officeDocument/2006/customXml" ds:itemID="{7FC21A14-4E5B-4B99-9EE8-9E703928F2A5}">
  <ds:schemaRefs/>
</ds:datastoreItem>
</file>

<file path=customXml/itemProps3.xml><?xml version="1.0" encoding="utf-8"?>
<ds:datastoreItem xmlns:ds="http://schemas.openxmlformats.org/officeDocument/2006/customXml" ds:itemID="{C56BAC28-BC45-471A-9EBB-247DB58CC6E4}">
  <ds:schemaRefs/>
</ds:datastoreItem>
</file>

<file path=customXml/itemProps4.xml><?xml version="1.0" encoding="utf-8"?>
<ds:datastoreItem xmlns:ds="http://schemas.openxmlformats.org/officeDocument/2006/customXml" ds:itemID="{E558E67A-B9D4-4A6A-90F5-5D682B03A9A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6489</Words>
  <Characters>36988</Characters>
  <Lines>308</Lines>
  <Paragraphs>86</Paragraphs>
  <TotalTime>0</TotalTime>
  <ScaleCrop>false</ScaleCrop>
  <LinksUpToDate>false</LinksUpToDate>
  <CharactersWithSpaces>43391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2025-05-23T11:38:00Z</dcterms:created>
  <dc:creator>Michael Sanders, John M Meredith</dc:creator>
  <cp:lastModifiedBy>ZTE</cp:lastModifiedBy>
  <cp:lastPrinted>2411-12-31T22:59:00Z</cp:lastPrinted>
  <dcterms:modified xsi:type="dcterms:W3CDTF">2026-02-12T11:01:03Z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6DEBE4AA11BE41559F4598620BB9ABE3_13</vt:lpwstr>
  </property>
</Properties>
</file>