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DC4" w14:textId="1759E05E" w:rsidR="001428F1" w:rsidRPr="001428F1" w:rsidRDefault="001428F1" w:rsidP="001428F1">
      <w:pPr>
        <w:tabs>
          <w:tab w:val="right" w:pos="9639"/>
        </w:tabs>
        <w:outlineLvl w:val="0"/>
        <w:rPr>
          <w:rFonts w:ascii="Arial" w:hAnsi="Arial"/>
          <w:b/>
          <w:i/>
          <w:sz w:val="28"/>
        </w:rPr>
      </w:pPr>
      <w:bookmarkStart w:id="0" w:name="_Hlk19781073"/>
      <w:bookmarkStart w:id="1" w:name="_Toc214968890"/>
      <w:r w:rsidRPr="001428F1">
        <w:rPr>
          <w:rFonts w:ascii="Arial" w:eastAsia="Times New Roman" w:hAnsi="Arial"/>
          <w:b/>
          <w:sz w:val="24"/>
        </w:rPr>
        <w:t>3GPP TSG-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TSG/WGRef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>RAN3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Meeting #</w:t>
      </w:r>
      <w:r w:rsidRPr="001428F1">
        <w:rPr>
          <w:rFonts w:ascii="Arial" w:hAnsi="Arial" w:hint="eastAsia"/>
          <w:b/>
          <w:sz w:val="24"/>
        </w:rPr>
        <w:t>131</w:t>
      </w:r>
      <w:r w:rsidRPr="001428F1">
        <w:rPr>
          <w:rFonts w:ascii="Arial" w:eastAsia="Times New Roman" w:hAnsi="Arial"/>
          <w:b/>
          <w:i/>
          <w:sz w:val="28"/>
        </w:rPr>
        <w:tab/>
        <w:t>R3-</w:t>
      </w:r>
      <w:r w:rsidR="00C608FF" w:rsidRPr="001428F1">
        <w:rPr>
          <w:rFonts w:ascii="Arial" w:eastAsia="Times New Roman" w:hAnsi="Arial" w:hint="eastAsia"/>
          <w:b/>
          <w:i/>
          <w:sz w:val="28"/>
        </w:rPr>
        <w:t>26</w:t>
      </w:r>
      <w:r w:rsidR="00C608FF">
        <w:rPr>
          <w:rFonts w:ascii="Arial" w:eastAsia="Times New Roman" w:hAnsi="Arial" w:hint="eastAsia"/>
          <w:b/>
          <w:i/>
          <w:sz w:val="28"/>
        </w:rPr>
        <w:t>0671</w:t>
      </w:r>
    </w:p>
    <w:p w14:paraId="5C5AB11A" w14:textId="77777777" w:rsidR="001428F1" w:rsidRPr="001428F1" w:rsidRDefault="001428F1" w:rsidP="001428F1">
      <w:pPr>
        <w:spacing w:after="120"/>
        <w:outlineLvl w:val="0"/>
        <w:rPr>
          <w:rFonts w:cs="Arial"/>
          <w:bCs/>
          <w:sz w:val="24"/>
          <w:lang w:eastAsia="ja-JP"/>
        </w:rPr>
      </w:pPr>
      <w:r w:rsidRPr="001428F1">
        <w:rPr>
          <w:rFonts w:ascii="Arial" w:eastAsia="Times New Roman" w:hAnsi="Arial"/>
          <w:b/>
          <w:sz w:val="24"/>
        </w:rPr>
        <w:t xml:space="preserve">Goteborg, </w:t>
      </w:r>
      <w:r w:rsidRPr="001428F1">
        <w:rPr>
          <w:rFonts w:ascii="Arial" w:hAnsi="Arial" w:hint="eastAsia"/>
          <w:b/>
          <w:sz w:val="24"/>
        </w:rPr>
        <w:t>Sweden</w:t>
      </w:r>
      <w:r w:rsidRPr="001428F1">
        <w:rPr>
          <w:rFonts w:ascii="Arial" w:eastAsia="Times New Roman" w:hAnsi="Arial"/>
          <w:b/>
          <w:sz w:val="24"/>
        </w:rPr>
        <w:t xml:space="preserve">,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StartDate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hAnsi="Arial" w:hint="eastAsia"/>
          <w:b/>
          <w:sz w:val="24"/>
        </w:rPr>
        <w:t>9</w:t>
      </w:r>
      <w:r w:rsidRPr="001428F1">
        <w:rPr>
          <w:rFonts w:ascii="Arial" w:eastAsia="Times New Roman" w:hAnsi="Arial"/>
          <w:b/>
          <w:sz w:val="24"/>
        </w:rPr>
        <w:t xml:space="preserve">th </w:t>
      </w:r>
      <w:r w:rsidRPr="001428F1">
        <w:rPr>
          <w:rFonts w:ascii="Arial" w:hAnsi="Arial" w:hint="eastAsia"/>
          <w:b/>
          <w:sz w:val="24"/>
        </w:rPr>
        <w:t xml:space="preserve">Feb </w:t>
      </w:r>
      <w:r w:rsidRPr="001428F1">
        <w:rPr>
          <w:rFonts w:ascii="Arial" w:eastAsia="Times New Roman" w:hAnsi="Arial"/>
          <w:b/>
          <w:sz w:val="24"/>
        </w:rPr>
        <w:t>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-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EndDate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 xml:space="preserve">17th </w:t>
      </w:r>
      <w:r w:rsidRPr="001428F1">
        <w:rPr>
          <w:rFonts w:ascii="Arial" w:hAnsi="Arial" w:hint="eastAsia"/>
          <w:b/>
          <w:sz w:val="24"/>
        </w:rPr>
        <w:t>Feb</w:t>
      </w:r>
      <w:r w:rsidRPr="001428F1">
        <w:rPr>
          <w:rFonts w:ascii="Arial" w:eastAsia="Times New Roman" w:hAnsi="Arial"/>
          <w:b/>
          <w:sz w:val="24"/>
        </w:rPr>
        <w:t xml:space="preserve"> 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</w:p>
    <w:bookmarkEnd w:id="0"/>
    <w:p w14:paraId="1E4917AD" w14:textId="77777777" w:rsidR="001428F1" w:rsidRPr="001428F1" w:rsidRDefault="001428F1" w:rsidP="001428F1">
      <w:pPr>
        <w:pStyle w:val="Header"/>
        <w:rPr>
          <w:rFonts w:cs="Arial"/>
          <w:bCs/>
          <w:sz w:val="24"/>
          <w:lang w:eastAsia="ja-JP"/>
        </w:rPr>
      </w:pPr>
    </w:p>
    <w:p w14:paraId="751E0A88" w14:textId="3234ABBF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Agenda Item:</w:t>
      </w:r>
      <w:r w:rsidRPr="001428F1">
        <w:tab/>
      </w:r>
      <w:r w:rsidRPr="001428F1">
        <w:rPr>
          <w:rFonts w:hint="eastAsia"/>
          <w:lang w:eastAsia="zh-CN"/>
        </w:rPr>
        <w:t>10.5.1</w:t>
      </w:r>
    </w:p>
    <w:p w14:paraId="1C86F693" w14:textId="04DBC564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Source:</w:t>
      </w:r>
      <w:r w:rsidRPr="001428F1">
        <w:tab/>
      </w:r>
      <w:r w:rsidRPr="001428F1">
        <w:rPr>
          <w:rFonts w:hint="eastAsia"/>
          <w:lang w:eastAsia="zh-CN"/>
        </w:rPr>
        <w:t>CMCC</w:t>
      </w:r>
      <w:ins w:id="2" w:author="Qualcomm" w:date="2026-02-12T15:03:00Z" w16du:dateUtc="2026-02-12T14:03:00Z">
        <w:r w:rsidR="00D26C5E">
          <w:rPr>
            <w:lang w:eastAsia="zh-CN"/>
          </w:rPr>
          <w:t>, Qualcomm</w:t>
        </w:r>
      </w:ins>
    </w:p>
    <w:p w14:paraId="00AE1FED" w14:textId="4733B722" w:rsidR="001428F1" w:rsidRDefault="001428F1" w:rsidP="001428F1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r w:rsidR="00DA5091">
        <w:rPr>
          <w:rFonts w:hint="eastAsia"/>
          <w:lang w:eastAsia="zh-CN"/>
        </w:rPr>
        <w:t>(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>
        <w:t>to TR 38.</w:t>
      </w:r>
      <w:r>
        <w:rPr>
          <w:rFonts w:hint="eastAsia"/>
          <w:lang w:eastAsia="zh-CN"/>
        </w:rPr>
        <w:t>760-3</w:t>
      </w:r>
      <w:r w:rsidR="00DA5091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 on 6G AI/ML Mobility use case</w:t>
      </w:r>
    </w:p>
    <w:p w14:paraId="330B7541" w14:textId="7EAA9BD2" w:rsidR="001428F1" w:rsidRDefault="001428F1" w:rsidP="001428F1">
      <w:pPr>
        <w:pStyle w:val="a"/>
        <w:outlineLvl w:val="0"/>
        <w:rPr>
          <w:lang w:eastAsia="zh-CN"/>
        </w:rPr>
      </w:pPr>
      <w:r>
        <w:t>Document for:</w:t>
      </w:r>
      <w:r>
        <w:tab/>
      </w:r>
      <w:proofErr w:type="spellStart"/>
      <w:r w:rsidR="00DA5091">
        <w:rPr>
          <w:rFonts w:hint="eastAsia"/>
          <w:lang w:eastAsia="zh-CN"/>
        </w:rPr>
        <w:t>pCR</w:t>
      </w:r>
      <w:proofErr w:type="spellEnd"/>
    </w:p>
    <w:p w14:paraId="53F8B14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15BACDB" w14:textId="58D70FF6" w:rsidR="001428F1" w:rsidRP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Arial"/>
          <w:sz w:val="36"/>
          <w:szCs w:val="20"/>
          <w:lang w:val="en-GB" w:eastAsia="en-US"/>
        </w:rPr>
      </w:pPr>
      <w:r>
        <w:rPr>
          <w:rFonts w:ascii="Arial" w:eastAsia="SimSun" w:hAnsi="Arial" w:cs="Arial" w:hint="eastAsia"/>
          <w:sz w:val="36"/>
          <w:szCs w:val="20"/>
          <w:lang w:val="en-GB"/>
        </w:rPr>
        <w:t xml:space="preserve">1         </w:t>
      </w:r>
      <w:r w:rsidRPr="001428F1">
        <w:rPr>
          <w:rFonts w:ascii="Arial" w:eastAsia="SimSun" w:hAnsi="Arial" w:cs="Arial"/>
          <w:sz w:val="36"/>
          <w:szCs w:val="20"/>
          <w:lang w:val="en-GB" w:eastAsia="en-US"/>
        </w:rPr>
        <w:t>Introduction</w:t>
      </w:r>
    </w:p>
    <w:p w14:paraId="55030395" w14:textId="148F6C35" w:rsidR="001428F1" w:rsidRPr="001428F1" w:rsidRDefault="001428F1" w:rsidP="001428F1">
      <w:pPr>
        <w:spacing w:before="0" w:after="180"/>
        <w:rPr>
          <w:rFonts w:eastAsia="SimSun" w:cs="Times New Roman"/>
          <w:szCs w:val="20"/>
          <w:lang w:val="en-GB"/>
        </w:rPr>
      </w:pPr>
      <w:r w:rsidRPr="001428F1">
        <w:rPr>
          <w:rFonts w:eastAsia="SimSun" w:cs="Times New Roman" w:hint="eastAsia"/>
          <w:szCs w:val="20"/>
        </w:rPr>
        <w:t xml:space="preserve">This </w:t>
      </w:r>
      <w:proofErr w:type="spellStart"/>
      <w:r w:rsidRPr="001428F1">
        <w:rPr>
          <w:rFonts w:eastAsia="SimSun" w:cs="Times New Roman" w:hint="eastAsia"/>
          <w:szCs w:val="20"/>
        </w:rPr>
        <w:t>pCR</w:t>
      </w:r>
      <w:proofErr w:type="spellEnd"/>
      <w:r w:rsidRPr="001428F1">
        <w:rPr>
          <w:rFonts w:eastAsia="SimSun" w:cs="Times New Roman" w:hint="eastAsia"/>
          <w:szCs w:val="20"/>
        </w:rPr>
        <w:t xml:space="preserve"> intends to capture the RAN3 agreements in RAN3#131 on 6G </w:t>
      </w:r>
      <w:r>
        <w:rPr>
          <w:rFonts w:eastAsia="SimSun" w:cs="Times New Roman" w:hint="eastAsia"/>
          <w:szCs w:val="20"/>
        </w:rPr>
        <w:t>AI/ML Mobility use case</w:t>
      </w:r>
      <w:r w:rsidRPr="001428F1">
        <w:rPr>
          <w:rFonts w:eastAsia="SimSun" w:cs="Times New Roman" w:hint="eastAsia"/>
          <w:szCs w:val="20"/>
        </w:rPr>
        <w:t>.</w:t>
      </w:r>
    </w:p>
    <w:p w14:paraId="0DF0CC8B" w14:textId="7273C9BF" w:rsid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1428F1">
        <w:rPr>
          <w:rFonts w:ascii="Arial" w:eastAsia="SimSun" w:hAnsi="Arial" w:cs="Times New Roman" w:hint="eastAsia"/>
          <w:sz w:val="36"/>
          <w:szCs w:val="20"/>
        </w:rPr>
        <w:t>2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ab/>
      </w:r>
      <w:proofErr w:type="spellStart"/>
      <w:r w:rsidRPr="001428F1">
        <w:rPr>
          <w:rFonts w:ascii="Arial" w:eastAsia="SimSun" w:hAnsi="Arial" w:cs="Times New Roman" w:hint="eastAsia"/>
          <w:sz w:val="36"/>
          <w:szCs w:val="20"/>
        </w:rPr>
        <w:t>pCR</w:t>
      </w:r>
      <w:proofErr w:type="spellEnd"/>
      <w:r w:rsidRPr="001428F1">
        <w:rPr>
          <w:rFonts w:ascii="Arial" w:eastAsia="SimSun" w:hAnsi="Arial" w:cs="Times New Roman" w:hint="eastAsia"/>
          <w:sz w:val="36"/>
          <w:szCs w:val="20"/>
        </w:rPr>
        <w:t xml:space="preserve"> to TR 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>38.</w:t>
      </w:r>
      <w:r w:rsidRPr="001428F1">
        <w:rPr>
          <w:rFonts w:ascii="Arial" w:eastAsia="SimSun" w:hAnsi="Arial" w:cs="Times New Roman" w:hint="eastAsia"/>
          <w:sz w:val="36"/>
          <w:szCs w:val="20"/>
          <w:lang w:val="en-GB"/>
        </w:rPr>
        <w:t>760-3</w:t>
      </w:r>
    </w:p>
    <w:p w14:paraId="6F7A8AEC" w14:textId="77777777" w:rsidR="00DA5091" w:rsidRPr="001428F1" w:rsidRDefault="00DA509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</w:rPr>
      </w:pPr>
    </w:p>
    <w:p w14:paraId="74FD1CAC" w14:textId="77777777" w:rsidR="00DA5091" w:rsidRPr="00DA5091" w:rsidRDefault="00DA5091" w:rsidP="00DA5091">
      <w:pPr>
        <w:pStyle w:val="Heading2"/>
        <w:rPr>
          <w:color w:val="000000" w:themeColor="text1"/>
        </w:rPr>
      </w:pPr>
      <w:bookmarkStart w:id="3" w:name="_Toc211849828"/>
      <w:r w:rsidRPr="00DA5091">
        <w:rPr>
          <w:color w:val="000000" w:themeColor="text1"/>
        </w:rPr>
        <w:t>7.1</w:t>
      </w:r>
      <w:r w:rsidRPr="00DA5091">
        <w:rPr>
          <w:color w:val="000000" w:themeColor="text1"/>
        </w:rPr>
        <w:tab/>
        <w:t>AI/ML use cases</w:t>
      </w:r>
      <w:bookmarkEnd w:id="3"/>
    </w:p>
    <w:p w14:paraId="2D41DA43" w14:textId="77777777" w:rsidR="00DA5091" w:rsidRDefault="00DA5091" w:rsidP="00DA5091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Editor’s note: Identify Use Case(s) of interest (either existing or new) with compelling trade-off between e.g., performance, complexity, </w:t>
      </w:r>
      <w:proofErr w:type="spellStart"/>
      <w:r>
        <w:rPr>
          <w:i/>
          <w:iCs/>
          <w:color w:val="FF0000"/>
        </w:rPr>
        <w:t>etc</w:t>
      </w:r>
      <w:proofErr w:type="spellEnd"/>
      <w:r>
        <w:rPr>
          <w:i/>
          <w:iCs/>
          <w:color w:val="FF0000"/>
        </w:rPr>
        <w:t>…</w:t>
      </w:r>
    </w:p>
    <w:p w14:paraId="5E4FAB0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8879570" w14:textId="77777777" w:rsidR="00DE014A" w:rsidRDefault="00DE014A" w:rsidP="00DE014A">
      <w:pPr>
        <w:keepNext/>
        <w:keepLines/>
        <w:ind w:left="1134" w:hanging="1134"/>
        <w:outlineLvl w:val="2"/>
        <w:rPr>
          <w:ins w:id="4" w:author="CMCC" w:date="2026-02-12T04:16:00Z" w16du:dateUtc="2026-02-12T12:16:00Z"/>
          <w:rFonts w:ascii="Arial" w:hAnsi="Arial"/>
          <w:sz w:val="28"/>
        </w:rPr>
      </w:pPr>
      <w:ins w:id="5" w:author="CMCC" w:date="2026-02-12T04:16:00Z" w16du:dateUtc="2026-02-12T12:16:00Z">
        <w:r>
          <w:rPr>
            <w:rFonts w:ascii="Arial" w:hAnsi="Arial" w:hint="eastAsia"/>
            <w:sz w:val="28"/>
          </w:rPr>
          <w:t>7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 w:hint="eastAsia"/>
            <w:sz w:val="28"/>
          </w:rPr>
          <w:t>2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/>
            <w:sz w:val="28"/>
          </w:rPr>
          <w:t>2</w:t>
        </w:r>
        <w:r>
          <w:rPr>
            <w:rFonts w:ascii="Arial" w:eastAsia="Times New Roman" w:hAnsi="Arial"/>
            <w:sz w:val="28"/>
          </w:rPr>
          <w:tab/>
        </w:r>
        <w:r>
          <w:rPr>
            <w:rFonts w:ascii="Arial" w:hAnsi="Arial" w:hint="eastAsia"/>
            <w:sz w:val="28"/>
          </w:rPr>
          <w:t>AI/ML based mobility optimization</w:t>
        </w:r>
      </w:ins>
    </w:p>
    <w:p w14:paraId="747CB8E2" w14:textId="1F45619E" w:rsidR="00DE014A" w:rsidRDefault="00DE014A" w:rsidP="00DE014A">
      <w:pPr>
        <w:overflowPunct w:val="0"/>
        <w:autoSpaceDE w:val="0"/>
        <w:autoSpaceDN w:val="0"/>
        <w:adjustRightInd w:val="0"/>
        <w:jc w:val="both"/>
        <w:textAlignment w:val="baseline"/>
        <w:rPr>
          <w:ins w:id="6" w:author="CMCC" w:date="2026-02-12T04:16:00Z" w16du:dateUtc="2026-02-12T12:16:00Z"/>
        </w:rPr>
      </w:pPr>
      <w:ins w:id="7" w:author="CMCC" w:date="2026-02-12T04:16:00Z" w16du:dateUtc="2026-02-12T12:16:00Z">
        <w:del w:id="8" w:author="Qualcomm" w:date="2026-02-12T15:01:00Z" w16du:dateUtc="2026-02-12T14:01:00Z">
          <w:r w:rsidDel="00D26C5E">
            <w:rPr>
              <w:rFonts w:hint="eastAsia"/>
            </w:rPr>
            <w:delText>In 6G</w:delText>
          </w:r>
          <w:r w:rsidDel="00D26C5E">
            <w:delText>, a</w:delText>
          </w:r>
        </w:del>
      </w:ins>
      <w:ins w:id="9" w:author="Qualcomm" w:date="2026-02-12T15:01:00Z" w16du:dateUtc="2026-02-12T14:01:00Z">
        <w:r w:rsidR="00D26C5E">
          <w:t>A</w:t>
        </w:r>
      </w:ins>
      <w:ins w:id="10" w:author="CMCC" w:date="2026-02-12T04:16:00Z" w16du:dateUtc="2026-02-12T12:16:00Z">
        <w:r>
          <w:rPr>
            <w:rFonts w:hint="eastAsia"/>
          </w:rPr>
          <w:t xml:space="preserve"> UE may </w:t>
        </w:r>
      </w:ins>
      <w:ins w:id="11" w:author="Qualcomm" w:date="2026-02-12T15:01:00Z" w16du:dateUtc="2026-02-12T14:01:00Z">
        <w:r w:rsidR="00D26C5E">
          <w:t xml:space="preserve">be </w:t>
        </w:r>
      </w:ins>
      <w:ins w:id="12" w:author="CMCC" w:date="2026-02-12T04:16:00Z" w16du:dateUtc="2026-02-12T12:16:00Z">
        <w:r>
          <w:rPr>
            <w:rFonts w:hint="eastAsia"/>
          </w:rPr>
          <w:t>frequently</w:t>
        </w:r>
        <w:r>
          <w:t xml:space="preserve"> </w:t>
        </w:r>
        <w:del w:id="13" w:author="Qualcomm" w:date="2026-02-12T15:01:00Z" w16du:dateUtc="2026-02-12T14:01:00Z">
          <w:r w:rsidDel="00D26C5E">
            <w:delText>be</w:delText>
          </w:r>
          <w:r w:rsidDel="00D26C5E">
            <w:rPr>
              <w:rFonts w:hint="eastAsia"/>
            </w:rPr>
            <w:delText xml:space="preserve"> </w:delText>
          </w:r>
        </w:del>
        <w:r>
          <w:rPr>
            <w:rFonts w:hint="eastAsia"/>
          </w:rPr>
          <w:t>hand</w:t>
        </w:r>
        <w:r>
          <w:t xml:space="preserve">ed </w:t>
        </w:r>
        <w:r>
          <w:rPr>
            <w:rFonts w:hint="eastAsia"/>
          </w:rPr>
          <w:t xml:space="preserve">over between nodes, especially </w:t>
        </w:r>
        <w:r>
          <w:t xml:space="preserve">in case of </w:t>
        </w:r>
        <w:r>
          <w:rPr>
            <w:rFonts w:hint="eastAsia"/>
          </w:rPr>
          <w:t>high</w:t>
        </w:r>
        <w:r>
          <w:t xml:space="preserve"> </w:t>
        </w:r>
        <w:r>
          <w:rPr>
            <w:rFonts w:hint="eastAsia"/>
          </w:rPr>
          <w:t xml:space="preserve">mobility </w:t>
        </w:r>
        <w:r>
          <w:t>scenarios</w:t>
        </w:r>
        <w:r>
          <w:rPr>
            <w:rFonts w:hint="eastAsia"/>
          </w:rPr>
          <w:t>. AI/ML can be leveraged to ensure service continuity,</w:t>
        </w:r>
        <w:r>
          <w:t xml:space="preserve"> performance maximization,</w:t>
        </w:r>
        <w:r>
          <w:rPr>
            <w:rFonts w:hint="eastAsia"/>
          </w:rPr>
          <w:t xml:space="preserve"> </w:t>
        </w:r>
        <w:r>
          <w:t xml:space="preserve">optimization of the resources, </w:t>
        </w:r>
        <w:r>
          <w:rPr>
            <w:rFonts w:hint="eastAsia"/>
          </w:rPr>
          <w:t>minimiz</w:t>
        </w:r>
        <w:r>
          <w:t>ation of</w:t>
        </w:r>
        <w:r>
          <w:rPr>
            <w:rFonts w:hint="eastAsia"/>
          </w:rPr>
          <w:t xml:space="preserve"> </w:t>
        </w:r>
        <w:r>
          <w:t xml:space="preserve">service </w:t>
        </w:r>
        <w:r>
          <w:rPr>
            <w:rFonts w:hint="eastAsia"/>
          </w:rPr>
          <w:t xml:space="preserve">interruption time and </w:t>
        </w:r>
        <w:r>
          <w:t>improvement of mobility robustness</w:t>
        </w:r>
        <w:r>
          <w:rPr>
            <w:rFonts w:hint="eastAsia"/>
          </w:rPr>
          <w:t xml:space="preserve">. </w:t>
        </w:r>
      </w:ins>
    </w:p>
    <w:bookmarkEnd w:id="1"/>
    <w:p w14:paraId="6886E4B1" w14:textId="77777777" w:rsidR="003676A9" w:rsidRDefault="003676A9">
      <w:pPr>
        <w:rPr>
          <w:ins w:id="14" w:author="CMCC" w:date="2026-02-12T04:19:00Z" w16du:dateUtc="2026-02-12T12:19:00Z"/>
        </w:rPr>
      </w:pPr>
    </w:p>
    <w:p w14:paraId="22DA1E40" w14:textId="77777777" w:rsidR="00C608FF" w:rsidRPr="001F63EF" w:rsidRDefault="00C608FF" w:rsidP="00C608FF">
      <w:pPr>
        <w:pStyle w:val="ListParagraph"/>
        <w:numPr>
          <w:ilvl w:val="0"/>
          <w:numId w:val="1"/>
        </w:numPr>
        <w:spacing w:before="0"/>
        <w:contextualSpacing w:val="0"/>
        <w:rPr>
          <w:ins w:id="15" w:author="CMCC" w:date="2026-02-12T04:19:00Z" w16du:dateUtc="2026-02-12T12:19:00Z"/>
          <w:rFonts w:eastAsia="SimSun"/>
          <w:szCs w:val="20"/>
          <w:lang w:eastAsia="en-US"/>
        </w:rPr>
      </w:pPr>
      <w:ins w:id="16" w:author="CMCC" w:date="2026-02-12T04:19:00Z" w16du:dateUtc="2026-02-12T12:19:00Z">
        <w:r w:rsidRPr="0053639C">
          <w:rPr>
            <w:rFonts w:eastAsia="SimSun"/>
            <w:b/>
            <w:bCs/>
            <w:szCs w:val="20"/>
            <w:lang w:eastAsia="en-US"/>
          </w:rPr>
          <w:t>Potential impacted working groups:</w:t>
        </w:r>
        <w:r>
          <w:rPr>
            <w:rFonts w:eastAsia="SimSun"/>
            <w:szCs w:val="20"/>
            <w:lang w:eastAsia="en-US"/>
          </w:rPr>
          <w:t xml:space="preserve"> RAN2</w:t>
        </w:r>
        <w:r w:rsidRPr="001F63EF">
          <w:rPr>
            <w:rFonts w:eastAsia="SimSun"/>
            <w:szCs w:val="20"/>
            <w:lang w:eastAsia="en-US"/>
          </w:rPr>
          <w:t xml:space="preserve"> </w:t>
        </w:r>
      </w:ins>
    </w:p>
    <w:p w14:paraId="2F699F1B" w14:textId="77777777" w:rsidR="00C608FF" w:rsidRDefault="00C608FF"/>
    <w:sectPr w:rsidR="00C6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B23"/>
    <w:multiLevelType w:val="hybridMultilevel"/>
    <w:tmpl w:val="FDA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7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1"/>
    <w:rsid w:val="00045F5B"/>
    <w:rsid w:val="001428F1"/>
    <w:rsid w:val="003676A9"/>
    <w:rsid w:val="00376D1D"/>
    <w:rsid w:val="003C3E4E"/>
    <w:rsid w:val="00710D33"/>
    <w:rsid w:val="00770BC1"/>
    <w:rsid w:val="00810081"/>
    <w:rsid w:val="00835046"/>
    <w:rsid w:val="00A56F9C"/>
    <w:rsid w:val="00B245C1"/>
    <w:rsid w:val="00BA6CE9"/>
    <w:rsid w:val="00C608FF"/>
    <w:rsid w:val="00D26C5E"/>
    <w:rsid w:val="00DA1FBF"/>
    <w:rsid w:val="00DA5091"/>
    <w:rsid w:val="00D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90F8"/>
  <w15:chartTrackingRefBased/>
  <w15:docId w15:val="{E4E60B13-5AD3-C64F-988E-80EC9A4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F1"/>
    <w:pPr>
      <w:spacing w:before="120"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8F1"/>
    <w:rPr>
      <w:i/>
      <w:iCs/>
      <w:color w:val="404040" w:themeColor="text1" w:themeTint="BF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14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qFormat/>
    <w:rsid w:val="001428F1"/>
    <w:pPr>
      <w:widowControl w:val="0"/>
      <w:spacing w:before="0" w:after="180"/>
    </w:pPr>
    <w:rPr>
      <w:rFonts w:ascii="Arial" w:eastAsia="SimSun" w:hAnsi="Arial" w:cs="Times New Roman"/>
      <w:b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1428F1"/>
    <w:rPr>
      <w:rFonts w:ascii="Arial" w:eastAsia="SimSun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a">
    <w:name w:val="a"/>
    <w:basedOn w:val="Normal"/>
    <w:qFormat/>
    <w:rsid w:val="001428F1"/>
    <w:pPr>
      <w:tabs>
        <w:tab w:val="left" w:pos="1985"/>
      </w:tabs>
      <w:spacing w:before="0" w:after="120"/>
    </w:pPr>
    <w:rPr>
      <w:rFonts w:ascii="Arial" w:eastAsia="SimSun" w:hAnsi="Arial" w:cs="Arial"/>
      <w:b/>
      <w:bCs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56F9C"/>
    <w:pPr>
      <w:spacing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C608FF"/>
    <w:rPr>
      <w:rFonts w:ascii="Times New Roman" w:hAnsi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dc:description/>
  <cp:lastModifiedBy>Qualcomm</cp:lastModifiedBy>
  <cp:revision>2</cp:revision>
  <dcterms:created xsi:type="dcterms:W3CDTF">2026-02-12T14:03:00Z</dcterms:created>
  <dcterms:modified xsi:type="dcterms:W3CDTF">2026-02-12T14:03:00Z</dcterms:modified>
</cp:coreProperties>
</file>