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2C209E36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</w:t>
      </w:r>
      <w:r w:rsidR="00957616">
        <w:rPr>
          <w:rFonts w:cs="Arial"/>
          <w:noProof w:val="0"/>
          <w:sz w:val="24"/>
          <w:szCs w:val="24"/>
        </w:rPr>
        <w:t>31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BD2389">
        <w:rPr>
          <w:rFonts w:cs="Arial"/>
          <w:bCs/>
          <w:noProof w:val="0"/>
          <w:sz w:val="24"/>
          <w:lang w:eastAsia="ja-JP"/>
        </w:rPr>
        <w:t>6xxxx</w:t>
      </w:r>
    </w:p>
    <w:p w14:paraId="33EDC931" w14:textId="7BBA89DA" w:rsidR="00EE0733" w:rsidRDefault="000D749F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Goteborg, Sweden, 9-13 Feb, 2026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4D91D0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656A7">
        <w:t>10</w:t>
      </w:r>
      <w:r w:rsidR="009D4839" w:rsidRPr="008024D6">
        <w:t>.</w:t>
      </w:r>
      <w:r w:rsidR="000656A7">
        <w:t>5</w:t>
      </w:r>
      <w:r w:rsidR="002C5228">
        <w:t>.1</w:t>
      </w:r>
    </w:p>
    <w:p w14:paraId="778AB5AF" w14:textId="53270221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0656A7">
        <w:t>Nokia</w:t>
      </w:r>
      <w:r w:rsidR="00033385" w:rsidRPr="008F3B55">
        <w:t xml:space="preserve"> (moderator)</w:t>
      </w:r>
    </w:p>
    <w:p w14:paraId="57EEF5AC" w14:textId="77777777" w:rsidR="000656A7" w:rsidRPr="000656A7" w:rsidRDefault="005F436C" w:rsidP="000656A7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0656A7" w:rsidRPr="000656A7">
        <w:t>CB: # 6GAIML_usecase</w:t>
      </w:r>
    </w:p>
    <w:p w14:paraId="0724E7E3" w14:textId="5B043FCC" w:rsidR="0078609C" w:rsidRPr="000F0544" w:rsidRDefault="005F436C" w:rsidP="005F436C">
      <w:pPr>
        <w:pStyle w:val="a"/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3687043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6GAIML_usecase</w:t>
      </w:r>
    </w:p>
    <w:p w14:paraId="18A79861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 discuss the TPs for energy saving and mobility (0324 and 0529 as a starting point)</w:t>
      </w:r>
    </w:p>
    <w:p w14:paraId="708D7323" w14:textId="77777777" w:rsidR="000656A7" w:rsidRDefault="000656A7" w:rsidP="000656A7">
      <w:pPr>
        <w:widowControl w:val="0"/>
        <w:spacing w:line="276" w:lineRule="auto"/>
        <w:ind w:left="144" w:hanging="144"/>
        <w:rPr>
          <w:rFonts w:cs="Calibri"/>
          <w:color w:val="000000"/>
        </w:rPr>
      </w:pPr>
      <w:r>
        <w:rPr>
          <w:rFonts w:cs="Calibri"/>
          <w:color w:val="000000"/>
        </w:rPr>
        <w:t>(Moderator - Nokia)</w:t>
      </w:r>
    </w:p>
    <w:p w14:paraId="2E922BED" w14:textId="58B836E9" w:rsidR="00EE0733" w:rsidRDefault="00EE0733" w:rsidP="00033385">
      <w:pPr>
        <w:pStyle w:val="Heading1"/>
      </w:pPr>
      <w:r w:rsidRPr="00033385">
        <w:t>2</w:t>
      </w:r>
      <w:r w:rsidRPr="00033385">
        <w:tab/>
      </w:r>
      <w:r w:rsidR="00033385">
        <w:t>For the Chair Notes</w:t>
      </w:r>
    </w:p>
    <w:p w14:paraId="741A8F3D" w14:textId="1F2F7873" w:rsidR="000656A7" w:rsidRDefault="009E231B" w:rsidP="000656A7">
      <w:r>
        <w:t>The following is proposed</w:t>
      </w:r>
      <w:r w:rsidR="00FA48A3">
        <w:t xml:space="preserve"> for agreement</w:t>
      </w:r>
      <w:r>
        <w:t>:</w:t>
      </w:r>
    </w:p>
    <w:p w14:paraId="420ADD52" w14:textId="436E8BE2" w:rsidR="009E231B" w:rsidRPr="009E231B" w:rsidRDefault="009E231B" w:rsidP="009E231B">
      <w:pPr>
        <w:widowControl w:val="0"/>
        <w:spacing w:line="276" w:lineRule="auto"/>
        <w:ind w:left="144" w:hanging="144"/>
        <w:rPr>
          <w:b/>
          <w:bCs/>
          <w:color w:val="00B050"/>
        </w:rPr>
      </w:pPr>
      <w:r w:rsidRPr="009E231B">
        <w:rPr>
          <w:b/>
          <w:bCs/>
          <w:color w:val="00B050"/>
        </w:rPr>
        <w:t>Working group(s) to be potentially involved for AI/ML based network energy saving: SA5.</w:t>
      </w:r>
    </w:p>
    <w:p w14:paraId="4E4394A1" w14:textId="3AE8C62D" w:rsidR="000656A7" w:rsidRPr="000656A7" w:rsidRDefault="009E231B" w:rsidP="009E231B">
      <w:pPr>
        <w:widowControl w:val="0"/>
        <w:spacing w:line="276" w:lineRule="auto"/>
        <w:ind w:left="144" w:hanging="144"/>
      </w:pPr>
      <w:r w:rsidRPr="009E231B">
        <w:rPr>
          <w:b/>
          <w:bCs/>
          <w:color w:val="00B050"/>
        </w:rPr>
        <w:t>Working group(s) to be potentially involved for AI/ML based mobility optimization: RAN2.</w:t>
      </w:r>
    </w:p>
    <w:p w14:paraId="131A92D1" w14:textId="72D362F6" w:rsidR="000E51A2" w:rsidRDefault="00033385" w:rsidP="000E51A2">
      <w:pPr>
        <w:pStyle w:val="Heading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44EE6A21" w14:textId="1A21F630" w:rsidR="000656A7" w:rsidRDefault="002C5228" w:rsidP="000656A7">
      <w:r>
        <w:t>During the online discussion we agreed the following:</w:t>
      </w:r>
    </w:p>
    <w:p w14:paraId="2102D70A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 w:hint="eastAsia"/>
          <w:color w:val="00B050"/>
        </w:rPr>
        <w:t>F</w:t>
      </w:r>
      <w:r w:rsidRPr="00E972F2">
        <w:rPr>
          <w:rFonts w:cs="Calibri"/>
          <w:color w:val="00B050"/>
        </w:rPr>
        <w:t>or the agreed use case</w:t>
      </w:r>
      <w:r>
        <w:rPr>
          <w:rFonts w:cs="Calibri"/>
          <w:color w:val="00B050"/>
        </w:rPr>
        <w:t>s, capture the following</w:t>
      </w:r>
      <w:r w:rsidRPr="00E972F2">
        <w:rPr>
          <w:rFonts w:cs="Calibri"/>
          <w:color w:val="00B050"/>
        </w:rPr>
        <w:t>:</w:t>
      </w:r>
    </w:p>
    <w:p w14:paraId="05006CCC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/>
          <w:color w:val="00B050"/>
        </w:rPr>
        <w:t>- Use case description, area</w:t>
      </w:r>
      <w:r>
        <w:rPr>
          <w:rFonts w:cs="Calibri"/>
          <w:color w:val="00B050"/>
        </w:rPr>
        <w:t>s</w:t>
      </w:r>
      <w:r w:rsidRPr="00E972F2">
        <w:rPr>
          <w:rFonts w:cs="Calibri"/>
          <w:color w:val="00B050"/>
        </w:rPr>
        <w:t xml:space="preserve"> to be studied and motivation.</w:t>
      </w:r>
    </w:p>
    <w:p w14:paraId="7C5A74E2" w14:textId="77777777" w:rsidR="002C5228" w:rsidRPr="00E972F2" w:rsidRDefault="002C5228" w:rsidP="002C5228">
      <w:pPr>
        <w:widowControl w:val="0"/>
        <w:spacing w:line="276" w:lineRule="auto"/>
        <w:ind w:left="144" w:hanging="144"/>
        <w:rPr>
          <w:rFonts w:cs="Calibri"/>
          <w:color w:val="00B050"/>
        </w:rPr>
      </w:pPr>
      <w:r w:rsidRPr="00E972F2">
        <w:rPr>
          <w:rFonts w:cs="Calibri"/>
          <w:color w:val="00B050"/>
        </w:rPr>
        <w:t>- working groups may need to be involved.</w:t>
      </w:r>
    </w:p>
    <w:p w14:paraId="53A65057" w14:textId="0D34BC4B" w:rsidR="000656A7" w:rsidRDefault="002C5228" w:rsidP="000656A7">
      <w:r>
        <w:t xml:space="preserve">The objective of this CB is to update the </w:t>
      </w:r>
      <w:proofErr w:type="spellStart"/>
      <w:r w:rsidR="00B958E7">
        <w:t>pCR</w:t>
      </w:r>
      <w:r>
        <w:t>s</w:t>
      </w:r>
      <w:proofErr w:type="spellEnd"/>
      <w:r w:rsidR="00B958E7">
        <w:t xml:space="preserve"> in R3-260324</w:t>
      </w:r>
      <w:r>
        <w:t xml:space="preserve"> by Lenovo and</w:t>
      </w:r>
      <w:r w:rsidR="00B958E7">
        <w:t xml:space="preserve"> in</w:t>
      </w:r>
      <w:r>
        <w:t xml:space="preserve"> </w:t>
      </w:r>
      <w:r w:rsidR="00B958E7">
        <w:t xml:space="preserve">R3-260529 by </w:t>
      </w:r>
      <w:r>
        <w:t xml:space="preserve">CMCC trying to capture the use case description, areas to be studied and motivation and if possible identify working groups that may be involved in the work. </w:t>
      </w:r>
    </w:p>
    <w:p w14:paraId="4C206B52" w14:textId="016C710B" w:rsidR="00D73E36" w:rsidRDefault="00D73E36" w:rsidP="00D73E36">
      <w:pPr>
        <w:pStyle w:val="Heading2"/>
      </w:pPr>
      <w:r>
        <w:t>3.</w:t>
      </w:r>
      <w:r w:rsidR="00B958E7">
        <w:t>1</w:t>
      </w:r>
      <w:r>
        <w:t xml:space="preserve"> </w:t>
      </w:r>
      <w:proofErr w:type="spellStart"/>
      <w:r>
        <w:t>pCR</w:t>
      </w:r>
      <w:proofErr w:type="spellEnd"/>
      <w:r>
        <w:t xml:space="preserve"> on AI/ML-based Energy Saving </w:t>
      </w:r>
    </w:p>
    <w:p w14:paraId="54E7C0AD" w14:textId="77777777" w:rsidR="00D73E36" w:rsidRDefault="00D73E36" w:rsidP="000656A7"/>
    <w:p w14:paraId="4ECE5ACA" w14:textId="23CD2A17" w:rsidR="009B3E39" w:rsidRDefault="009B3E39" w:rsidP="009B3E39">
      <w:r>
        <w:t>Starting point R3-260324 (Lenovo)</w:t>
      </w:r>
      <w:r w:rsidR="000343F6">
        <w:t xml:space="preserve"> with some updates</w:t>
      </w:r>
      <w:r>
        <w:t>:</w:t>
      </w:r>
    </w:p>
    <w:p w14:paraId="5F728B3F" w14:textId="332BE420" w:rsidR="009B3E39" w:rsidRPr="009B3E39" w:rsidRDefault="009B3E39" w:rsidP="009B3E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r w:rsidRPr="009B3E39">
        <w:rPr>
          <w:rFonts w:ascii="Arial" w:hAnsi="Arial" w:hint="eastAsia"/>
          <w:sz w:val="28"/>
          <w:lang w:eastAsia="zh-CN"/>
        </w:rPr>
        <w:t>7.</w:t>
      </w:r>
      <w:del w:id="3" w:author="Nokia" w:date="2026-02-12T08:51:00Z" w16du:dateUtc="2026-02-12T07:51:00Z">
        <w:r w:rsidRPr="009B3E39" w:rsidDel="00B958E7">
          <w:rPr>
            <w:rFonts w:ascii="Arial" w:hAnsi="Arial" w:hint="eastAsia"/>
            <w:sz w:val="28"/>
            <w:lang w:eastAsia="zh-CN"/>
          </w:rPr>
          <w:delText>1</w:delText>
        </w:r>
      </w:del>
      <w:ins w:id="4" w:author="Nokia" w:date="2026-02-12T08:51:00Z" w16du:dateUtc="2026-02-12T07:51:00Z">
        <w:r w:rsidR="00B958E7">
          <w:rPr>
            <w:rFonts w:ascii="Arial" w:hAnsi="Arial"/>
            <w:sz w:val="28"/>
            <w:lang w:eastAsia="zh-CN"/>
          </w:rPr>
          <w:t>2</w:t>
        </w:r>
      </w:ins>
      <w:r w:rsidRPr="009B3E39">
        <w:rPr>
          <w:rFonts w:ascii="Arial" w:hAnsi="Arial" w:hint="eastAsia"/>
          <w:sz w:val="28"/>
          <w:lang w:eastAsia="zh-CN"/>
        </w:rPr>
        <w:t>.1 AI</w:t>
      </w:r>
      <w:ins w:id="5" w:author="Nokia" w:date="2026-02-12T12:35:00Z" w16du:dateUtc="2026-02-12T11:35:00Z">
        <w:r w:rsidR="008E6319">
          <w:rPr>
            <w:rFonts w:ascii="Arial" w:hAnsi="Arial"/>
            <w:sz w:val="28"/>
            <w:lang w:eastAsia="zh-CN"/>
          </w:rPr>
          <w:t>/</w:t>
        </w:r>
      </w:ins>
      <w:r w:rsidRPr="009B3E39">
        <w:rPr>
          <w:rFonts w:ascii="Arial" w:hAnsi="Arial" w:hint="eastAsia"/>
          <w:sz w:val="28"/>
          <w:lang w:eastAsia="zh-CN"/>
        </w:rPr>
        <w:t>ML based Network Energy Saving</w:t>
      </w:r>
    </w:p>
    <w:p w14:paraId="4854C78D" w14:textId="573272E1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>As future 6G networks are expected to support higher traffic volumes, dense</w:t>
      </w:r>
      <w:del w:id="6" w:author="Nokia" w:date="2026-02-12T10:12:00Z" w16du:dateUtc="2026-02-12T09:12:00Z">
        <w:r w:rsidRPr="009B3E39" w:rsidDel="00657158">
          <w:rPr>
            <w:rFonts w:ascii="Arial" w:hAnsi="Arial"/>
            <w:lang w:eastAsia="zh-CN"/>
          </w:rPr>
          <w:delText>r</w:delText>
        </w:r>
      </w:del>
      <w:r w:rsidRPr="009B3E39">
        <w:rPr>
          <w:rFonts w:ascii="Arial" w:hAnsi="Arial"/>
          <w:lang w:eastAsia="zh-CN"/>
        </w:rPr>
        <w:t xml:space="preserve"> deployments, an increasing number of connected devices, and diverse services, network energy consumption is a critical concern for sustainability, operational cost, and environmental impact. </w:t>
      </w:r>
      <w:del w:id="7" w:author="Nokia" w:date="2026-02-12T10:12:00Z" w16du:dateUtc="2026-02-12T09:12:00Z">
        <w:r w:rsidRPr="009B3E39" w:rsidDel="00657158">
          <w:rPr>
            <w:rFonts w:ascii="Arial" w:hAnsi="Arial"/>
            <w:lang w:eastAsia="zh-CN"/>
          </w:rPr>
          <w:delText>Conventionally</w:delText>
        </w:r>
      </w:del>
      <w:ins w:id="8" w:author="Nokia" w:date="2026-02-12T10:12:00Z" w16du:dateUtc="2026-02-12T09:12:00Z">
        <w:r w:rsidR="00657158">
          <w:rPr>
            <w:rFonts w:ascii="Arial" w:hAnsi="Arial"/>
            <w:lang w:eastAsia="zh-CN"/>
          </w:rPr>
          <w:t>Currently</w:t>
        </w:r>
      </w:ins>
      <w:ins w:id="9" w:author="Nokia" w:date="2026-02-12T10:26:00Z" w16du:dateUtc="2026-02-12T09:26:00Z">
        <w:r w:rsidR="00657158">
          <w:rPr>
            <w:rFonts w:ascii="Arial" w:hAnsi="Arial"/>
            <w:lang w:eastAsia="zh-CN"/>
          </w:rPr>
          <w:t xml:space="preserve"> in 5G</w:t>
        </w:r>
      </w:ins>
      <w:del w:id="10" w:author="Nokia" w:date="2026-02-12T10:27:00Z" w16du:dateUtc="2026-02-12T09:27:00Z">
        <w:r w:rsidRPr="009B3E39" w:rsidDel="00657158">
          <w:rPr>
            <w:rFonts w:ascii="Arial" w:hAnsi="Arial"/>
            <w:lang w:eastAsia="zh-CN"/>
          </w:rPr>
          <w:delText>,</w:delText>
        </w:r>
      </w:del>
      <w:r w:rsidRPr="009B3E39">
        <w:rPr>
          <w:rFonts w:ascii="Arial" w:hAnsi="Arial"/>
          <w:lang w:eastAsia="zh-CN"/>
        </w:rPr>
        <w:t xml:space="preserve"> network energy saving can be achieved by means </w:t>
      </w:r>
      <w:del w:id="11" w:author="Nokia" w:date="2026-02-12T10:25:00Z" w16du:dateUtc="2026-02-12T09:25:00Z">
        <w:r w:rsidRPr="009B3E39" w:rsidDel="00657158">
          <w:rPr>
            <w:rFonts w:ascii="Arial" w:hAnsi="Arial"/>
            <w:lang w:eastAsia="zh-CN"/>
          </w:rPr>
          <w:delText>such as</w:delText>
        </w:r>
      </w:del>
      <w:ins w:id="12" w:author="Nokia" w:date="2026-02-12T10:25:00Z" w16du:dateUtc="2026-02-12T09:25:00Z">
        <w:r w:rsidR="00657158">
          <w:rPr>
            <w:rFonts w:ascii="Arial" w:hAnsi="Arial"/>
            <w:lang w:eastAsia="zh-CN"/>
          </w:rPr>
          <w:t>of</w:t>
        </w:r>
      </w:ins>
      <w:r w:rsidRPr="009B3E39">
        <w:rPr>
          <w:rFonts w:ascii="Arial" w:hAnsi="Arial"/>
          <w:lang w:eastAsia="zh-CN"/>
        </w:rPr>
        <w:t xml:space="preserve"> </w:t>
      </w:r>
      <w:ins w:id="13" w:author="Nokia" w:date="2026-02-12T10:24:00Z" w16du:dateUtc="2026-02-12T09:24:00Z">
        <w:r w:rsidR="00657158">
          <w:rPr>
            <w:rFonts w:ascii="Arial" w:hAnsi="Arial"/>
            <w:lang w:eastAsia="zh-CN"/>
          </w:rPr>
          <w:t>feature activation/</w:t>
        </w:r>
      </w:ins>
      <w:r w:rsidRPr="009B3E39">
        <w:rPr>
          <w:rFonts w:ascii="Arial" w:hAnsi="Arial"/>
          <w:lang w:eastAsia="zh-CN"/>
        </w:rPr>
        <w:t xml:space="preserve">deactivation </w:t>
      </w:r>
      <w:del w:id="14" w:author="Nokia" w:date="2026-02-12T10:24:00Z" w16du:dateUtc="2026-02-12T09:24:00Z">
        <w:r w:rsidRPr="009B3E39" w:rsidDel="00657158">
          <w:rPr>
            <w:rFonts w:ascii="Arial" w:hAnsi="Arial"/>
            <w:lang w:eastAsia="zh-CN"/>
          </w:rPr>
          <w:delText>of cells or beams i</w:delText>
        </w:r>
      </w:del>
      <w:ins w:id="15" w:author="Nokia" w:date="2026-02-12T10:25:00Z" w16du:dateUtc="2026-02-12T09:25:00Z">
        <w:r w:rsidR="00657158">
          <w:rPr>
            <w:rFonts w:ascii="Arial" w:hAnsi="Arial"/>
            <w:lang w:eastAsia="zh-CN"/>
          </w:rPr>
          <w:t xml:space="preserve">based on </w:t>
        </w:r>
        <w:r w:rsidR="00657158">
          <w:rPr>
            <w:rFonts w:ascii="Arial" w:hAnsi="Arial"/>
            <w:lang w:eastAsia="zh-CN"/>
          </w:rPr>
          <w:lastRenderedPageBreak/>
          <w:t>network conditions</w:t>
        </w:r>
      </w:ins>
      <w:del w:id="16" w:author="Nokia" w:date="2026-02-12T10:25:00Z" w16du:dateUtc="2026-02-12T09:25:00Z">
        <w:r w:rsidRPr="009B3E39" w:rsidDel="00657158">
          <w:rPr>
            <w:rFonts w:ascii="Arial" w:hAnsi="Arial"/>
            <w:lang w:eastAsia="zh-CN"/>
          </w:rPr>
          <w:delText>f the corresponding traffic load is measured to be low</w:delText>
        </w:r>
      </w:del>
      <w:r w:rsidRPr="009B3E39">
        <w:rPr>
          <w:rFonts w:ascii="Arial" w:hAnsi="Arial"/>
          <w:lang w:eastAsia="zh-CN"/>
        </w:rPr>
        <w:t>. However, the following challenges are observed and can be potentially improved using AI/ML technique:</w:t>
      </w:r>
    </w:p>
    <w:p w14:paraId="777859FD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5F214315" w14:textId="511E6AD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>- Trade</w:t>
      </w:r>
      <w:r w:rsidRPr="009B3E39">
        <w:rPr>
          <w:rFonts w:ascii="Cambria Math" w:hAnsi="Cambria Math" w:cs="Cambria Math"/>
          <w:lang w:eastAsia="zh-CN"/>
        </w:rPr>
        <w:t>‑</w:t>
      </w:r>
      <w:r w:rsidRPr="009B3E39">
        <w:rPr>
          <w:rFonts w:ascii="Arial" w:hAnsi="Arial"/>
          <w:lang w:eastAsia="zh-CN"/>
        </w:rPr>
        <w:t xml:space="preserve">off between system performance and energy efficiency. Improving key system performance indicators (KPIs) </w:t>
      </w:r>
      <w:del w:id="17" w:author="Nokia" w:date="2026-02-12T10:27:00Z" w16du:dateUtc="2026-02-12T09:27:00Z">
        <w:r w:rsidRPr="009B3E39" w:rsidDel="00657158">
          <w:rPr>
            <w:rFonts w:ascii="Arial" w:hAnsi="Arial"/>
            <w:lang w:eastAsia="zh-CN"/>
          </w:rPr>
          <w:delText xml:space="preserve">often </w:delText>
        </w:r>
      </w:del>
      <w:ins w:id="18" w:author="Nokia" w:date="2026-02-12T10:27:00Z" w16du:dateUtc="2026-02-12T09:27:00Z">
        <w:r w:rsidR="00657158">
          <w:rPr>
            <w:rFonts w:ascii="Arial" w:hAnsi="Arial"/>
            <w:lang w:eastAsia="zh-CN"/>
          </w:rPr>
          <w:t>may</w:t>
        </w:r>
        <w:r w:rsidR="00657158" w:rsidRPr="009B3E39">
          <w:rPr>
            <w:rFonts w:ascii="Arial" w:hAnsi="Arial"/>
            <w:lang w:eastAsia="zh-CN"/>
          </w:rPr>
          <w:t xml:space="preserve"> </w:t>
        </w:r>
      </w:ins>
      <w:r w:rsidRPr="009B3E39">
        <w:rPr>
          <w:rFonts w:ascii="Arial" w:hAnsi="Arial"/>
          <w:lang w:eastAsia="zh-CN"/>
        </w:rPr>
        <w:t>reduce</w:t>
      </w:r>
      <w:del w:id="19" w:author="Nokia" w:date="2026-02-12T10:27:00Z" w16du:dateUtc="2026-02-12T09:27:00Z">
        <w:r w:rsidRPr="009B3E39" w:rsidDel="00657158">
          <w:rPr>
            <w:rFonts w:ascii="Arial" w:hAnsi="Arial"/>
            <w:lang w:eastAsia="zh-CN"/>
          </w:rPr>
          <w:delText>s</w:delText>
        </w:r>
      </w:del>
      <w:r w:rsidRPr="009B3E39">
        <w:rPr>
          <w:rFonts w:ascii="Arial" w:hAnsi="Arial"/>
          <w:lang w:eastAsia="zh-CN"/>
        </w:rPr>
        <w:t xml:space="preserve"> energy efficiency, while optimizing for energy savings can negatively impact performance. Therefore, it is essential to strike an appropriate balance between the two.</w:t>
      </w:r>
    </w:p>
    <w:p w14:paraId="1A17665B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0EBE6FDA" w14:textId="28B22A91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 xml:space="preserve">- Limitations of </w:t>
      </w:r>
      <w:ins w:id="20" w:author="Nokia" w:date="2026-02-12T10:34:00Z" w16du:dateUtc="2026-02-12T09:34:00Z">
        <w:r w:rsidR="00FB50ED">
          <w:rPr>
            <w:rFonts w:ascii="Arial" w:hAnsi="Arial"/>
            <w:lang w:eastAsia="zh-CN"/>
          </w:rPr>
          <w:t xml:space="preserve">currently standardized </w:t>
        </w:r>
      </w:ins>
      <w:del w:id="21" w:author="Nokia" w:date="2026-02-12T10:34:00Z" w16du:dateUtc="2026-02-12T09:34:00Z">
        <w:r w:rsidRPr="009B3E39" w:rsidDel="00FB50ED">
          <w:rPr>
            <w:rFonts w:ascii="Arial" w:hAnsi="Arial"/>
            <w:lang w:eastAsia="zh-CN"/>
          </w:rPr>
          <w:delText xml:space="preserve">traditional network </w:delText>
        </w:r>
      </w:del>
      <w:r w:rsidRPr="009B3E39">
        <w:rPr>
          <w:rFonts w:ascii="Arial" w:hAnsi="Arial"/>
          <w:lang w:eastAsia="zh-CN"/>
        </w:rPr>
        <w:t xml:space="preserve">energy saving </w:t>
      </w:r>
      <w:del w:id="22" w:author="Nokia" w:date="2026-02-12T10:30:00Z" w16du:dateUtc="2026-02-12T09:30:00Z">
        <w:r w:rsidRPr="009B3E39" w:rsidDel="00FB50ED">
          <w:rPr>
            <w:rFonts w:ascii="Arial" w:hAnsi="Arial"/>
            <w:lang w:eastAsia="zh-CN"/>
          </w:rPr>
          <w:delText>parameter configurations</w:delText>
        </w:r>
      </w:del>
      <w:ins w:id="23" w:author="Nokia" w:date="2026-02-12T10:30:00Z" w16du:dateUtc="2026-02-12T09:30:00Z">
        <w:r w:rsidR="00FB50ED">
          <w:rPr>
            <w:rFonts w:ascii="Arial" w:hAnsi="Arial"/>
            <w:lang w:eastAsia="zh-CN"/>
          </w:rPr>
          <w:t>mechanisms</w:t>
        </w:r>
      </w:ins>
      <w:r w:rsidRPr="009B3E39">
        <w:rPr>
          <w:rFonts w:ascii="Arial" w:hAnsi="Arial"/>
          <w:lang w:eastAsia="zh-CN"/>
        </w:rPr>
        <w:t xml:space="preserve">. Conventional </w:t>
      </w:r>
      <w:ins w:id="24" w:author="Nokia" w:date="2026-02-12T10:35:00Z" w16du:dateUtc="2026-02-12T09:35:00Z">
        <w:r w:rsidR="00FB50ED">
          <w:rPr>
            <w:rFonts w:ascii="Arial" w:hAnsi="Arial"/>
            <w:lang w:eastAsia="zh-CN"/>
          </w:rPr>
          <w:t xml:space="preserve">standardized </w:t>
        </w:r>
      </w:ins>
      <w:r w:rsidRPr="009B3E39">
        <w:rPr>
          <w:rFonts w:ascii="Arial" w:hAnsi="Arial"/>
          <w:lang w:eastAsia="zh-CN"/>
        </w:rPr>
        <w:t xml:space="preserve">methods rely on fixed operational rules—such as enabling or disabling </w:t>
      </w:r>
      <w:del w:id="25" w:author="Nokia" w:date="2026-02-12T10:35:00Z" w16du:dateUtc="2026-02-12T09:35:00Z">
        <w:r w:rsidRPr="009B3E39" w:rsidDel="00FB50ED">
          <w:rPr>
            <w:rFonts w:ascii="Arial" w:hAnsi="Arial"/>
            <w:lang w:eastAsia="zh-CN"/>
          </w:rPr>
          <w:delText xml:space="preserve">cells </w:delText>
        </w:r>
      </w:del>
      <w:ins w:id="26" w:author="Nokia" w:date="2026-02-12T10:35:00Z" w16du:dateUtc="2026-02-12T09:35:00Z">
        <w:r w:rsidR="00FB50ED">
          <w:rPr>
            <w:rFonts w:ascii="Arial" w:hAnsi="Arial"/>
            <w:lang w:eastAsia="zh-CN"/>
          </w:rPr>
          <w:t>features</w:t>
        </w:r>
        <w:r w:rsidR="00FB50ED" w:rsidRPr="009B3E39">
          <w:rPr>
            <w:rFonts w:ascii="Arial" w:hAnsi="Arial"/>
            <w:lang w:eastAsia="zh-CN"/>
          </w:rPr>
          <w:t xml:space="preserve"> </w:t>
        </w:r>
      </w:ins>
      <w:r w:rsidRPr="009B3E39">
        <w:rPr>
          <w:rFonts w:ascii="Arial" w:hAnsi="Arial"/>
          <w:lang w:eastAsia="zh-CN"/>
        </w:rPr>
        <w:t xml:space="preserve">based on </w:t>
      </w:r>
      <w:del w:id="27" w:author="Nokia" w:date="2026-02-12T10:35:00Z" w16du:dateUtc="2026-02-12T09:35:00Z">
        <w:r w:rsidRPr="009B3E39" w:rsidDel="00FB50ED">
          <w:rPr>
            <w:rFonts w:ascii="Arial" w:hAnsi="Arial"/>
            <w:lang w:eastAsia="zh-CN"/>
          </w:rPr>
          <w:delText>predefined load thresholds</w:delText>
        </w:r>
      </w:del>
      <w:ins w:id="28" w:author="Nokia" w:date="2026-02-12T10:35:00Z" w16du:dateUtc="2026-02-12T09:35:00Z">
        <w:r w:rsidR="00FB50ED">
          <w:rPr>
            <w:rFonts w:ascii="Arial" w:hAnsi="Arial"/>
            <w:lang w:eastAsia="zh-CN"/>
          </w:rPr>
          <w:t>network conditions</w:t>
        </w:r>
      </w:ins>
      <w:r w:rsidRPr="009B3E39">
        <w:rPr>
          <w:rFonts w:ascii="Arial" w:hAnsi="Arial"/>
          <w:lang w:eastAsia="zh-CN"/>
        </w:rPr>
        <w:t>—which can be inflexible and difficult to optimize</w:t>
      </w:r>
      <w:del w:id="29" w:author="Nokia" w:date="2026-02-12T10:36:00Z" w16du:dateUtc="2026-02-12T09:36:00Z">
        <w:r w:rsidRPr="009B3E39" w:rsidDel="00FC5BFC">
          <w:rPr>
            <w:rFonts w:ascii="Arial" w:hAnsi="Arial"/>
            <w:lang w:eastAsia="zh-CN"/>
          </w:rPr>
          <w:delText xml:space="preserve"> due to the challenge of selecting appropriate threshold values</w:delText>
        </w:r>
      </w:del>
      <w:r w:rsidRPr="009B3E39">
        <w:rPr>
          <w:rFonts w:ascii="Arial" w:hAnsi="Arial"/>
          <w:lang w:eastAsia="zh-CN"/>
        </w:rPr>
        <w:t>.</w:t>
      </w:r>
      <w:ins w:id="30" w:author="Nokia" w:date="2026-02-12T10:31:00Z" w16du:dateUtc="2026-02-12T09:31:00Z">
        <w:r w:rsidR="00FB50ED">
          <w:rPr>
            <w:rFonts w:ascii="Arial" w:hAnsi="Arial"/>
            <w:lang w:eastAsia="zh-CN"/>
          </w:rPr>
          <w:t xml:space="preserve"> </w:t>
        </w:r>
      </w:ins>
    </w:p>
    <w:p w14:paraId="3AD5B9EA" w14:textId="77777777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</w:p>
    <w:p w14:paraId="344A16EE" w14:textId="1B65F23B" w:rsidR="009B3E39" w:rsidRPr="009B3E39" w:rsidRDefault="009B3E39" w:rsidP="009B3E39">
      <w:pPr>
        <w:spacing w:after="0"/>
        <w:rPr>
          <w:rFonts w:ascii="Arial" w:hAnsi="Arial"/>
          <w:lang w:eastAsia="zh-CN"/>
        </w:rPr>
      </w:pPr>
      <w:r w:rsidRPr="009B3E39">
        <w:rPr>
          <w:rFonts w:ascii="Arial" w:hAnsi="Arial"/>
          <w:lang w:eastAsia="zh-CN"/>
        </w:rPr>
        <w:t xml:space="preserve">- Risk of localized optimizations reducing overall </w:t>
      </w:r>
      <w:ins w:id="31" w:author="Nokia" w:date="2026-02-12T10:41:00Z" w16du:dateUtc="2026-02-12T09:41:00Z">
        <w:r w:rsidR="00FC5BFC">
          <w:rPr>
            <w:rFonts w:ascii="Arial" w:hAnsi="Arial"/>
            <w:lang w:eastAsia="zh-CN"/>
          </w:rPr>
          <w:t xml:space="preserve">network </w:t>
        </w:r>
      </w:ins>
      <w:r w:rsidRPr="009B3E39">
        <w:rPr>
          <w:rFonts w:ascii="Arial" w:hAnsi="Arial"/>
          <w:lang w:eastAsia="zh-CN"/>
        </w:rPr>
        <w:t xml:space="preserve">energy efficiency. Certain actions that enhance energy efficiency at a single RAN node may inadvertently </w:t>
      </w:r>
      <w:del w:id="32" w:author="Nokia" w:date="2026-02-12T10:40:00Z" w16du:dateUtc="2026-02-12T09:40:00Z">
        <w:r w:rsidRPr="009B3E39" w:rsidDel="00FC5BFC">
          <w:rPr>
            <w:rFonts w:ascii="Arial" w:hAnsi="Arial"/>
            <w:lang w:eastAsia="zh-CN"/>
          </w:rPr>
          <w:delText>degrade energy efficiency</w:delText>
        </w:r>
      </w:del>
      <w:ins w:id="33" w:author="Nokia" w:date="2026-02-12T10:40:00Z" w16du:dateUtc="2026-02-12T09:40:00Z">
        <w:r w:rsidR="00FC5BFC">
          <w:rPr>
            <w:rFonts w:ascii="Arial" w:hAnsi="Arial"/>
            <w:lang w:eastAsia="zh-CN"/>
          </w:rPr>
          <w:t>increase energy consumption</w:t>
        </w:r>
      </w:ins>
      <w:r w:rsidRPr="009B3E39">
        <w:rPr>
          <w:rFonts w:ascii="Arial" w:hAnsi="Arial"/>
          <w:lang w:eastAsia="zh-CN"/>
        </w:rPr>
        <w:t xml:space="preserve"> across </w:t>
      </w:r>
      <w:del w:id="34" w:author="Nokia" w:date="2026-02-12T10:42:00Z" w16du:dateUtc="2026-02-12T09:42:00Z">
        <w:r w:rsidRPr="009B3E39" w:rsidDel="00FC5BFC">
          <w:rPr>
            <w:rFonts w:ascii="Arial" w:hAnsi="Arial"/>
            <w:lang w:eastAsia="zh-CN"/>
          </w:rPr>
          <w:delText>the broader network</w:delText>
        </w:r>
      </w:del>
      <w:ins w:id="35" w:author="Nokia" w:date="2026-02-12T10:42:00Z" w16du:dateUtc="2026-02-12T09:42:00Z">
        <w:r w:rsidR="00FC5BFC">
          <w:rPr>
            <w:rFonts w:ascii="Arial" w:hAnsi="Arial"/>
            <w:lang w:eastAsia="zh-CN"/>
          </w:rPr>
          <w:t>a wider area</w:t>
        </w:r>
      </w:ins>
      <w:del w:id="36" w:author="Nokia" w:date="2026-02-12T10:44:00Z" w16du:dateUtc="2026-02-12T09:44:00Z">
        <w:r w:rsidRPr="009B3E39" w:rsidDel="008353CD">
          <w:rPr>
            <w:rFonts w:ascii="Arial" w:hAnsi="Arial"/>
            <w:lang w:eastAsia="zh-CN"/>
          </w:rPr>
          <w:delText>, affecting multiple nodes</w:delText>
        </w:r>
      </w:del>
      <w:r w:rsidRPr="009B3E39">
        <w:rPr>
          <w:rFonts w:ascii="Arial" w:hAnsi="Arial"/>
          <w:lang w:eastAsia="zh-CN"/>
        </w:rPr>
        <w:t>.</w:t>
      </w:r>
    </w:p>
    <w:p w14:paraId="55598BB9" w14:textId="77777777" w:rsidR="00D73E36" w:rsidRDefault="00D73E36" w:rsidP="000656A7"/>
    <w:p w14:paraId="7098DDCF" w14:textId="1EEAD30E" w:rsidR="009B3E39" w:rsidRPr="001F63EF" w:rsidRDefault="009B3E39" w:rsidP="009B3E39">
      <w:pPr>
        <w:pStyle w:val="ListParagraph"/>
        <w:numPr>
          <w:ilvl w:val="0"/>
          <w:numId w:val="17"/>
        </w:numPr>
        <w:rPr>
          <w:rFonts w:ascii="Times New Roman" w:eastAsia="SimSun" w:hAnsi="Times New Roman"/>
          <w:sz w:val="20"/>
          <w:szCs w:val="20"/>
          <w:lang w:eastAsia="en-US"/>
        </w:rPr>
      </w:pPr>
      <w:r w:rsidRPr="0053639C">
        <w:rPr>
          <w:rFonts w:ascii="Times New Roman" w:eastAsia="SimSun" w:hAnsi="Times New Roman"/>
          <w:b/>
          <w:bCs/>
          <w:sz w:val="20"/>
          <w:szCs w:val="20"/>
          <w:lang w:eastAsia="en-US"/>
        </w:rPr>
        <w:t>Potential impacted working groups:</w:t>
      </w:r>
      <w:r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  <w:del w:id="37" w:author="Nokia" w:date="2026-02-12T10:46:00Z" w16du:dateUtc="2026-02-12T09:46:00Z">
        <w:r w:rsidDel="008353CD">
          <w:rPr>
            <w:rFonts w:ascii="Times New Roman" w:eastAsia="SimSun" w:hAnsi="Times New Roman"/>
            <w:sz w:val="20"/>
            <w:szCs w:val="20"/>
            <w:lang w:eastAsia="en-US"/>
          </w:rPr>
          <w:delText>?</w:delText>
        </w:r>
        <w:r w:rsidRPr="001F63EF" w:rsidDel="008353CD">
          <w:rPr>
            <w:rFonts w:ascii="Times New Roman" w:eastAsia="SimSun" w:hAnsi="Times New Roman"/>
            <w:sz w:val="20"/>
            <w:szCs w:val="20"/>
            <w:lang w:eastAsia="en-US"/>
          </w:rPr>
          <w:delText xml:space="preserve"> </w:delText>
        </w:r>
      </w:del>
      <w:ins w:id="38" w:author="Nokia" w:date="2026-02-12T10:46:00Z" w16du:dateUtc="2026-02-12T09:46:00Z">
        <w:r w:rsidR="008353CD">
          <w:rPr>
            <w:rFonts w:ascii="Times New Roman" w:eastAsia="SimSun" w:hAnsi="Times New Roman"/>
            <w:sz w:val="20"/>
            <w:szCs w:val="20"/>
            <w:lang w:eastAsia="en-US"/>
          </w:rPr>
          <w:t>SA5</w:t>
        </w:r>
        <w:r w:rsidR="008353CD" w:rsidRPr="001F63EF">
          <w:rPr>
            <w:rFonts w:ascii="Times New Roman" w:eastAsia="SimSun" w:hAnsi="Times New Roman"/>
            <w:sz w:val="20"/>
            <w:szCs w:val="20"/>
            <w:lang w:eastAsia="en-US"/>
          </w:rPr>
          <w:t xml:space="preserve"> </w:t>
        </w:r>
      </w:ins>
    </w:p>
    <w:p w14:paraId="5132378D" w14:textId="77777777" w:rsidR="00D73E36" w:rsidRDefault="00D73E36" w:rsidP="000656A7"/>
    <w:p w14:paraId="500B3542" w14:textId="65524F70" w:rsidR="009E231B" w:rsidRPr="009E231B" w:rsidRDefault="009E231B" w:rsidP="000656A7">
      <w:pPr>
        <w:rPr>
          <w:b/>
          <w:bCs/>
        </w:rPr>
      </w:pPr>
      <w:r w:rsidRPr="009E231B">
        <w:rPr>
          <w:b/>
          <w:bCs/>
        </w:rPr>
        <w:t>Comments during the online</w:t>
      </w:r>
    </w:p>
    <w:p w14:paraId="327F1D04" w14:textId="77777777" w:rsidR="009E231B" w:rsidRDefault="009E231B" w:rsidP="009E231B">
      <w:pPr>
        <w:rPr>
          <w:ins w:id="39" w:author="Nokia" w:date="2026-02-12T10:15:00Z" w16du:dateUtc="2026-02-12T09:15:00Z"/>
        </w:rPr>
      </w:pPr>
      <w:ins w:id="40" w:author="Nokia" w:date="2026-02-12T10:15:00Z" w16du:dateUtc="2026-02-12T09:15:00Z">
        <w:r>
          <w:t>E///: We don’t need to be specific on cell and beams. We don’t know what we resolve.</w:t>
        </w:r>
      </w:ins>
    </w:p>
    <w:p w14:paraId="0EC5209D" w14:textId="218C869C" w:rsidR="009E231B" w:rsidRDefault="009E231B" w:rsidP="009E231B">
      <w:pPr>
        <w:rPr>
          <w:ins w:id="41" w:author="Nokia" w:date="2026-02-12T10:16:00Z" w16du:dateUtc="2026-02-12T09:16:00Z"/>
        </w:rPr>
      </w:pPr>
      <w:ins w:id="42" w:author="Nokia" w:date="2026-02-12T10:15:00Z" w16du:dateUtc="2026-02-12T09:15:00Z">
        <w:r>
          <w:t>QC, SS, Lenovo: This is what we currently we do. If we remove the context of beams t</w:t>
        </w:r>
      </w:ins>
      <w:ins w:id="43" w:author="Nokia" w:date="2026-02-12T10:16:00Z" w16du:dateUtc="2026-02-12T09:16:00Z">
        <w:r>
          <w:t>hen what are we doing?</w:t>
        </w:r>
      </w:ins>
    </w:p>
    <w:p w14:paraId="3B80CF92" w14:textId="77777777" w:rsidR="009E231B" w:rsidRDefault="009E231B" w:rsidP="009E231B">
      <w:pPr>
        <w:rPr>
          <w:ins w:id="44" w:author="Nokia" w:date="2026-02-12T10:16:00Z" w16du:dateUtc="2026-02-12T09:16:00Z"/>
        </w:rPr>
      </w:pPr>
      <w:ins w:id="45" w:author="Nokia" w:date="2026-02-12T10:16:00Z" w16du:dateUtc="2026-02-12T09:16:00Z">
        <w:r>
          <w:t>ZTE</w:t>
        </w:r>
      </w:ins>
      <w:ins w:id="46" w:author="Nokia" w:date="2026-02-12T10:17:00Z" w16du:dateUtc="2026-02-12T09:17:00Z">
        <w:r>
          <w:t>/</w:t>
        </w:r>
        <w:proofErr w:type="spellStart"/>
        <w:r>
          <w:t>VDf</w:t>
        </w:r>
      </w:ins>
      <w:proofErr w:type="spellEnd"/>
      <w:ins w:id="47" w:author="Nokia" w:date="2026-02-12T10:18:00Z" w16du:dateUtc="2026-02-12T09:18:00Z">
        <w:r>
          <w:t>/NEC</w:t>
        </w:r>
      </w:ins>
      <w:ins w:id="48" w:author="Nokia" w:date="2026-02-12T10:16:00Z" w16du:dateUtc="2026-02-12T09:16:00Z">
        <w:r>
          <w:t>: Either remove all the text or add everything we are doing in 5G.</w:t>
        </w:r>
      </w:ins>
      <w:ins w:id="49" w:author="Nokia" w:date="2026-02-12T10:18:00Z" w16du:dateUtc="2026-02-12T09:18:00Z">
        <w:r>
          <w:t xml:space="preserve"> NEC: add more examples otherwise what are we doing in RAN3? </w:t>
        </w:r>
      </w:ins>
    </w:p>
    <w:p w14:paraId="57A7F824" w14:textId="77777777" w:rsidR="009E231B" w:rsidRDefault="009E231B" w:rsidP="009E231B">
      <w:pPr>
        <w:rPr>
          <w:ins w:id="50" w:author="Nokia" w:date="2026-02-12T10:17:00Z" w16du:dateUtc="2026-02-12T09:17:00Z"/>
        </w:rPr>
      </w:pPr>
      <w:ins w:id="51" w:author="Nokia" w:date="2026-02-12T10:16:00Z" w16du:dateUtc="2026-02-12T09:16:00Z">
        <w:r>
          <w:t>HW:</w:t>
        </w:r>
      </w:ins>
      <w:ins w:id="52" w:author="Nokia" w:date="2026-02-12T10:19:00Z" w16du:dateUtc="2026-02-12T09:19:00Z">
        <w:r>
          <w:t xml:space="preserve"> </w:t>
        </w:r>
      </w:ins>
      <w:ins w:id="53" w:author="Nokia" w:date="2026-02-12T10:20:00Z" w16du:dateUtc="2026-02-12T09:20:00Z">
        <w:r>
          <w:t>Mentioning the features goes to the solution space. Generalize that we apply ES strategies without mentioning the feature.</w:t>
        </w:r>
      </w:ins>
    </w:p>
    <w:p w14:paraId="61E770B1" w14:textId="77777777" w:rsidR="009E231B" w:rsidRDefault="009E231B" w:rsidP="009E231B">
      <w:pPr>
        <w:rPr>
          <w:ins w:id="54" w:author="Nokia" w:date="2026-02-12T10:22:00Z" w16du:dateUtc="2026-02-12T09:22:00Z"/>
        </w:rPr>
      </w:pPr>
      <w:ins w:id="55" w:author="Nokia" w:date="2026-02-12T10:17:00Z" w16du:dateUtc="2026-02-12T09:17:00Z">
        <w:r>
          <w:t>QC</w:t>
        </w:r>
      </w:ins>
      <w:ins w:id="56" w:author="Nokia" w:date="2026-02-12T10:21:00Z" w16du:dateUtc="2026-02-12T09:21:00Z">
        <w:r>
          <w:t>: What does RAN plenary do with a generic text?</w:t>
        </w:r>
      </w:ins>
      <w:ins w:id="57" w:author="Nokia" w:date="2026-02-12T10:22:00Z" w16du:dateUtc="2026-02-12T09:22:00Z">
        <w:r>
          <w:t xml:space="preserve"> Why are we being so generic</w:t>
        </w:r>
      </w:ins>
    </w:p>
    <w:p w14:paraId="06DB1A8F" w14:textId="77777777" w:rsidR="009E231B" w:rsidRDefault="009E231B" w:rsidP="009E231B">
      <w:pPr>
        <w:rPr>
          <w:ins w:id="58" w:author="Nokia" w:date="2026-02-12T10:32:00Z" w16du:dateUtc="2026-02-12T09:32:00Z"/>
        </w:rPr>
      </w:pPr>
      <w:ins w:id="59" w:author="Nokia" w:date="2026-02-12T10:22:00Z" w16du:dateUtc="2026-02-12T09:22:00Z">
        <w:r>
          <w:t>CMCC:  Area</w:t>
        </w:r>
      </w:ins>
      <w:ins w:id="60" w:author="Nokia" w:date="2026-02-12T10:23:00Z" w16du:dateUtc="2026-02-12T09:23:00Z">
        <w:r>
          <w:t xml:space="preserve"> and motivation should be mentioned. And 5G TR it explicitly mentions cell activation/deactivation so thinks it is OK.</w:t>
        </w:r>
      </w:ins>
    </w:p>
    <w:p w14:paraId="1E9694C7" w14:textId="77777777" w:rsidR="009E231B" w:rsidRDefault="009E231B" w:rsidP="009E231B">
      <w:ins w:id="61" w:author="Nokia" w:date="2026-02-12T10:32:00Z" w16du:dateUtc="2026-02-12T09:32:00Z">
        <w:r>
          <w:t xml:space="preserve">ZTE: Likes to add renewable energy. E/// is not against but it opens </w:t>
        </w:r>
      </w:ins>
      <w:ins w:id="62" w:author="Nokia" w:date="2026-02-12T10:33:00Z" w16du:dateUtc="2026-02-12T09:33:00Z">
        <w:r>
          <w:t xml:space="preserve">a different world of discussions. It can be in our mind but not in this session. </w:t>
        </w:r>
      </w:ins>
      <w:proofErr w:type="spellStart"/>
      <w:ins w:id="63" w:author="Nokia" w:date="2026-02-12T10:34:00Z" w16du:dateUtc="2026-02-12T09:34:00Z">
        <w:r>
          <w:t>Vdf</w:t>
        </w:r>
        <w:proofErr w:type="spellEnd"/>
        <w:r>
          <w:t>: What is the technical implication of that for the network?</w:t>
        </w:r>
      </w:ins>
    </w:p>
    <w:p w14:paraId="1FE2CEC9" w14:textId="77777777" w:rsidR="009E231B" w:rsidRPr="000656A7" w:rsidRDefault="009E231B" w:rsidP="000656A7"/>
    <w:p w14:paraId="5865730B" w14:textId="41F40A22" w:rsidR="00B958E7" w:rsidRPr="009B3E39" w:rsidRDefault="00B958E7" w:rsidP="00B958E7">
      <w:pPr>
        <w:pStyle w:val="Heading2"/>
      </w:pPr>
      <w:r w:rsidRPr="009B3E39">
        <w:t>3.</w:t>
      </w:r>
      <w:r>
        <w:t>2</w:t>
      </w:r>
      <w:r w:rsidRPr="009B3E39">
        <w:t xml:space="preserve"> </w:t>
      </w:r>
      <w:proofErr w:type="spellStart"/>
      <w:r w:rsidRPr="009B3E39">
        <w:t>pCR</w:t>
      </w:r>
      <w:proofErr w:type="spellEnd"/>
      <w:r w:rsidRPr="009B3E39">
        <w:t xml:space="preserve"> on AI/ML-based Mobility Optimization</w:t>
      </w:r>
    </w:p>
    <w:p w14:paraId="46FB6182" w14:textId="398B6BDD" w:rsidR="00B958E7" w:rsidRDefault="00B958E7" w:rsidP="00B958E7">
      <w:r>
        <w:t>Starting point R3-260529 (CMCC)</w:t>
      </w:r>
      <w:r w:rsidR="000343F6">
        <w:t xml:space="preserve"> with some updates</w:t>
      </w:r>
      <w:r>
        <w:t>:</w:t>
      </w:r>
    </w:p>
    <w:p w14:paraId="39AECC8C" w14:textId="08A3002A" w:rsidR="000343F6" w:rsidRDefault="000343F6" w:rsidP="000343F6">
      <w:pPr>
        <w:keepNext/>
        <w:keepLines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7</w:t>
      </w:r>
      <w:r>
        <w:rPr>
          <w:rFonts w:ascii="Arial" w:eastAsia="Times New Roman" w:hAnsi="Arial"/>
          <w:sz w:val="28"/>
        </w:rPr>
        <w:t>.</w:t>
      </w:r>
      <w:r>
        <w:rPr>
          <w:rFonts w:ascii="Arial" w:hAnsi="Arial" w:hint="eastAsia"/>
          <w:sz w:val="28"/>
        </w:rPr>
        <w:t>2</w:t>
      </w:r>
      <w:r>
        <w:rPr>
          <w:rFonts w:ascii="Arial" w:eastAsia="Times New Roman" w:hAnsi="Arial"/>
          <w:sz w:val="28"/>
        </w:rPr>
        <w:t>.</w:t>
      </w:r>
      <w:del w:id="64" w:author="Nokia" w:date="2026-02-12T09:15:00Z" w16du:dateUtc="2026-02-12T08:15:00Z">
        <w:r w:rsidDel="005D6D74">
          <w:rPr>
            <w:rFonts w:ascii="Arial" w:hAnsi="Arial" w:hint="eastAsia"/>
            <w:sz w:val="28"/>
          </w:rPr>
          <w:delText>X1</w:delText>
        </w:r>
      </w:del>
      <w:ins w:id="65" w:author="Nokia" w:date="2026-02-12T09:15:00Z" w16du:dateUtc="2026-02-12T08:15:00Z">
        <w:r w:rsidR="005D6D74">
          <w:rPr>
            <w:rFonts w:ascii="Arial" w:hAnsi="Arial"/>
            <w:sz w:val="28"/>
          </w:rPr>
          <w:t>2</w:t>
        </w:r>
      </w:ins>
      <w:r>
        <w:rPr>
          <w:rFonts w:ascii="Arial" w:eastAsia="Times New Roman" w:hAnsi="Arial"/>
          <w:sz w:val="28"/>
        </w:rPr>
        <w:tab/>
      </w:r>
      <w:r>
        <w:rPr>
          <w:rFonts w:ascii="Arial" w:hAnsi="Arial" w:hint="eastAsia"/>
          <w:sz w:val="28"/>
        </w:rPr>
        <w:t>AI/ML based mobility optimization</w:t>
      </w:r>
    </w:p>
    <w:p w14:paraId="01E9F486" w14:textId="4256E099" w:rsidR="000343F6" w:rsidRDefault="000343F6" w:rsidP="000343F6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hint="eastAsia"/>
        </w:rPr>
        <w:t>In 6G</w:t>
      </w:r>
      <w:ins w:id="66" w:author="Nokia" w:date="2026-02-12T10:46:00Z" w16du:dateUtc="2026-02-12T09:46:00Z">
        <w:r w:rsidR="008353CD">
          <w:t>, a</w:t>
        </w:r>
      </w:ins>
      <w:r>
        <w:rPr>
          <w:rFonts w:hint="eastAsia"/>
        </w:rPr>
        <w:t xml:space="preserve"> UE may frequently</w:t>
      </w:r>
      <w:ins w:id="67" w:author="Nokia" w:date="2026-02-12T10:51:00Z" w16du:dateUtc="2026-02-12T09:51:00Z">
        <w:r w:rsidR="008353CD">
          <w:t xml:space="preserve"> be</w:t>
        </w:r>
      </w:ins>
      <w:r>
        <w:rPr>
          <w:rFonts w:hint="eastAsia"/>
        </w:rPr>
        <w:t xml:space="preserve"> hand</w:t>
      </w:r>
      <w:ins w:id="68" w:author="Nokia" w:date="2026-02-12T10:51:00Z" w16du:dateUtc="2026-02-12T09:51:00Z">
        <w:r w:rsidR="008353CD">
          <w:t xml:space="preserve">ed </w:t>
        </w:r>
      </w:ins>
      <w:r>
        <w:rPr>
          <w:rFonts w:hint="eastAsia"/>
        </w:rPr>
        <w:t xml:space="preserve">over between nodes, especially </w:t>
      </w:r>
      <w:ins w:id="69" w:author="Nokia" w:date="2026-02-12T10:51:00Z" w16du:dateUtc="2026-02-12T09:51:00Z">
        <w:r w:rsidR="008353CD">
          <w:t xml:space="preserve">in case of </w:t>
        </w:r>
      </w:ins>
      <w:del w:id="70" w:author="Nokia" w:date="2026-02-12T10:51:00Z" w16du:dateUtc="2026-02-12T09:51:00Z">
        <w:r w:rsidDel="008353CD">
          <w:rPr>
            <w:rFonts w:hint="eastAsia"/>
          </w:rPr>
          <w:delText xml:space="preserve">for </w:delText>
        </w:r>
      </w:del>
      <w:r>
        <w:rPr>
          <w:rFonts w:hint="eastAsia"/>
        </w:rPr>
        <w:t>high</w:t>
      </w:r>
      <w:ins w:id="71" w:author="Nokia" w:date="2026-02-12T10:52:00Z" w16du:dateUtc="2026-02-12T09:52:00Z">
        <w:r w:rsidR="008353CD">
          <w:t xml:space="preserve"> </w:t>
        </w:r>
      </w:ins>
      <w:del w:id="72" w:author="Nokia" w:date="2026-02-12T10:52:00Z" w16du:dateUtc="2026-02-12T09:52:00Z">
        <w:r w:rsidDel="008353CD">
          <w:rPr>
            <w:rFonts w:hint="eastAsia"/>
          </w:rPr>
          <w:delText>-</w:delText>
        </w:r>
      </w:del>
      <w:r>
        <w:rPr>
          <w:rFonts w:hint="eastAsia"/>
        </w:rPr>
        <w:t xml:space="preserve">mobility </w:t>
      </w:r>
      <w:del w:id="73" w:author="Nokia" w:date="2026-02-12T10:52:00Z" w16du:dateUtc="2026-02-12T09:52:00Z">
        <w:r w:rsidDel="008353CD">
          <w:rPr>
            <w:rFonts w:hint="eastAsia"/>
          </w:rPr>
          <w:delText>UE</w:delText>
        </w:r>
      </w:del>
      <w:ins w:id="74" w:author="Nokia" w:date="2026-02-12T10:52:00Z" w16du:dateUtc="2026-02-12T09:52:00Z">
        <w:r w:rsidR="008353CD">
          <w:t>scenarios</w:t>
        </w:r>
      </w:ins>
      <w:r>
        <w:rPr>
          <w:rFonts w:hint="eastAsia"/>
        </w:rPr>
        <w:t xml:space="preserve">. </w:t>
      </w:r>
      <w:del w:id="75" w:author="Nokia" w:date="2026-02-12T10:53:00Z" w16du:dateUtc="2026-02-12T09:53:00Z">
        <w:r w:rsidDel="008353CD">
          <w:rPr>
            <w:rFonts w:hint="eastAsia"/>
          </w:rPr>
          <w:delText xml:space="preserve">Given that the service continuity is one of the critical aspects for mobility management, </w:delText>
        </w:r>
      </w:del>
      <w:r>
        <w:rPr>
          <w:rFonts w:hint="eastAsia"/>
        </w:rPr>
        <w:t xml:space="preserve">AI/ML can be leveraged to ensure </w:t>
      </w:r>
      <w:del w:id="76" w:author="Nokia" w:date="2026-02-12T10:55:00Z" w16du:dateUtc="2026-02-12T09:55:00Z">
        <w:r w:rsidDel="008353CD">
          <w:rPr>
            <w:rFonts w:hint="eastAsia"/>
          </w:rPr>
          <w:delText xml:space="preserve">the </w:delText>
        </w:r>
      </w:del>
      <w:r>
        <w:rPr>
          <w:rFonts w:hint="eastAsia"/>
        </w:rPr>
        <w:t>service continuity,</w:t>
      </w:r>
      <w:ins w:id="77" w:author="Nokia" w:date="2026-02-12T10:49:00Z" w16du:dateUtc="2026-02-12T09:49:00Z">
        <w:r w:rsidR="008353CD">
          <w:t xml:space="preserve"> performance maximization,</w:t>
        </w:r>
      </w:ins>
      <w:r>
        <w:rPr>
          <w:rFonts w:hint="eastAsia"/>
        </w:rPr>
        <w:t xml:space="preserve"> </w:t>
      </w:r>
      <w:ins w:id="78" w:author="Nokia" w:date="2026-02-12T10:49:00Z" w16du:dateUtc="2026-02-12T09:49:00Z">
        <w:r w:rsidR="008353CD">
          <w:t xml:space="preserve">optimization of the resources, </w:t>
        </w:r>
      </w:ins>
      <w:r>
        <w:rPr>
          <w:rFonts w:hint="eastAsia"/>
        </w:rPr>
        <w:t>minimiz</w:t>
      </w:r>
      <w:ins w:id="79" w:author="Nokia" w:date="2026-02-12T10:49:00Z" w16du:dateUtc="2026-02-12T09:49:00Z">
        <w:r w:rsidR="008353CD">
          <w:t>ation of</w:t>
        </w:r>
      </w:ins>
      <w:del w:id="80" w:author="Nokia" w:date="2026-02-12T10:49:00Z" w16du:dateUtc="2026-02-12T09:49:00Z">
        <w:r w:rsidDel="008353CD">
          <w:rPr>
            <w:rFonts w:hint="eastAsia"/>
          </w:rPr>
          <w:delText>e</w:delText>
        </w:r>
      </w:del>
      <w:r>
        <w:rPr>
          <w:rFonts w:hint="eastAsia"/>
        </w:rPr>
        <w:t xml:space="preserve"> </w:t>
      </w:r>
      <w:del w:id="81" w:author="Nokia" w:date="2026-02-12T10:55:00Z" w16du:dateUtc="2026-02-12T09:55:00Z">
        <w:r w:rsidDel="008353CD">
          <w:rPr>
            <w:rFonts w:hint="eastAsia"/>
          </w:rPr>
          <w:delText xml:space="preserve">the </w:delText>
        </w:r>
      </w:del>
      <w:ins w:id="82" w:author="Nokia" w:date="2026-02-12T10:54:00Z" w16du:dateUtc="2026-02-12T09:54:00Z">
        <w:r w:rsidR="008353CD">
          <w:t xml:space="preserve">service </w:t>
        </w:r>
      </w:ins>
      <w:r>
        <w:rPr>
          <w:rFonts w:hint="eastAsia"/>
        </w:rPr>
        <w:t xml:space="preserve">interruption time and </w:t>
      </w:r>
      <w:del w:id="83" w:author="Nokia" w:date="2026-02-12T10:51:00Z" w16du:dateUtc="2026-02-12T09:51:00Z">
        <w:r w:rsidDel="008353CD">
          <w:rPr>
            <w:rFonts w:hint="eastAsia"/>
          </w:rPr>
          <w:delText>reduce the probability of unintended events</w:delText>
        </w:r>
      </w:del>
      <w:ins w:id="84" w:author="Nokia" w:date="2026-02-12T10:50:00Z" w16du:dateUtc="2026-02-12T09:50:00Z">
        <w:r w:rsidR="008353CD">
          <w:t>improve</w:t>
        </w:r>
      </w:ins>
      <w:ins w:id="85" w:author="Nokia" w:date="2026-02-12T10:54:00Z" w16du:dateUtc="2026-02-12T09:54:00Z">
        <w:r w:rsidR="008353CD">
          <w:t>ment</w:t>
        </w:r>
      </w:ins>
      <w:ins w:id="86" w:author="Nokia" w:date="2026-02-12T10:50:00Z" w16du:dateUtc="2026-02-12T09:50:00Z">
        <w:r w:rsidR="008353CD">
          <w:t xml:space="preserve"> </w:t>
        </w:r>
      </w:ins>
      <w:ins w:id="87" w:author="Nokia" w:date="2026-02-12T10:55:00Z" w16du:dateUtc="2026-02-12T09:55:00Z">
        <w:r w:rsidR="008353CD">
          <w:t xml:space="preserve">of </w:t>
        </w:r>
      </w:ins>
      <w:ins w:id="88" w:author="Nokia" w:date="2026-02-12T10:50:00Z" w16du:dateUtc="2026-02-12T09:50:00Z">
        <w:r w:rsidR="008353CD">
          <w:t>mobility robustness</w:t>
        </w:r>
      </w:ins>
      <w:del w:id="89" w:author="Nokia" w:date="2026-02-12T10:48:00Z" w16du:dateUtc="2026-02-12T09:48:00Z">
        <w:r w:rsidDel="008353CD">
          <w:rPr>
            <w:rFonts w:hint="eastAsia"/>
          </w:rPr>
          <w:delText>, such as too late handover, too early handover, handover to incorrect cells, etc</w:delText>
        </w:r>
      </w:del>
      <w:r>
        <w:rPr>
          <w:rFonts w:hint="eastAsia"/>
        </w:rPr>
        <w:t xml:space="preserve">. </w:t>
      </w:r>
    </w:p>
    <w:p w14:paraId="08EE55F8" w14:textId="77777777" w:rsidR="00B958E7" w:rsidRDefault="00B958E7" w:rsidP="00B958E7"/>
    <w:p w14:paraId="3A64BCC6" w14:textId="5EA881EA" w:rsidR="00B958E7" w:rsidRPr="001F63EF" w:rsidRDefault="00B958E7" w:rsidP="00B958E7">
      <w:pPr>
        <w:pStyle w:val="ListParagraph"/>
        <w:numPr>
          <w:ilvl w:val="0"/>
          <w:numId w:val="17"/>
        </w:numPr>
        <w:rPr>
          <w:rFonts w:ascii="Times New Roman" w:eastAsia="SimSun" w:hAnsi="Times New Roman"/>
          <w:sz w:val="20"/>
          <w:szCs w:val="20"/>
          <w:lang w:eastAsia="en-US"/>
        </w:rPr>
      </w:pPr>
      <w:r w:rsidRPr="0053639C">
        <w:rPr>
          <w:rFonts w:ascii="Times New Roman" w:eastAsia="SimSun" w:hAnsi="Times New Roman"/>
          <w:b/>
          <w:bCs/>
          <w:sz w:val="20"/>
          <w:szCs w:val="20"/>
          <w:lang w:eastAsia="en-US"/>
        </w:rPr>
        <w:t>Potential impacted working groups:</w:t>
      </w:r>
      <w:r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  <w:ins w:id="90" w:author="Nokia" w:date="2026-02-12T10:56:00Z" w16du:dateUtc="2026-02-12T09:56:00Z">
        <w:r w:rsidR="008353CD">
          <w:rPr>
            <w:rFonts w:ascii="Times New Roman" w:eastAsia="SimSun" w:hAnsi="Times New Roman"/>
            <w:sz w:val="20"/>
            <w:szCs w:val="20"/>
            <w:lang w:eastAsia="en-US"/>
          </w:rPr>
          <w:t>RAN2</w:t>
        </w:r>
      </w:ins>
      <w:del w:id="91" w:author="Nokia" w:date="2026-02-12T10:56:00Z" w16du:dateUtc="2026-02-12T09:56:00Z">
        <w:r w:rsidDel="008353CD">
          <w:rPr>
            <w:rFonts w:ascii="Times New Roman" w:eastAsia="SimSun" w:hAnsi="Times New Roman"/>
            <w:sz w:val="20"/>
            <w:szCs w:val="20"/>
            <w:lang w:eastAsia="en-US"/>
          </w:rPr>
          <w:delText>?</w:delText>
        </w:r>
      </w:del>
      <w:r w:rsidRPr="001F63EF">
        <w:rPr>
          <w:rFonts w:ascii="Times New Roman" w:eastAsia="SimSun" w:hAnsi="Times New Roman"/>
          <w:sz w:val="20"/>
          <w:szCs w:val="20"/>
          <w:lang w:eastAsia="en-US"/>
        </w:rPr>
        <w:t xml:space="preserve"> </w:t>
      </w:r>
    </w:p>
    <w:p w14:paraId="3C4460DD" w14:textId="77777777" w:rsidR="003E3679" w:rsidRDefault="003E3679" w:rsidP="002905BE">
      <w:pPr>
        <w:rPr>
          <w:lang w:eastAsia="zh-CN"/>
        </w:rPr>
      </w:pPr>
    </w:p>
    <w:p w14:paraId="6D97C528" w14:textId="77777777" w:rsidR="000656A7" w:rsidRPr="00CD215A" w:rsidRDefault="000656A7" w:rsidP="002905BE">
      <w:pPr>
        <w:rPr>
          <w:lang w:eastAsia="zh-CN"/>
        </w:rPr>
      </w:pPr>
    </w:p>
    <w:p w14:paraId="36BAF939" w14:textId="25399A01" w:rsidR="005B7660" w:rsidRDefault="00033385" w:rsidP="0077253D">
      <w:pPr>
        <w:pStyle w:val="Heading1"/>
        <w:rPr>
          <w:noProof/>
        </w:rPr>
      </w:pPr>
      <w:r>
        <w:rPr>
          <w:noProof/>
        </w:rPr>
        <w:lastRenderedPageBreak/>
        <w:t>4</w:t>
      </w:r>
      <w:r>
        <w:rPr>
          <w:noProof/>
        </w:rPr>
        <w:tab/>
        <w:t>Conclusion</w:t>
      </w:r>
    </w:p>
    <w:p w14:paraId="2DD5EDB5" w14:textId="77777777" w:rsidR="0077253D" w:rsidRPr="0077253D" w:rsidRDefault="0077253D" w:rsidP="0077253D"/>
    <w:sectPr w:rsidR="0077253D" w:rsidRPr="0077253D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8280" w14:textId="77777777" w:rsidR="008757B3" w:rsidRDefault="008757B3">
      <w:r>
        <w:separator/>
      </w:r>
    </w:p>
  </w:endnote>
  <w:endnote w:type="continuationSeparator" w:id="0">
    <w:p w14:paraId="45CD3264" w14:textId="77777777" w:rsidR="008757B3" w:rsidRDefault="0087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CC95" w14:textId="77777777" w:rsidR="008757B3" w:rsidRDefault="008757B3">
      <w:r>
        <w:separator/>
      </w:r>
    </w:p>
  </w:footnote>
  <w:footnote w:type="continuationSeparator" w:id="0">
    <w:p w14:paraId="0DAE47C1" w14:textId="77777777" w:rsidR="008757B3" w:rsidRDefault="0087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90B23"/>
    <w:multiLevelType w:val="hybridMultilevel"/>
    <w:tmpl w:val="FDAE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574034"/>
    <w:multiLevelType w:val="hybridMultilevel"/>
    <w:tmpl w:val="CDEEE310"/>
    <w:lvl w:ilvl="0" w:tplc="20A01372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375087957">
    <w:abstractNumId w:val="2"/>
  </w:num>
  <w:num w:numId="2" w16cid:durableId="661277447">
    <w:abstractNumId w:val="1"/>
  </w:num>
  <w:num w:numId="3" w16cid:durableId="1932351786">
    <w:abstractNumId w:val="0"/>
  </w:num>
  <w:num w:numId="4" w16cid:durableId="1704331915">
    <w:abstractNumId w:val="11"/>
  </w:num>
  <w:num w:numId="5" w16cid:durableId="1621840384">
    <w:abstractNumId w:val="9"/>
  </w:num>
  <w:num w:numId="6" w16cid:durableId="1729379438">
    <w:abstractNumId w:val="7"/>
  </w:num>
  <w:num w:numId="7" w16cid:durableId="474876075">
    <w:abstractNumId w:val="6"/>
  </w:num>
  <w:num w:numId="8" w16cid:durableId="286543776">
    <w:abstractNumId w:val="5"/>
  </w:num>
  <w:num w:numId="9" w16cid:durableId="803306202">
    <w:abstractNumId w:val="4"/>
  </w:num>
  <w:num w:numId="10" w16cid:durableId="915673643">
    <w:abstractNumId w:val="8"/>
  </w:num>
  <w:num w:numId="11" w16cid:durableId="1461262785">
    <w:abstractNumId w:val="3"/>
  </w:num>
  <w:num w:numId="12" w16cid:durableId="815219105">
    <w:abstractNumId w:val="16"/>
  </w:num>
  <w:num w:numId="13" w16cid:durableId="1644848549">
    <w:abstractNumId w:val="14"/>
  </w:num>
  <w:num w:numId="14" w16cid:durableId="354888793">
    <w:abstractNumId w:val="13"/>
  </w:num>
  <w:num w:numId="15" w16cid:durableId="1587151907">
    <w:abstractNumId w:val="10"/>
  </w:num>
  <w:num w:numId="16" w16cid:durableId="1523516122">
    <w:abstractNumId w:val="15"/>
  </w:num>
  <w:num w:numId="17" w16cid:durableId="190795743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C5C"/>
    <w:rsid w:val="00001E8F"/>
    <w:rsid w:val="0000626E"/>
    <w:rsid w:val="00014226"/>
    <w:rsid w:val="00020D4D"/>
    <w:rsid w:val="00022E4A"/>
    <w:rsid w:val="00024934"/>
    <w:rsid w:val="00024C18"/>
    <w:rsid w:val="0003103C"/>
    <w:rsid w:val="000313BE"/>
    <w:rsid w:val="000324BA"/>
    <w:rsid w:val="00033385"/>
    <w:rsid w:val="000343F6"/>
    <w:rsid w:val="00042D96"/>
    <w:rsid w:val="00044149"/>
    <w:rsid w:val="000472E8"/>
    <w:rsid w:val="00051FFB"/>
    <w:rsid w:val="00060993"/>
    <w:rsid w:val="00061D0F"/>
    <w:rsid w:val="000633D0"/>
    <w:rsid w:val="000656A7"/>
    <w:rsid w:val="00067DCD"/>
    <w:rsid w:val="000875CC"/>
    <w:rsid w:val="000907CE"/>
    <w:rsid w:val="00094F0A"/>
    <w:rsid w:val="000A6394"/>
    <w:rsid w:val="000C038A"/>
    <w:rsid w:val="000C0CEA"/>
    <w:rsid w:val="000C6598"/>
    <w:rsid w:val="000D6382"/>
    <w:rsid w:val="000D749F"/>
    <w:rsid w:val="000E51A2"/>
    <w:rsid w:val="000F0544"/>
    <w:rsid w:val="000F23FA"/>
    <w:rsid w:val="00107109"/>
    <w:rsid w:val="00112C4C"/>
    <w:rsid w:val="00114F92"/>
    <w:rsid w:val="00136FA4"/>
    <w:rsid w:val="001444E0"/>
    <w:rsid w:val="00145D43"/>
    <w:rsid w:val="0014782E"/>
    <w:rsid w:val="00147B0F"/>
    <w:rsid w:val="001562B4"/>
    <w:rsid w:val="0016286B"/>
    <w:rsid w:val="00163EC6"/>
    <w:rsid w:val="001670C1"/>
    <w:rsid w:val="00172616"/>
    <w:rsid w:val="001763A1"/>
    <w:rsid w:val="001869A5"/>
    <w:rsid w:val="00191183"/>
    <w:rsid w:val="00192C46"/>
    <w:rsid w:val="001A1082"/>
    <w:rsid w:val="001A7031"/>
    <w:rsid w:val="001A7B60"/>
    <w:rsid w:val="001B6CDC"/>
    <w:rsid w:val="001B7A65"/>
    <w:rsid w:val="001C39CF"/>
    <w:rsid w:val="001D2CB8"/>
    <w:rsid w:val="001E41F3"/>
    <w:rsid w:val="001E48D4"/>
    <w:rsid w:val="001E5BD9"/>
    <w:rsid w:val="001F63EF"/>
    <w:rsid w:val="002218D6"/>
    <w:rsid w:val="00223614"/>
    <w:rsid w:val="00226113"/>
    <w:rsid w:val="00231C11"/>
    <w:rsid w:val="00235F16"/>
    <w:rsid w:val="00237371"/>
    <w:rsid w:val="00242A6E"/>
    <w:rsid w:val="0026004D"/>
    <w:rsid w:val="00262C39"/>
    <w:rsid w:val="002636A7"/>
    <w:rsid w:val="00272AF3"/>
    <w:rsid w:val="00274611"/>
    <w:rsid w:val="0027588B"/>
    <w:rsid w:val="00275D12"/>
    <w:rsid w:val="002769EB"/>
    <w:rsid w:val="00277FE9"/>
    <w:rsid w:val="00281EBD"/>
    <w:rsid w:val="002860C4"/>
    <w:rsid w:val="002905BE"/>
    <w:rsid w:val="002959AC"/>
    <w:rsid w:val="002A0175"/>
    <w:rsid w:val="002A37C8"/>
    <w:rsid w:val="002A47EF"/>
    <w:rsid w:val="002B23F9"/>
    <w:rsid w:val="002B24C6"/>
    <w:rsid w:val="002B5741"/>
    <w:rsid w:val="002B5B7A"/>
    <w:rsid w:val="002C238A"/>
    <w:rsid w:val="002C5228"/>
    <w:rsid w:val="002E4839"/>
    <w:rsid w:val="002E595A"/>
    <w:rsid w:val="00305409"/>
    <w:rsid w:val="00346740"/>
    <w:rsid w:val="0035319E"/>
    <w:rsid w:val="00353346"/>
    <w:rsid w:val="00366646"/>
    <w:rsid w:val="003714E1"/>
    <w:rsid w:val="00374380"/>
    <w:rsid w:val="00376EE0"/>
    <w:rsid w:val="00392B19"/>
    <w:rsid w:val="00396631"/>
    <w:rsid w:val="003971B6"/>
    <w:rsid w:val="003A4E1D"/>
    <w:rsid w:val="003A5266"/>
    <w:rsid w:val="003B597F"/>
    <w:rsid w:val="003B74F1"/>
    <w:rsid w:val="003B7609"/>
    <w:rsid w:val="003C12C0"/>
    <w:rsid w:val="003D15E8"/>
    <w:rsid w:val="003E09A8"/>
    <w:rsid w:val="003E1A36"/>
    <w:rsid w:val="003E3679"/>
    <w:rsid w:val="003E4529"/>
    <w:rsid w:val="003F54CE"/>
    <w:rsid w:val="0040623E"/>
    <w:rsid w:val="0041566B"/>
    <w:rsid w:val="004165D0"/>
    <w:rsid w:val="004242F1"/>
    <w:rsid w:val="00427705"/>
    <w:rsid w:val="00443810"/>
    <w:rsid w:val="00445B49"/>
    <w:rsid w:val="00445C55"/>
    <w:rsid w:val="00447131"/>
    <w:rsid w:val="004554DB"/>
    <w:rsid w:val="00467657"/>
    <w:rsid w:val="00477480"/>
    <w:rsid w:val="00477891"/>
    <w:rsid w:val="004839DB"/>
    <w:rsid w:val="004865D4"/>
    <w:rsid w:val="00497A9B"/>
    <w:rsid w:val="004A1950"/>
    <w:rsid w:val="004A20E3"/>
    <w:rsid w:val="004B75B7"/>
    <w:rsid w:val="004D07AA"/>
    <w:rsid w:val="004E0C78"/>
    <w:rsid w:val="004F242B"/>
    <w:rsid w:val="004F3ADA"/>
    <w:rsid w:val="00501900"/>
    <w:rsid w:val="005124D6"/>
    <w:rsid w:val="005141D2"/>
    <w:rsid w:val="00514204"/>
    <w:rsid w:val="0051580D"/>
    <w:rsid w:val="00517243"/>
    <w:rsid w:val="00520062"/>
    <w:rsid w:val="0052629B"/>
    <w:rsid w:val="0053639C"/>
    <w:rsid w:val="005404F2"/>
    <w:rsid w:val="00540E46"/>
    <w:rsid w:val="0054582C"/>
    <w:rsid w:val="00560FFD"/>
    <w:rsid w:val="00564BDC"/>
    <w:rsid w:val="00575C4A"/>
    <w:rsid w:val="0059057D"/>
    <w:rsid w:val="00592D74"/>
    <w:rsid w:val="00592FB9"/>
    <w:rsid w:val="005B4AFB"/>
    <w:rsid w:val="005B7660"/>
    <w:rsid w:val="005C1686"/>
    <w:rsid w:val="005C4D70"/>
    <w:rsid w:val="005D48E9"/>
    <w:rsid w:val="005D6D74"/>
    <w:rsid w:val="005E2C44"/>
    <w:rsid w:val="005E3D2A"/>
    <w:rsid w:val="005E4D8A"/>
    <w:rsid w:val="005F03AB"/>
    <w:rsid w:val="005F2108"/>
    <w:rsid w:val="005F436C"/>
    <w:rsid w:val="0060567A"/>
    <w:rsid w:val="006145D4"/>
    <w:rsid w:val="00621188"/>
    <w:rsid w:val="00621373"/>
    <w:rsid w:val="00625052"/>
    <w:rsid w:val="006257ED"/>
    <w:rsid w:val="0062763C"/>
    <w:rsid w:val="006310E9"/>
    <w:rsid w:val="006370F5"/>
    <w:rsid w:val="00646C7D"/>
    <w:rsid w:val="00657158"/>
    <w:rsid w:val="00672F5B"/>
    <w:rsid w:val="006760A7"/>
    <w:rsid w:val="006804C7"/>
    <w:rsid w:val="006848B8"/>
    <w:rsid w:val="00691E9B"/>
    <w:rsid w:val="00695808"/>
    <w:rsid w:val="006970B3"/>
    <w:rsid w:val="006A24DF"/>
    <w:rsid w:val="006A5614"/>
    <w:rsid w:val="006B021F"/>
    <w:rsid w:val="006B46FB"/>
    <w:rsid w:val="006C107A"/>
    <w:rsid w:val="006D2B92"/>
    <w:rsid w:val="006D56BC"/>
    <w:rsid w:val="006E21FB"/>
    <w:rsid w:val="006E74F4"/>
    <w:rsid w:val="006F243C"/>
    <w:rsid w:val="00704432"/>
    <w:rsid w:val="0071052A"/>
    <w:rsid w:val="00711130"/>
    <w:rsid w:val="007342B2"/>
    <w:rsid w:val="00742578"/>
    <w:rsid w:val="00755D65"/>
    <w:rsid w:val="007568E2"/>
    <w:rsid w:val="00765098"/>
    <w:rsid w:val="00765952"/>
    <w:rsid w:val="0077253D"/>
    <w:rsid w:val="00773339"/>
    <w:rsid w:val="00775A78"/>
    <w:rsid w:val="00775CD6"/>
    <w:rsid w:val="007767A3"/>
    <w:rsid w:val="0078609C"/>
    <w:rsid w:val="00792342"/>
    <w:rsid w:val="00794F02"/>
    <w:rsid w:val="00795237"/>
    <w:rsid w:val="007A34F3"/>
    <w:rsid w:val="007A6F2E"/>
    <w:rsid w:val="007B3A22"/>
    <w:rsid w:val="007B512A"/>
    <w:rsid w:val="007B572B"/>
    <w:rsid w:val="007C2097"/>
    <w:rsid w:val="007C2145"/>
    <w:rsid w:val="007D453E"/>
    <w:rsid w:val="007D506C"/>
    <w:rsid w:val="007D6A07"/>
    <w:rsid w:val="007E0B58"/>
    <w:rsid w:val="007E4113"/>
    <w:rsid w:val="007E5FC8"/>
    <w:rsid w:val="007F1FEC"/>
    <w:rsid w:val="007F27C1"/>
    <w:rsid w:val="007F6D54"/>
    <w:rsid w:val="008024D6"/>
    <w:rsid w:val="00805D95"/>
    <w:rsid w:val="00814AE7"/>
    <w:rsid w:val="008227DB"/>
    <w:rsid w:val="008272D7"/>
    <w:rsid w:val="008279FA"/>
    <w:rsid w:val="008310BF"/>
    <w:rsid w:val="008353CD"/>
    <w:rsid w:val="00840ED4"/>
    <w:rsid w:val="00845D17"/>
    <w:rsid w:val="00847CFD"/>
    <w:rsid w:val="008579E4"/>
    <w:rsid w:val="008626E7"/>
    <w:rsid w:val="00870EE7"/>
    <w:rsid w:val="00875495"/>
    <w:rsid w:val="008755BE"/>
    <w:rsid w:val="008757B3"/>
    <w:rsid w:val="008935A9"/>
    <w:rsid w:val="008A2CB2"/>
    <w:rsid w:val="008B01DD"/>
    <w:rsid w:val="008B1F20"/>
    <w:rsid w:val="008C4751"/>
    <w:rsid w:val="008E4EAF"/>
    <w:rsid w:val="008E6319"/>
    <w:rsid w:val="008F3B55"/>
    <w:rsid w:val="008F686C"/>
    <w:rsid w:val="009017EE"/>
    <w:rsid w:val="00913222"/>
    <w:rsid w:val="00916443"/>
    <w:rsid w:val="009164D8"/>
    <w:rsid w:val="00917C9F"/>
    <w:rsid w:val="00936638"/>
    <w:rsid w:val="00954D49"/>
    <w:rsid w:val="00955FBC"/>
    <w:rsid w:val="00957616"/>
    <w:rsid w:val="00963E2D"/>
    <w:rsid w:val="00972525"/>
    <w:rsid w:val="009777D9"/>
    <w:rsid w:val="00977B17"/>
    <w:rsid w:val="009824D9"/>
    <w:rsid w:val="00990CDB"/>
    <w:rsid w:val="009919E3"/>
    <w:rsid w:val="00991B88"/>
    <w:rsid w:val="00992CE2"/>
    <w:rsid w:val="00995252"/>
    <w:rsid w:val="00996397"/>
    <w:rsid w:val="009A1081"/>
    <w:rsid w:val="009A579D"/>
    <w:rsid w:val="009B24E2"/>
    <w:rsid w:val="009B2738"/>
    <w:rsid w:val="009B3E39"/>
    <w:rsid w:val="009D4839"/>
    <w:rsid w:val="009E0762"/>
    <w:rsid w:val="009E231B"/>
    <w:rsid w:val="009E3297"/>
    <w:rsid w:val="009F251D"/>
    <w:rsid w:val="009F734F"/>
    <w:rsid w:val="009F7F6E"/>
    <w:rsid w:val="00A04081"/>
    <w:rsid w:val="00A07158"/>
    <w:rsid w:val="00A20AB3"/>
    <w:rsid w:val="00A21256"/>
    <w:rsid w:val="00A246B6"/>
    <w:rsid w:val="00A25755"/>
    <w:rsid w:val="00A306E5"/>
    <w:rsid w:val="00A3732B"/>
    <w:rsid w:val="00A402D3"/>
    <w:rsid w:val="00A44D6F"/>
    <w:rsid w:val="00A47E70"/>
    <w:rsid w:val="00A53AEF"/>
    <w:rsid w:val="00A66D41"/>
    <w:rsid w:val="00A74393"/>
    <w:rsid w:val="00A75262"/>
    <w:rsid w:val="00A7671C"/>
    <w:rsid w:val="00AA0779"/>
    <w:rsid w:val="00AA1388"/>
    <w:rsid w:val="00AB00C3"/>
    <w:rsid w:val="00AB1244"/>
    <w:rsid w:val="00AB480F"/>
    <w:rsid w:val="00AC13D9"/>
    <w:rsid w:val="00AD172D"/>
    <w:rsid w:val="00AD1CD8"/>
    <w:rsid w:val="00AE3E0F"/>
    <w:rsid w:val="00AE5A38"/>
    <w:rsid w:val="00AE6E2C"/>
    <w:rsid w:val="00AF43A8"/>
    <w:rsid w:val="00B0502B"/>
    <w:rsid w:val="00B05C34"/>
    <w:rsid w:val="00B24807"/>
    <w:rsid w:val="00B258BB"/>
    <w:rsid w:val="00B437CA"/>
    <w:rsid w:val="00B50379"/>
    <w:rsid w:val="00B560B5"/>
    <w:rsid w:val="00B67B97"/>
    <w:rsid w:val="00B70BDD"/>
    <w:rsid w:val="00B75AC6"/>
    <w:rsid w:val="00B7624E"/>
    <w:rsid w:val="00B76C75"/>
    <w:rsid w:val="00B958E7"/>
    <w:rsid w:val="00B968C8"/>
    <w:rsid w:val="00BA3EC5"/>
    <w:rsid w:val="00BB5DFC"/>
    <w:rsid w:val="00BD2389"/>
    <w:rsid w:val="00BD279D"/>
    <w:rsid w:val="00BD6BB8"/>
    <w:rsid w:val="00BE10E1"/>
    <w:rsid w:val="00BE3B42"/>
    <w:rsid w:val="00BE4CD4"/>
    <w:rsid w:val="00BE6A3A"/>
    <w:rsid w:val="00C025C6"/>
    <w:rsid w:val="00C12DBC"/>
    <w:rsid w:val="00C31B69"/>
    <w:rsid w:val="00C3488D"/>
    <w:rsid w:val="00C46D3D"/>
    <w:rsid w:val="00C5481B"/>
    <w:rsid w:val="00C573F0"/>
    <w:rsid w:val="00C74ED2"/>
    <w:rsid w:val="00C87422"/>
    <w:rsid w:val="00C95985"/>
    <w:rsid w:val="00C95B80"/>
    <w:rsid w:val="00C96AC9"/>
    <w:rsid w:val="00CA6304"/>
    <w:rsid w:val="00CB512D"/>
    <w:rsid w:val="00CC00C6"/>
    <w:rsid w:val="00CC359A"/>
    <w:rsid w:val="00CC5026"/>
    <w:rsid w:val="00CD215A"/>
    <w:rsid w:val="00CD66B5"/>
    <w:rsid w:val="00CE5C0E"/>
    <w:rsid w:val="00D03F9A"/>
    <w:rsid w:val="00D04F00"/>
    <w:rsid w:val="00D104E0"/>
    <w:rsid w:val="00D157AF"/>
    <w:rsid w:val="00D17F05"/>
    <w:rsid w:val="00D202FA"/>
    <w:rsid w:val="00D3525C"/>
    <w:rsid w:val="00D35F6F"/>
    <w:rsid w:val="00D4240F"/>
    <w:rsid w:val="00D608C3"/>
    <w:rsid w:val="00D63018"/>
    <w:rsid w:val="00D715B4"/>
    <w:rsid w:val="00D7175F"/>
    <w:rsid w:val="00D73E36"/>
    <w:rsid w:val="00D77F7E"/>
    <w:rsid w:val="00D8062B"/>
    <w:rsid w:val="00D80DA9"/>
    <w:rsid w:val="00D93A62"/>
    <w:rsid w:val="00D957A6"/>
    <w:rsid w:val="00D95B9C"/>
    <w:rsid w:val="00D96016"/>
    <w:rsid w:val="00DB66FE"/>
    <w:rsid w:val="00DD5724"/>
    <w:rsid w:val="00DE34CF"/>
    <w:rsid w:val="00DE4A45"/>
    <w:rsid w:val="00DE6E1D"/>
    <w:rsid w:val="00E02866"/>
    <w:rsid w:val="00E07562"/>
    <w:rsid w:val="00E15BA1"/>
    <w:rsid w:val="00E27E18"/>
    <w:rsid w:val="00E309B3"/>
    <w:rsid w:val="00E331C2"/>
    <w:rsid w:val="00E40BD9"/>
    <w:rsid w:val="00E5490D"/>
    <w:rsid w:val="00E630A7"/>
    <w:rsid w:val="00E64117"/>
    <w:rsid w:val="00E67444"/>
    <w:rsid w:val="00E84D98"/>
    <w:rsid w:val="00E948C6"/>
    <w:rsid w:val="00E9743C"/>
    <w:rsid w:val="00EA32CF"/>
    <w:rsid w:val="00EB2397"/>
    <w:rsid w:val="00EB3F46"/>
    <w:rsid w:val="00EE0733"/>
    <w:rsid w:val="00EE1D71"/>
    <w:rsid w:val="00EE7D7C"/>
    <w:rsid w:val="00EF376B"/>
    <w:rsid w:val="00EF3A19"/>
    <w:rsid w:val="00EF662D"/>
    <w:rsid w:val="00F00A78"/>
    <w:rsid w:val="00F03AED"/>
    <w:rsid w:val="00F03C76"/>
    <w:rsid w:val="00F10B0F"/>
    <w:rsid w:val="00F11694"/>
    <w:rsid w:val="00F21724"/>
    <w:rsid w:val="00F2271C"/>
    <w:rsid w:val="00F2517E"/>
    <w:rsid w:val="00F25D98"/>
    <w:rsid w:val="00F300FB"/>
    <w:rsid w:val="00F3190B"/>
    <w:rsid w:val="00F3330C"/>
    <w:rsid w:val="00F45E44"/>
    <w:rsid w:val="00F54C91"/>
    <w:rsid w:val="00F60B15"/>
    <w:rsid w:val="00F61596"/>
    <w:rsid w:val="00F74D21"/>
    <w:rsid w:val="00F75006"/>
    <w:rsid w:val="00F77D84"/>
    <w:rsid w:val="00F81CA8"/>
    <w:rsid w:val="00F9031B"/>
    <w:rsid w:val="00FA48A3"/>
    <w:rsid w:val="00FA52DD"/>
    <w:rsid w:val="00FA55A0"/>
    <w:rsid w:val="00FA6BBA"/>
    <w:rsid w:val="00FB50ED"/>
    <w:rsid w:val="00FB6386"/>
    <w:rsid w:val="00FB7DE3"/>
    <w:rsid w:val="00FC5BFC"/>
    <w:rsid w:val="00FD38F3"/>
    <w:rsid w:val="00FE006E"/>
    <w:rsid w:val="00FE57B3"/>
    <w:rsid w:val="00FF034C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NOZchn">
    <w:name w:val="NO Zchn"/>
    <w:qFormat/>
    <w:locked/>
    <w:rsid w:val="0036664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,목록단락,リスト段落"/>
    <w:basedOn w:val="Normal"/>
    <w:link w:val="ListParagraphChar"/>
    <w:uiPriority w:val="99"/>
    <w:qFormat/>
    <w:rsid w:val="00E6744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99"/>
    <w:qFormat/>
    <w:locked/>
    <w:rsid w:val="00E67444"/>
    <w:rPr>
      <w:rFonts w:ascii="Calibri" w:eastAsia="Calibri" w:hAnsi="Calibri"/>
      <w:sz w:val="22"/>
      <w:szCs w:val="22"/>
      <w:lang w:eastAsia="ko-KR"/>
    </w:rPr>
  </w:style>
  <w:style w:type="table" w:styleId="TableGrid">
    <w:name w:val="Table Grid"/>
    <w:basedOn w:val="TableNormal"/>
    <w:rsid w:val="00CD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3</Pages>
  <Words>682</Words>
  <Characters>3750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4</cp:revision>
  <cp:lastPrinted>1900-01-01T06:00:00Z</cp:lastPrinted>
  <dcterms:created xsi:type="dcterms:W3CDTF">2026-02-12T11:19:00Z</dcterms:created>
  <dcterms:modified xsi:type="dcterms:W3CDTF">2026-02-12T11:36:00Z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