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2C209E36"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w:t>
      </w:r>
      <w:r w:rsidR="00957616">
        <w:rPr>
          <w:rFonts w:cs="Arial"/>
          <w:noProof w:val="0"/>
          <w:sz w:val="24"/>
          <w:szCs w:val="24"/>
        </w:rPr>
        <w:t>31</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BD2389">
        <w:rPr>
          <w:rFonts w:cs="Arial"/>
          <w:bCs/>
          <w:noProof w:val="0"/>
          <w:sz w:val="24"/>
          <w:lang w:eastAsia="ja-JP"/>
        </w:rPr>
        <w:t>6xxxx</w:t>
      </w:r>
    </w:p>
    <w:p w14:paraId="33EDC931" w14:textId="7BBA89DA" w:rsidR="00EE0733" w:rsidRDefault="000D749F" w:rsidP="002A37C8">
      <w:pPr>
        <w:pStyle w:val="CRCoverPage"/>
        <w:rPr>
          <w:b/>
          <w:noProof/>
          <w:sz w:val="24"/>
        </w:rPr>
      </w:pPr>
      <w:bookmarkStart w:id="2" w:name="_Hlk19781143"/>
      <w:r>
        <w:rPr>
          <w:b/>
          <w:noProof/>
          <w:sz w:val="24"/>
        </w:rPr>
        <w:t>Goteborg, Sweden, 9-13 Feb, 2026</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74D91D0B" w:rsidR="005F436C" w:rsidRDefault="005F436C" w:rsidP="005F436C">
      <w:pPr>
        <w:pStyle w:val="a"/>
        <w:rPr>
          <w:lang w:eastAsia="ja-JP"/>
        </w:rPr>
      </w:pPr>
      <w:r>
        <w:t>Agenda Item:</w:t>
      </w:r>
      <w:r>
        <w:tab/>
      </w:r>
      <w:r w:rsidR="000656A7">
        <w:t>10</w:t>
      </w:r>
      <w:r w:rsidR="009D4839" w:rsidRPr="008024D6">
        <w:t>.</w:t>
      </w:r>
      <w:r w:rsidR="000656A7">
        <w:t>5</w:t>
      </w:r>
      <w:r w:rsidR="002C5228">
        <w:t>.1</w:t>
      </w:r>
    </w:p>
    <w:p w14:paraId="778AB5AF" w14:textId="53270221" w:rsidR="005F436C" w:rsidRDefault="005F436C" w:rsidP="005F436C">
      <w:pPr>
        <w:pStyle w:val="a"/>
        <w:rPr>
          <w:lang w:eastAsia="ja-JP"/>
        </w:rPr>
      </w:pPr>
      <w:r>
        <w:t>Source:</w:t>
      </w:r>
      <w:r>
        <w:tab/>
      </w:r>
      <w:r w:rsidR="000656A7">
        <w:t>Nokia</w:t>
      </w:r>
      <w:r w:rsidR="00033385" w:rsidRPr="008F3B55">
        <w:t xml:space="preserve"> (moderator)</w:t>
      </w:r>
    </w:p>
    <w:p w14:paraId="57EEF5AC" w14:textId="77777777" w:rsidR="000656A7" w:rsidRPr="000656A7" w:rsidRDefault="005F436C" w:rsidP="000656A7">
      <w:pPr>
        <w:pStyle w:val="a"/>
        <w:ind w:left="1985" w:hanging="1985"/>
      </w:pPr>
      <w:r>
        <w:t>T</w:t>
      </w:r>
      <w:r w:rsidRPr="00B50379">
        <w:t>itle:</w:t>
      </w:r>
      <w:r w:rsidRPr="00B50379">
        <w:tab/>
      </w:r>
      <w:r w:rsidR="00033385">
        <w:t xml:space="preserve">Summary of Offline Discussion for </w:t>
      </w:r>
      <w:r w:rsidR="000656A7" w:rsidRPr="000656A7">
        <w:t>CB: # 6GAIML_usecase</w:t>
      </w:r>
    </w:p>
    <w:p w14:paraId="0724E7E3" w14:textId="5B043FCC" w:rsidR="0078609C" w:rsidRPr="000F0544" w:rsidRDefault="005F436C" w:rsidP="005F436C">
      <w:pPr>
        <w:pStyle w:val="a"/>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43687043" w14:textId="77777777" w:rsidR="000656A7" w:rsidRDefault="000656A7" w:rsidP="000656A7">
      <w:pPr>
        <w:widowControl w:val="0"/>
        <w:spacing w:line="276" w:lineRule="auto"/>
        <w:ind w:left="144" w:hanging="144"/>
        <w:rPr>
          <w:rFonts w:cs="Calibri"/>
          <w:b/>
          <w:color w:val="FF00FF"/>
        </w:rPr>
      </w:pPr>
      <w:r>
        <w:rPr>
          <w:rFonts w:cs="Calibri"/>
          <w:b/>
          <w:color w:val="FF00FF"/>
        </w:rPr>
        <w:t>CB: # 6GAIML_usecase</w:t>
      </w:r>
    </w:p>
    <w:p w14:paraId="18A79861" w14:textId="77777777" w:rsidR="000656A7" w:rsidRDefault="000656A7" w:rsidP="000656A7">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708D7323" w14:textId="77777777" w:rsidR="000656A7" w:rsidRDefault="000656A7" w:rsidP="000656A7">
      <w:pPr>
        <w:widowControl w:val="0"/>
        <w:spacing w:line="276" w:lineRule="auto"/>
        <w:ind w:left="144" w:hanging="144"/>
        <w:rPr>
          <w:rFonts w:cs="Calibri"/>
          <w:color w:val="000000"/>
        </w:rPr>
      </w:pPr>
      <w:r>
        <w:rPr>
          <w:rFonts w:cs="Calibri"/>
          <w:color w:val="000000"/>
        </w:rPr>
        <w:t>(Moderator - Nokia)</w:t>
      </w:r>
    </w:p>
    <w:p w14:paraId="2E922BED" w14:textId="58B836E9" w:rsidR="00EE0733" w:rsidRDefault="00EE0733" w:rsidP="00033385">
      <w:pPr>
        <w:pStyle w:val="Heading1"/>
      </w:pPr>
      <w:r w:rsidRPr="00033385">
        <w:t>2</w:t>
      </w:r>
      <w:r w:rsidRPr="00033385">
        <w:tab/>
      </w:r>
      <w:r w:rsidR="00033385">
        <w:t>For the Chair Notes</w:t>
      </w:r>
    </w:p>
    <w:p w14:paraId="741A8F3D" w14:textId="77777777" w:rsidR="000656A7" w:rsidRDefault="000656A7" w:rsidP="000656A7"/>
    <w:p w14:paraId="4E4394A1" w14:textId="77777777" w:rsidR="000656A7" w:rsidRPr="000656A7" w:rsidRDefault="000656A7" w:rsidP="000656A7"/>
    <w:p w14:paraId="131A92D1" w14:textId="72D362F6" w:rsidR="000E51A2" w:rsidRDefault="00033385" w:rsidP="000E51A2">
      <w:pPr>
        <w:pStyle w:val="Heading1"/>
        <w:rPr>
          <w:noProof/>
        </w:rPr>
      </w:pPr>
      <w:r>
        <w:rPr>
          <w:noProof/>
        </w:rPr>
        <w:t>3</w:t>
      </w:r>
      <w:r>
        <w:rPr>
          <w:noProof/>
        </w:rPr>
        <w:tab/>
        <w:t>Discussion</w:t>
      </w:r>
    </w:p>
    <w:p w14:paraId="44EE6A21" w14:textId="1A21F630" w:rsidR="000656A7" w:rsidRDefault="002C5228" w:rsidP="000656A7">
      <w:r>
        <w:t>During the online discussion we agreed the following:</w:t>
      </w:r>
    </w:p>
    <w:p w14:paraId="2102D70A" w14:textId="77777777" w:rsidR="002C5228" w:rsidRPr="00E972F2" w:rsidRDefault="002C5228" w:rsidP="002C5228">
      <w:pPr>
        <w:widowControl w:val="0"/>
        <w:spacing w:line="276" w:lineRule="auto"/>
        <w:ind w:left="144" w:hanging="144"/>
        <w:rPr>
          <w:rFonts w:cs="Calibri"/>
          <w:color w:val="00B050"/>
        </w:rPr>
      </w:pPr>
      <w:r w:rsidRPr="00E972F2">
        <w:rPr>
          <w:rFonts w:cs="Calibri" w:hint="eastAsia"/>
          <w:color w:val="00B050"/>
        </w:rPr>
        <w:t>F</w:t>
      </w:r>
      <w:r w:rsidRPr="00E972F2">
        <w:rPr>
          <w:rFonts w:cs="Calibri"/>
          <w:color w:val="00B050"/>
        </w:rPr>
        <w:t>or the agreed use case</w:t>
      </w:r>
      <w:r>
        <w:rPr>
          <w:rFonts w:cs="Calibri"/>
          <w:color w:val="00B050"/>
        </w:rPr>
        <w:t>s, capture the following</w:t>
      </w:r>
      <w:r w:rsidRPr="00E972F2">
        <w:rPr>
          <w:rFonts w:cs="Calibri"/>
          <w:color w:val="00B050"/>
        </w:rPr>
        <w:t>:</w:t>
      </w:r>
    </w:p>
    <w:p w14:paraId="05006CCC" w14:textId="77777777" w:rsidR="002C5228" w:rsidRPr="00E972F2" w:rsidRDefault="002C5228" w:rsidP="002C5228">
      <w:pPr>
        <w:widowControl w:val="0"/>
        <w:spacing w:line="276" w:lineRule="auto"/>
        <w:ind w:left="144" w:hanging="144"/>
        <w:rPr>
          <w:rFonts w:cs="Calibri"/>
          <w:color w:val="00B050"/>
        </w:rPr>
      </w:pPr>
      <w:r w:rsidRPr="00E972F2">
        <w:rPr>
          <w:rFonts w:cs="Calibri"/>
          <w:color w:val="00B050"/>
        </w:rPr>
        <w:t>- Use case description, area</w:t>
      </w:r>
      <w:r>
        <w:rPr>
          <w:rFonts w:cs="Calibri"/>
          <w:color w:val="00B050"/>
        </w:rPr>
        <w:t>s</w:t>
      </w:r>
      <w:r w:rsidRPr="00E972F2">
        <w:rPr>
          <w:rFonts w:cs="Calibri"/>
          <w:color w:val="00B050"/>
        </w:rPr>
        <w:t xml:space="preserve"> to be studied and motivation.</w:t>
      </w:r>
    </w:p>
    <w:p w14:paraId="7C5A74E2" w14:textId="77777777" w:rsidR="002C5228" w:rsidRPr="00E972F2" w:rsidRDefault="002C5228" w:rsidP="002C5228">
      <w:pPr>
        <w:widowControl w:val="0"/>
        <w:spacing w:line="276" w:lineRule="auto"/>
        <w:ind w:left="144" w:hanging="144"/>
        <w:rPr>
          <w:rFonts w:cs="Calibri"/>
          <w:color w:val="00B050"/>
        </w:rPr>
      </w:pPr>
      <w:r w:rsidRPr="00E972F2">
        <w:rPr>
          <w:rFonts w:cs="Calibri"/>
          <w:color w:val="00B050"/>
        </w:rPr>
        <w:t>- working groups may need to be involved.</w:t>
      </w:r>
    </w:p>
    <w:p w14:paraId="53A65057" w14:textId="0D34BC4B" w:rsidR="000656A7" w:rsidRDefault="002C5228" w:rsidP="000656A7">
      <w:r>
        <w:t xml:space="preserve">The objective of this CB is to update the </w:t>
      </w:r>
      <w:proofErr w:type="spellStart"/>
      <w:r w:rsidR="00B958E7">
        <w:t>pCR</w:t>
      </w:r>
      <w:r>
        <w:t>s</w:t>
      </w:r>
      <w:proofErr w:type="spellEnd"/>
      <w:r w:rsidR="00B958E7">
        <w:t xml:space="preserve"> in </w:t>
      </w:r>
      <w:r w:rsidR="00B958E7">
        <w:t>R3-260324</w:t>
      </w:r>
      <w:r>
        <w:t xml:space="preserve"> by Lenovo and</w:t>
      </w:r>
      <w:r w:rsidR="00B958E7">
        <w:t xml:space="preserve"> in</w:t>
      </w:r>
      <w:r>
        <w:t xml:space="preserve"> </w:t>
      </w:r>
      <w:r w:rsidR="00B958E7">
        <w:t xml:space="preserve">R3-260529 </w:t>
      </w:r>
      <w:r w:rsidR="00B958E7">
        <w:t xml:space="preserve">by </w:t>
      </w:r>
      <w:r>
        <w:t xml:space="preserve">CMCC trying to capture the use case description, areas to be studied and motivation and if possible identify working groups that may be involved in the work. </w:t>
      </w:r>
    </w:p>
    <w:p w14:paraId="4C206B52" w14:textId="016C710B" w:rsidR="00D73E36" w:rsidRDefault="00D73E36" w:rsidP="00D73E36">
      <w:pPr>
        <w:pStyle w:val="Heading2"/>
      </w:pPr>
      <w:r>
        <w:t>3.</w:t>
      </w:r>
      <w:r w:rsidR="00B958E7">
        <w:t>1</w:t>
      </w:r>
      <w:r>
        <w:t xml:space="preserve"> </w:t>
      </w:r>
      <w:proofErr w:type="spellStart"/>
      <w:r>
        <w:t>pCR</w:t>
      </w:r>
      <w:proofErr w:type="spellEnd"/>
      <w:r>
        <w:t xml:space="preserve"> on </w:t>
      </w:r>
      <w:r>
        <w:t xml:space="preserve">AI/ML-based </w:t>
      </w:r>
      <w:r>
        <w:t xml:space="preserve">Energy Saving </w:t>
      </w:r>
    </w:p>
    <w:p w14:paraId="54E7C0AD" w14:textId="77777777" w:rsidR="00D73E36" w:rsidRDefault="00D73E36" w:rsidP="000656A7"/>
    <w:p w14:paraId="4ECE5ACA" w14:textId="23CD2A17" w:rsidR="009B3E39" w:rsidRDefault="009B3E39" w:rsidP="009B3E39">
      <w:r>
        <w:t>Starting point R3-260</w:t>
      </w:r>
      <w:r>
        <w:t>324</w:t>
      </w:r>
      <w:r>
        <w:t xml:space="preserve"> (</w:t>
      </w:r>
      <w:r>
        <w:t>Lenovo</w:t>
      </w:r>
      <w:r>
        <w:t>)</w:t>
      </w:r>
      <w:r w:rsidR="000343F6">
        <w:t xml:space="preserve"> with some updates</w:t>
      </w:r>
      <w:r>
        <w:t>:</w:t>
      </w:r>
    </w:p>
    <w:p w14:paraId="5F728B3F" w14:textId="6E3BC04C" w:rsidR="009B3E39" w:rsidRPr="009B3E39" w:rsidRDefault="009B3E39" w:rsidP="009B3E39">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r w:rsidRPr="009B3E39">
        <w:rPr>
          <w:rFonts w:ascii="Arial" w:hAnsi="Arial" w:hint="eastAsia"/>
          <w:sz w:val="28"/>
          <w:lang w:eastAsia="zh-CN"/>
        </w:rPr>
        <w:t>7.</w:t>
      </w:r>
      <w:del w:id="3" w:author="Nokia" w:date="2026-02-12T08:51:00Z" w16du:dateUtc="2026-02-12T07:51:00Z">
        <w:r w:rsidRPr="009B3E39" w:rsidDel="00B958E7">
          <w:rPr>
            <w:rFonts w:ascii="Arial" w:hAnsi="Arial" w:hint="eastAsia"/>
            <w:sz w:val="28"/>
            <w:lang w:eastAsia="zh-CN"/>
          </w:rPr>
          <w:delText>1</w:delText>
        </w:r>
      </w:del>
      <w:ins w:id="4" w:author="Nokia" w:date="2026-02-12T08:51:00Z" w16du:dateUtc="2026-02-12T07:51:00Z">
        <w:r w:rsidR="00B958E7">
          <w:rPr>
            <w:rFonts w:ascii="Arial" w:hAnsi="Arial"/>
            <w:sz w:val="28"/>
            <w:lang w:eastAsia="zh-CN"/>
          </w:rPr>
          <w:t>2</w:t>
        </w:r>
      </w:ins>
      <w:r w:rsidRPr="009B3E39">
        <w:rPr>
          <w:rFonts w:ascii="Arial" w:hAnsi="Arial" w:hint="eastAsia"/>
          <w:sz w:val="28"/>
          <w:lang w:eastAsia="zh-CN"/>
        </w:rPr>
        <w:t>.1 AIML based Network Energy Saving</w:t>
      </w:r>
    </w:p>
    <w:p w14:paraId="4854C78D" w14:textId="77777777" w:rsidR="009B3E39" w:rsidRPr="009B3E39" w:rsidRDefault="009B3E39" w:rsidP="009B3E39">
      <w:pPr>
        <w:spacing w:after="0"/>
        <w:rPr>
          <w:rFonts w:ascii="Arial" w:hAnsi="Arial"/>
          <w:lang w:eastAsia="zh-CN"/>
        </w:rPr>
      </w:pPr>
      <w:r w:rsidRPr="009B3E39">
        <w:rPr>
          <w:rFonts w:ascii="Arial" w:hAnsi="Arial"/>
          <w:lang w:eastAsia="zh-CN"/>
        </w:rPr>
        <w:t>As future 6G networks are expected to support higher traffic volumes, denser deployments, an increasing number of connected devices, and diverse services, network energy consumption is a critical concern for sustainability, operational cost, and environmental impact. Conventionally, network energy saving can be achieved by means such as deactivation of cells or beams if the corresponding traffic load is measured to be low. However, the following challenges are observed and can be potentially improved using AI/ML technique:</w:t>
      </w:r>
    </w:p>
    <w:p w14:paraId="777859FD" w14:textId="77777777" w:rsidR="009B3E39" w:rsidRPr="009B3E39" w:rsidRDefault="009B3E39" w:rsidP="009B3E39">
      <w:pPr>
        <w:spacing w:after="0"/>
        <w:rPr>
          <w:rFonts w:ascii="Arial" w:hAnsi="Arial"/>
          <w:lang w:eastAsia="zh-CN"/>
        </w:rPr>
      </w:pPr>
    </w:p>
    <w:p w14:paraId="5F214315" w14:textId="77777777" w:rsidR="009B3E39" w:rsidRPr="009B3E39" w:rsidRDefault="009B3E39" w:rsidP="009B3E39">
      <w:pPr>
        <w:spacing w:after="0"/>
        <w:rPr>
          <w:rFonts w:ascii="Arial" w:hAnsi="Arial"/>
          <w:lang w:eastAsia="zh-CN"/>
        </w:rPr>
      </w:pPr>
      <w:r w:rsidRPr="009B3E39">
        <w:rPr>
          <w:rFonts w:ascii="Arial" w:hAnsi="Arial"/>
          <w:lang w:eastAsia="zh-CN"/>
        </w:rPr>
        <w:lastRenderedPageBreak/>
        <w:t>- Trade</w:t>
      </w:r>
      <w:r w:rsidRPr="009B3E39">
        <w:rPr>
          <w:rFonts w:ascii="Cambria Math" w:hAnsi="Cambria Math" w:cs="Cambria Math"/>
          <w:lang w:eastAsia="zh-CN"/>
        </w:rPr>
        <w:t>‑</w:t>
      </w:r>
      <w:r w:rsidRPr="009B3E39">
        <w:rPr>
          <w:rFonts w:ascii="Arial" w:hAnsi="Arial"/>
          <w:lang w:eastAsia="zh-CN"/>
        </w:rPr>
        <w:t>off between system performance and energy efficiency. Improving key system performance indicators (KPIs) often reduces energy efficiency, while optimizing for energy savings can negatively impact performance. Therefore, it is essential to strike an appropriate balance between the two.</w:t>
      </w:r>
    </w:p>
    <w:p w14:paraId="1A17665B" w14:textId="77777777" w:rsidR="009B3E39" w:rsidRPr="009B3E39" w:rsidRDefault="009B3E39" w:rsidP="009B3E39">
      <w:pPr>
        <w:spacing w:after="0"/>
        <w:rPr>
          <w:rFonts w:ascii="Arial" w:hAnsi="Arial"/>
          <w:lang w:eastAsia="zh-CN"/>
        </w:rPr>
      </w:pPr>
    </w:p>
    <w:p w14:paraId="0EBE6FDA" w14:textId="77777777" w:rsidR="009B3E39" w:rsidRPr="009B3E39" w:rsidRDefault="009B3E39" w:rsidP="009B3E39">
      <w:pPr>
        <w:spacing w:after="0"/>
        <w:rPr>
          <w:rFonts w:ascii="Arial" w:hAnsi="Arial"/>
          <w:lang w:eastAsia="zh-CN"/>
        </w:rPr>
      </w:pPr>
      <w:r w:rsidRPr="009B3E39">
        <w:rPr>
          <w:rFonts w:ascii="Arial" w:hAnsi="Arial"/>
          <w:lang w:eastAsia="zh-CN"/>
        </w:rPr>
        <w:t>- Limitations of traditional network energy saving parameter configurations. Conventional methods rely on fixed operational rules—such as enabling or disabling cells based on predefined load thresholds—which can be inflexible and difficult to optimize due to the challenge of selecting appropriate threshold values.</w:t>
      </w:r>
    </w:p>
    <w:p w14:paraId="3AD5B9EA" w14:textId="77777777" w:rsidR="009B3E39" w:rsidRPr="009B3E39" w:rsidRDefault="009B3E39" w:rsidP="009B3E39">
      <w:pPr>
        <w:spacing w:after="0"/>
        <w:rPr>
          <w:rFonts w:ascii="Arial" w:hAnsi="Arial"/>
          <w:lang w:eastAsia="zh-CN"/>
        </w:rPr>
      </w:pPr>
    </w:p>
    <w:p w14:paraId="344A16EE" w14:textId="77777777" w:rsidR="009B3E39" w:rsidRPr="009B3E39" w:rsidRDefault="009B3E39" w:rsidP="009B3E39">
      <w:pPr>
        <w:spacing w:after="0"/>
        <w:rPr>
          <w:rFonts w:ascii="Arial" w:hAnsi="Arial"/>
          <w:lang w:eastAsia="zh-CN"/>
        </w:rPr>
      </w:pPr>
      <w:r w:rsidRPr="009B3E39">
        <w:rPr>
          <w:rFonts w:ascii="Arial" w:hAnsi="Arial"/>
          <w:lang w:eastAsia="zh-CN"/>
        </w:rPr>
        <w:t>- Risk of localized optimizations reducing overall energy efficiency. Certain actions that enhance energy efficiency at a single RAN node may inadvertently degrade energy efficiency across the broader network, affecting multiple nodes.</w:t>
      </w:r>
    </w:p>
    <w:p w14:paraId="55598BB9" w14:textId="77777777" w:rsidR="00D73E36" w:rsidRDefault="00D73E36" w:rsidP="000656A7"/>
    <w:p w14:paraId="7098DDCF" w14:textId="77777777" w:rsidR="009B3E39" w:rsidRPr="001F63EF" w:rsidRDefault="009B3E39" w:rsidP="009B3E39">
      <w:pPr>
        <w:pStyle w:val="ListParagraph"/>
        <w:numPr>
          <w:ilvl w:val="0"/>
          <w:numId w:val="17"/>
        </w:numPr>
        <w:rPr>
          <w:rFonts w:ascii="Times New Roman" w:eastAsia="SimSun" w:hAnsi="Times New Roman"/>
          <w:sz w:val="20"/>
          <w:szCs w:val="20"/>
          <w:lang w:eastAsia="en-US"/>
        </w:rPr>
      </w:pPr>
      <w:r w:rsidRPr="0053639C">
        <w:rPr>
          <w:rFonts w:ascii="Times New Roman" w:eastAsia="SimSun" w:hAnsi="Times New Roman"/>
          <w:b/>
          <w:bCs/>
          <w:sz w:val="20"/>
          <w:szCs w:val="20"/>
          <w:lang w:eastAsia="en-US"/>
        </w:rPr>
        <w:t>Potential impacted working groups:</w:t>
      </w:r>
      <w:r>
        <w:rPr>
          <w:rFonts w:ascii="Times New Roman" w:eastAsia="SimSun" w:hAnsi="Times New Roman"/>
          <w:sz w:val="20"/>
          <w:szCs w:val="20"/>
          <w:lang w:eastAsia="en-US"/>
        </w:rPr>
        <w:t xml:space="preserve"> ?</w:t>
      </w:r>
      <w:r w:rsidRPr="001F63EF">
        <w:rPr>
          <w:rFonts w:ascii="Times New Roman" w:eastAsia="SimSun" w:hAnsi="Times New Roman"/>
          <w:sz w:val="20"/>
          <w:szCs w:val="20"/>
          <w:lang w:eastAsia="en-US"/>
        </w:rPr>
        <w:t xml:space="preserve"> </w:t>
      </w:r>
    </w:p>
    <w:p w14:paraId="5132378D" w14:textId="77777777" w:rsidR="00D73E36" w:rsidRPr="000656A7" w:rsidRDefault="00D73E36" w:rsidP="000656A7"/>
    <w:p w14:paraId="5865730B" w14:textId="41F40A22" w:rsidR="00B958E7" w:rsidRPr="009B3E39" w:rsidRDefault="00B958E7" w:rsidP="00B958E7">
      <w:pPr>
        <w:pStyle w:val="Heading2"/>
      </w:pPr>
      <w:r w:rsidRPr="009B3E39">
        <w:t>3.</w:t>
      </w:r>
      <w:r>
        <w:t>2</w:t>
      </w:r>
      <w:r w:rsidRPr="009B3E39">
        <w:t xml:space="preserve"> </w:t>
      </w:r>
      <w:proofErr w:type="spellStart"/>
      <w:r w:rsidRPr="009B3E39">
        <w:t>pCR</w:t>
      </w:r>
      <w:proofErr w:type="spellEnd"/>
      <w:r w:rsidRPr="009B3E39">
        <w:t xml:space="preserve"> on AI/ML-based Mobility Optimization</w:t>
      </w:r>
    </w:p>
    <w:p w14:paraId="46FB6182" w14:textId="398B6BDD" w:rsidR="00B958E7" w:rsidRDefault="00B958E7" w:rsidP="00B958E7">
      <w:r>
        <w:t>Starting point R3-260529 (CMCC)</w:t>
      </w:r>
      <w:r w:rsidR="000343F6">
        <w:t xml:space="preserve"> with some updates</w:t>
      </w:r>
      <w:r>
        <w:t>:</w:t>
      </w:r>
    </w:p>
    <w:p w14:paraId="39AECC8C" w14:textId="08A3002A" w:rsidR="000343F6" w:rsidRDefault="000343F6" w:rsidP="000343F6">
      <w:pPr>
        <w:keepNext/>
        <w:keepLines/>
        <w:ind w:left="1134" w:hanging="1134"/>
        <w:outlineLvl w:val="2"/>
        <w:rPr>
          <w:rFonts w:ascii="Arial" w:hAnsi="Arial"/>
          <w:sz w:val="28"/>
        </w:rPr>
      </w:pPr>
      <w:r>
        <w:rPr>
          <w:rFonts w:ascii="Arial" w:hAnsi="Arial" w:hint="eastAsia"/>
          <w:sz w:val="28"/>
        </w:rPr>
        <w:t>7</w:t>
      </w:r>
      <w:r>
        <w:rPr>
          <w:rFonts w:ascii="Arial" w:eastAsia="Times New Roman" w:hAnsi="Arial"/>
          <w:sz w:val="28"/>
        </w:rPr>
        <w:t>.</w:t>
      </w:r>
      <w:r>
        <w:rPr>
          <w:rFonts w:ascii="Arial" w:hAnsi="Arial" w:hint="eastAsia"/>
          <w:sz w:val="28"/>
        </w:rPr>
        <w:t>2</w:t>
      </w:r>
      <w:r>
        <w:rPr>
          <w:rFonts w:ascii="Arial" w:eastAsia="Times New Roman" w:hAnsi="Arial"/>
          <w:sz w:val="28"/>
        </w:rPr>
        <w:t>.</w:t>
      </w:r>
      <w:del w:id="5" w:author="Nokia" w:date="2026-02-12T09:15:00Z" w16du:dateUtc="2026-02-12T08:15:00Z">
        <w:r w:rsidDel="005D6D74">
          <w:rPr>
            <w:rFonts w:ascii="Arial" w:hAnsi="Arial" w:hint="eastAsia"/>
            <w:sz w:val="28"/>
          </w:rPr>
          <w:delText>X1</w:delText>
        </w:r>
      </w:del>
      <w:ins w:id="6" w:author="Nokia" w:date="2026-02-12T09:15:00Z" w16du:dateUtc="2026-02-12T08:15:00Z">
        <w:r w:rsidR="005D6D74">
          <w:rPr>
            <w:rFonts w:ascii="Arial" w:hAnsi="Arial"/>
            <w:sz w:val="28"/>
          </w:rPr>
          <w:t>2</w:t>
        </w:r>
      </w:ins>
      <w:r>
        <w:rPr>
          <w:rFonts w:ascii="Arial" w:eastAsia="Times New Roman" w:hAnsi="Arial"/>
          <w:sz w:val="28"/>
        </w:rPr>
        <w:tab/>
      </w:r>
      <w:r>
        <w:rPr>
          <w:rFonts w:ascii="Arial" w:hAnsi="Arial" w:hint="eastAsia"/>
          <w:sz w:val="28"/>
        </w:rPr>
        <w:t>AI/ML based mobility optimization</w:t>
      </w:r>
    </w:p>
    <w:p w14:paraId="01E9F486" w14:textId="77777777" w:rsidR="000343F6" w:rsidRDefault="000343F6" w:rsidP="000343F6">
      <w:pPr>
        <w:overflowPunct w:val="0"/>
        <w:autoSpaceDE w:val="0"/>
        <w:autoSpaceDN w:val="0"/>
        <w:adjustRightInd w:val="0"/>
        <w:jc w:val="both"/>
        <w:textAlignment w:val="baseline"/>
      </w:pPr>
      <w:r>
        <w:rPr>
          <w:rFonts w:hint="eastAsia"/>
        </w:rPr>
        <w:t xml:space="preserve">In 6G UE may frequently handover between nodes, especially for high-mobility UE. Given that the service continuity is one of the critical aspects for mobility management, AI/ML can be leveraged to ensure the service continuity, minimize the interruption time and reduce the probability of unintended events, such as too late handover, too early handover, handover to incorrect cells, etc. </w:t>
      </w:r>
    </w:p>
    <w:p w14:paraId="08EE55F8" w14:textId="77777777" w:rsidR="00B958E7" w:rsidRDefault="00B958E7" w:rsidP="00B958E7"/>
    <w:p w14:paraId="3A64BCC6" w14:textId="67C708C8" w:rsidR="00B958E7" w:rsidRPr="001F63EF" w:rsidRDefault="00B958E7" w:rsidP="00B958E7">
      <w:pPr>
        <w:pStyle w:val="ListParagraph"/>
        <w:numPr>
          <w:ilvl w:val="0"/>
          <w:numId w:val="17"/>
        </w:numPr>
        <w:rPr>
          <w:rFonts w:ascii="Times New Roman" w:eastAsia="SimSun" w:hAnsi="Times New Roman"/>
          <w:sz w:val="20"/>
          <w:szCs w:val="20"/>
          <w:lang w:eastAsia="en-US"/>
        </w:rPr>
      </w:pPr>
      <w:r w:rsidRPr="0053639C">
        <w:rPr>
          <w:rFonts w:ascii="Times New Roman" w:eastAsia="SimSun" w:hAnsi="Times New Roman"/>
          <w:b/>
          <w:bCs/>
          <w:sz w:val="20"/>
          <w:szCs w:val="20"/>
          <w:lang w:eastAsia="en-US"/>
        </w:rPr>
        <w:t>Potential impacted working groups:</w:t>
      </w:r>
      <w:r>
        <w:rPr>
          <w:rFonts w:ascii="Times New Roman" w:eastAsia="SimSun" w:hAnsi="Times New Roman"/>
          <w:sz w:val="20"/>
          <w:szCs w:val="20"/>
          <w:lang w:eastAsia="en-US"/>
        </w:rPr>
        <w:t xml:space="preserve"> ?</w:t>
      </w:r>
      <w:r w:rsidRPr="001F63EF">
        <w:rPr>
          <w:rFonts w:ascii="Times New Roman" w:eastAsia="SimSun" w:hAnsi="Times New Roman"/>
          <w:sz w:val="20"/>
          <w:szCs w:val="20"/>
          <w:lang w:eastAsia="en-US"/>
        </w:rPr>
        <w:t xml:space="preserve"> </w:t>
      </w:r>
    </w:p>
    <w:p w14:paraId="3C4460DD" w14:textId="77777777" w:rsidR="003E3679" w:rsidRDefault="003E3679" w:rsidP="002905BE">
      <w:pPr>
        <w:rPr>
          <w:lang w:eastAsia="zh-CN"/>
        </w:rPr>
      </w:pPr>
    </w:p>
    <w:p w14:paraId="6D97C528" w14:textId="77777777" w:rsidR="000656A7" w:rsidRPr="00CD215A" w:rsidRDefault="000656A7" w:rsidP="002905BE">
      <w:pPr>
        <w:rPr>
          <w:lang w:eastAsia="zh-CN"/>
        </w:rPr>
      </w:pPr>
    </w:p>
    <w:p w14:paraId="36BAF939" w14:textId="25399A01" w:rsidR="005B7660" w:rsidRDefault="00033385" w:rsidP="0077253D">
      <w:pPr>
        <w:pStyle w:val="Heading1"/>
        <w:rPr>
          <w:noProof/>
        </w:rPr>
      </w:pPr>
      <w:r>
        <w:rPr>
          <w:noProof/>
        </w:rPr>
        <w:t>4</w:t>
      </w:r>
      <w:r>
        <w:rPr>
          <w:noProof/>
        </w:rPr>
        <w:tab/>
        <w:t>Conclusion</w:t>
      </w:r>
    </w:p>
    <w:p w14:paraId="2DD5EDB5" w14:textId="77777777" w:rsidR="0077253D" w:rsidRPr="0077253D" w:rsidRDefault="0077253D" w:rsidP="0077253D"/>
    <w:sectPr w:rsidR="0077253D" w:rsidRPr="0077253D" w:rsidSect="00E309B3">
      <w:headerReference w:type="default" r:id="rId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7A66" w14:textId="77777777" w:rsidR="007F1FEC" w:rsidRDefault="007F1FEC">
      <w:r>
        <w:separator/>
      </w:r>
    </w:p>
  </w:endnote>
  <w:endnote w:type="continuationSeparator" w:id="0">
    <w:p w14:paraId="3375B4B4" w14:textId="77777777" w:rsidR="007F1FEC" w:rsidRDefault="007F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81A1" w14:textId="77777777" w:rsidR="007F1FEC" w:rsidRDefault="007F1FEC">
      <w:r>
        <w:separator/>
      </w:r>
    </w:p>
  </w:footnote>
  <w:footnote w:type="continuationSeparator" w:id="0">
    <w:p w14:paraId="05855282" w14:textId="77777777" w:rsidR="007F1FEC" w:rsidRDefault="007F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90B23"/>
    <w:multiLevelType w:val="hybridMultilevel"/>
    <w:tmpl w:val="FDAE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375087957">
    <w:abstractNumId w:val="2"/>
  </w:num>
  <w:num w:numId="2" w16cid:durableId="661277447">
    <w:abstractNumId w:val="1"/>
  </w:num>
  <w:num w:numId="3" w16cid:durableId="1932351786">
    <w:abstractNumId w:val="0"/>
  </w:num>
  <w:num w:numId="4" w16cid:durableId="1704331915">
    <w:abstractNumId w:val="11"/>
  </w:num>
  <w:num w:numId="5" w16cid:durableId="1621840384">
    <w:abstractNumId w:val="9"/>
  </w:num>
  <w:num w:numId="6" w16cid:durableId="1729379438">
    <w:abstractNumId w:val="7"/>
  </w:num>
  <w:num w:numId="7" w16cid:durableId="474876075">
    <w:abstractNumId w:val="6"/>
  </w:num>
  <w:num w:numId="8" w16cid:durableId="286543776">
    <w:abstractNumId w:val="5"/>
  </w:num>
  <w:num w:numId="9" w16cid:durableId="803306202">
    <w:abstractNumId w:val="4"/>
  </w:num>
  <w:num w:numId="10" w16cid:durableId="915673643">
    <w:abstractNumId w:val="8"/>
  </w:num>
  <w:num w:numId="11" w16cid:durableId="1461262785">
    <w:abstractNumId w:val="3"/>
  </w:num>
  <w:num w:numId="12" w16cid:durableId="815219105">
    <w:abstractNumId w:val="16"/>
  </w:num>
  <w:num w:numId="13" w16cid:durableId="1644848549">
    <w:abstractNumId w:val="14"/>
  </w:num>
  <w:num w:numId="14" w16cid:durableId="354888793">
    <w:abstractNumId w:val="13"/>
  </w:num>
  <w:num w:numId="15" w16cid:durableId="1587151907">
    <w:abstractNumId w:val="10"/>
  </w:num>
  <w:num w:numId="16" w16cid:durableId="1523516122">
    <w:abstractNumId w:val="15"/>
  </w:num>
  <w:num w:numId="17" w16cid:durableId="19079574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C5C"/>
    <w:rsid w:val="00001E8F"/>
    <w:rsid w:val="0000626E"/>
    <w:rsid w:val="00014226"/>
    <w:rsid w:val="00020D4D"/>
    <w:rsid w:val="00022E4A"/>
    <w:rsid w:val="00024934"/>
    <w:rsid w:val="00024C18"/>
    <w:rsid w:val="0003103C"/>
    <w:rsid w:val="000313BE"/>
    <w:rsid w:val="000324BA"/>
    <w:rsid w:val="00033385"/>
    <w:rsid w:val="000343F6"/>
    <w:rsid w:val="00042D96"/>
    <w:rsid w:val="00044149"/>
    <w:rsid w:val="000472E8"/>
    <w:rsid w:val="00051FFB"/>
    <w:rsid w:val="00060993"/>
    <w:rsid w:val="00061D0F"/>
    <w:rsid w:val="000633D0"/>
    <w:rsid w:val="000656A7"/>
    <w:rsid w:val="00067DCD"/>
    <w:rsid w:val="000875CC"/>
    <w:rsid w:val="000907CE"/>
    <w:rsid w:val="00094F0A"/>
    <w:rsid w:val="000A6394"/>
    <w:rsid w:val="000C038A"/>
    <w:rsid w:val="000C0CEA"/>
    <w:rsid w:val="000C6598"/>
    <w:rsid w:val="000D6382"/>
    <w:rsid w:val="000D749F"/>
    <w:rsid w:val="000E51A2"/>
    <w:rsid w:val="000F0544"/>
    <w:rsid w:val="000F23FA"/>
    <w:rsid w:val="00107109"/>
    <w:rsid w:val="00112C4C"/>
    <w:rsid w:val="00114F92"/>
    <w:rsid w:val="00136FA4"/>
    <w:rsid w:val="001444E0"/>
    <w:rsid w:val="00145D43"/>
    <w:rsid w:val="0014782E"/>
    <w:rsid w:val="001562B4"/>
    <w:rsid w:val="0016286B"/>
    <w:rsid w:val="00163EC6"/>
    <w:rsid w:val="001670C1"/>
    <w:rsid w:val="00172616"/>
    <w:rsid w:val="001763A1"/>
    <w:rsid w:val="001869A5"/>
    <w:rsid w:val="00191183"/>
    <w:rsid w:val="00192C46"/>
    <w:rsid w:val="001A1082"/>
    <w:rsid w:val="001A7031"/>
    <w:rsid w:val="001A7B60"/>
    <w:rsid w:val="001B6CDC"/>
    <w:rsid w:val="001B7A65"/>
    <w:rsid w:val="001C39CF"/>
    <w:rsid w:val="001D2CB8"/>
    <w:rsid w:val="001E41F3"/>
    <w:rsid w:val="001E48D4"/>
    <w:rsid w:val="001E5BD9"/>
    <w:rsid w:val="001F63EF"/>
    <w:rsid w:val="002218D6"/>
    <w:rsid w:val="00223614"/>
    <w:rsid w:val="00226113"/>
    <w:rsid w:val="00231C11"/>
    <w:rsid w:val="00235F16"/>
    <w:rsid w:val="00237371"/>
    <w:rsid w:val="00242A6E"/>
    <w:rsid w:val="0026004D"/>
    <w:rsid w:val="00262C39"/>
    <w:rsid w:val="002636A7"/>
    <w:rsid w:val="00272AF3"/>
    <w:rsid w:val="00274611"/>
    <w:rsid w:val="0027588B"/>
    <w:rsid w:val="00275D12"/>
    <w:rsid w:val="002769EB"/>
    <w:rsid w:val="00277FE9"/>
    <w:rsid w:val="00281EBD"/>
    <w:rsid w:val="002860C4"/>
    <w:rsid w:val="002905BE"/>
    <w:rsid w:val="002959AC"/>
    <w:rsid w:val="002A0175"/>
    <w:rsid w:val="002A37C8"/>
    <w:rsid w:val="002A47EF"/>
    <w:rsid w:val="002B23F9"/>
    <w:rsid w:val="002B24C6"/>
    <w:rsid w:val="002B5741"/>
    <w:rsid w:val="002B5B7A"/>
    <w:rsid w:val="002C238A"/>
    <w:rsid w:val="002C5228"/>
    <w:rsid w:val="002E4839"/>
    <w:rsid w:val="002E595A"/>
    <w:rsid w:val="00305409"/>
    <w:rsid w:val="00346740"/>
    <w:rsid w:val="0035319E"/>
    <w:rsid w:val="00353346"/>
    <w:rsid w:val="00366646"/>
    <w:rsid w:val="003714E1"/>
    <w:rsid w:val="00374380"/>
    <w:rsid w:val="00376EE0"/>
    <w:rsid w:val="00392B19"/>
    <w:rsid w:val="00396631"/>
    <w:rsid w:val="003971B6"/>
    <w:rsid w:val="003A4E1D"/>
    <w:rsid w:val="003A5266"/>
    <w:rsid w:val="003B597F"/>
    <w:rsid w:val="003B74F1"/>
    <w:rsid w:val="003B7609"/>
    <w:rsid w:val="003C12C0"/>
    <w:rsid w:val="003D15E8"/>
    <w:rsid w:val="003E09A8"/>
    <w:rsid w:val="003E1A36"/>
    <w:rsid w:val="003E3679"/>
    <w:rsid w:val="003E4529"/>
    <w:rsid w:val="003F54CE"/>
    <w:rsid w:val="0040623E"/>
    <w:rsid w:val="0041566B"/>
    <w:rsid w:val="004165D0"/>
    <w:rsid w:val="004242F1"/>
    <w:rsid w:val="00443810"/>
    <w:rsid w:val="00445B49"/>
    <w:rsid w:val="00445C55"/>
    <w:rsid w:val="00447131"/>
    <w:rsid w:val="004554DB"/>
    <w:rsid w:val="00467657"/>
    <w:rsid w:val="00477480"/>
    <w:rsid w:val="00477891"/>
    <w:rsid w:val="004839DB"/>
    <w:rsid w:val="004865D4"/>
    <w:rsid w:val="00497A9B"/>
    <w:rsid w:val="004A1950"/>
    <w:rsid w:val="004A20E3"/>
    <w:rsid w:val="004B75B7"/>
    <w:rsid w:val="004D07AA"/>
    <w:rsid w:val="004E0C78"/>
    <w:rsid w:val="004F242B"/>
    <w:rsid w:val="004F3ADA"/>
    <w:rsid w:val="00501900"/>
    <w:rsid w:val="005124D6"/>
    <w:rsid w:val="00514204"/>
    <w:rsid w:val="0051580D"/>
    <w:rsid w:val="00517243"/>
    <w:rsid w:val="00520062"/>
    <w:rsid w:val="0052629B"/>
    <w:rsid w:val="0053639C"/>
    <w:rsid w:val="005404F2"/>
    <w:rsid w:val="00540E46"/>
    <w:rsid w:val="0054582C"/>
    <w:rsid w:val="00560FFD"/>
    <w:rsid w:val="00564BDC"/>
    <w:rsid w:val="00575C4A"/>
    <w:rsid w:val="0059057D"/>
    <w:rsid w:val="00592D74"/>
    <w:rsid w:val="00592FB9"/>
    <w:rsid w:val="005B4AFB"/>
    <w:rsid w:val="005B7660"/>
    <w:rsid w:val="005C1686"/>
    <w:rsid w:val="005C4D70"/>
    <w:rsid w:val="005D48E9"/>
    <w:rsid w:val="005D6D74"/>
    <w:rsid w:val="005E2C44"/>
    <w:rsid w:val="005E3D2A"/>
    <w:rsid w:val="005E4D8A"/>
    <w:rsid w:val="005F03AB"/>
    <w:rsid w:val="005F2108"/>
    <w:rsid w:val="005F436C"/>
    <w:rsid w:val="0060567A"/>
    <w:rsid w:val="006145D4"/>
    <w:rsid w:val="00621188"/>
    <w:rsid w:val="00621373"/>
    <w:rsid w:val="00625052"/>
    <w:rsid w:val="006257ED"/>
    <w:rsid w:val="0062763C"/>
    <w:rsid w:val="006310E9"/>
    <w:rsid w:val="006370F5"/>
    <w:rsid w:val="00646C7D"/>
    <w:rsid w:val="00672F5B"/>
    <w:rsid w:val="006760A7"/>
    <w:rsid w:val="006804C7"/>
    <w:rsid w:val="006848B8"/>
    <w:rsid w:val="00691E9B"/>
    <w:rsid w:val="00695808"/>
    <w:rsid w:val="006970B3"/>
    <w:rsid w:val="006A24DF"/>
    <w:rsid w:val="006A5614"/>
    <w:rsid w:val="006B021F"/>
    <w:rsid w:val="006B46FB"/>
    <w:rsid w:val="006C107A"/>
    <w:rsid w:val="006D2B92"/>
    <w:rsid w:val="006D56BC"/>
    <w:rsid w:val="006E21FB"/>
    <w:rsid w:val="006E74F4"/>
    <w:rsid w:val="006F243C"/>
    <w:rsid w:val="00704432"/>
    <w:rsid w:val="0071052A"/>
    <w:rsid w:val="00711130"/>
    <w:rsid w:val="007342B2"/>
    <w:rsid w:val="00742578"/>
    <w:rsid w:val="00755D65"/>
    <w:rsid w:val="007568E2"/>
    <w:rsid w:val="00765098"/>
    <w:rsid w:val="00765952"/>
    <w:rsid w:val="0077253D"/>
    <w:rsid w:val="00773339"/>
    <w:rsid w:val="00775A78"/>
    <w:rsid w:val="00775CD6"/>
    <w:rsid w:val="007767A3"/>
    <w:rsid w:val="0078609C"/>
    <w:rsid w:val="00792342"/>
    <w:rsid w:val="00795237"/>
    <w:rsid w:val="007A34F3"/>
    <w:rsid w:val="007A6F2E"/>
    <w:rsid w:val="007B3A22"/>
    <w:rsid w:val="007B512A"/>
    <w:rsid w:val="007B572B"/>
    <w:rsid w:val="007C2097"/>
    <w:rsid w:val="007C2145"/>
    <w:rsid w:val="007D453E"/>
    <w:rsid w:val="007D506C"/>
    <w:rsid w:val="007D6A07"/>
    <w:rsid w:val="007E0B58"/>
    <w:rsid w:val="007E4113"/>
    <w:rsid w:val="007E5FC8"/>
    <w:rsid w:val="007F1FEC"/>
    <w:rsid w:val="007F27C1"/>
    <w:rsid w:val="007F6D54"/>
    <w:rsid w:val="008024D6"/>
    <w:rsid w:val="00805D95"/>
    <w:rsid w:val="00814AE7"/>
    <w:rsid w:val="008227DB"/>
    <w:rsid w:val="008272D7"/>
    <w:rsid w:val="008279FA"/>
    <w:rsid w:val="008310BF"/>
    <w:rsid w:val="00840ED4"/>
    <w:rsid w:val="00845D17"/>
    <w:rsid w:val="00847CFD"/>
    <w:rsid w:val="008579E4"/>
    <w:rsid w:val="008626E7"/>
    <w:rsid w:val="00870EE7"/>
    <w:rsid w:val="00875495"/>
    <w:rsid w:val="008755BE"/>
    <w:rsid w:val="008935A9"/>
    <w:rsid w:val="008A2CB2"/>
    <w:rsid w:val="008B01DD"/>
    <w:rsid w:val="008B1F20"/>
    <w:rsid w:val="008C4751"/>
    <w:rsid w:val="008E4EAF"/>
    <w:rsid w:val="008F3B55"/>
    <w:rsid w:val="008F686C"/>
    <w:rsid w:val="009017EE"/>
    <w:rsid w:val="00913222"/>
    <w:rsid w:val="00916443"/>
    <w:rsid w:val="009164D8"/>
    <w:rsid w:val="00917C9F"/>
    <w:rsid w:val="00936638"/>
    <w:rsid w:val="00954D49"/>
    <w:rsid w:val="00955FBC"/>
    <w:rsid w:val="00957616"/>
    <w:rsid w:val="00963E2D"/>
    <w:rsid w:val="00972525"/>
    <w:rsid w:val="009777D9"/>
    <w:rsid w:val="00977B17"/>
    <w:rsid w:val="009824D9"/>
    <w:rsid w:val="00990CDB"/>
    <w:rsid w:val="009919E3"/>
    <w:rsid w:val="00991B88"/>
    <w:rsid w:val="00992CE2"/>
    <w:rsid w:val="00995252"/>
    <w:rsid w:val="00996397"/>
    <w:rsid w:val="009A1081"/>
    <w:rsid w:val="009A579D"/>
    <w:rsid w:val="009B24E2"/>
    <w:rsid w:val="009B2738"/>
    <w:rsid w:val="009B3E39"/>
    <w:rsid w:val="009D4839"/>
    <w:rsid w:val="009E0762"/>
    <w:rsid w:val="009E3297"/>
    <w:rsid w:val="009F251D"/>
    <w:rsid w:val="009F734F"/>
    <w:rsid w:val="009F7F6E"/>
    <w:rsid w:val="00A04081"/>
    <w:rsid w:val="00A07158"/>
    <w:rsid w:val="00A20AB3"/>
    <w:rsid w:val="00A21256"/>
    <w:rsid w:val="00A246B6"/>
    <w:rsid w:val="00A25755"/>
    <w:rsid w:val="00A306E5"/>
    <w:rsid w:val="00A3732B"/>
    <w:rsid w:val="00A402D3"/>
    <w:rsid w:val="00A44D6F"/>
    <w:rsid w:val="00A47E70"/>
    <w:rsid w:val="00A53AEF"/>
    <w:rsid w:val="00A66D41"/>
    <w:rsid w:val="00A74393"/>
    <w:rsid w:val="00A75262"/>
    <w:rsid w:val="00A7671C"/>
    <w:rsid w:val="00AA0779"/>
    <w:rsid w:val="00AA1388"/>
    <w:rsid w:val="00AB00C3"/>
    <w:rsid w:val="00AB1244"/>
    <w:rsid w:val="00AB480F"/>
    <w:rsid w:val="00AC13D9"/>
    <w:rsid w:val="00AD172D"/>
    <w:rsid w:val="00AD1CD8"/>
    <w:rsid w:val="00AE3E0F"/>
    <w:rsid w:val="00AE5A38"/>
    <w:rsid w:val="00AE6E2C"/>
    <w:rsid w:val="00AF43A8"/>
    <w:rsid w:val="00B0502B"/>
    <w:rsid w:val="00B05C34"/>
    <w:rsid w:val="00B24807"/>
    <w:rsid w:val="00B258BB"/>
    <w:rsid w:val="00B437CA"/>
    <w:rsid w:val="00B50379"/>
    <w:rsid w:val="00B560B5"/>
    <w:rsid w:val="00B67B97"/>
    <w:rsid w:val="00B70BDD"/>
    <w:rsid w:val="00B75AC6"/>
    <w:rsid w:val="00B7624E"/>
    <w:rsid w:val="00B76C75"/>
    <w:rsid w:val="00B958E7"/>
    <w:rsid w:val="00B968C8"/>
    <w:rsid w:val="00BA3EC5"/>
    <w:rsid w:val="00BB5DFC"/>
    <w:rsid w:val="00BD2389"/>
    <w:rsid w:val="00BD279D"/>
    <w:rsid w:val="00BD6BB8"/>
    <w:rsid w:val="00BE10E1"/>
    <w:rsid w:val="00BE3B42"/>
    <w:rsid w:val="00BE4CD4"/>
    <w:rsid w:val="00BE6A3A"/>
    <w:rsid w:val="00C025C6"/>
    <w:rsid w:val="00C12DBC"/>
    <w:rsid w:val="00C31B69"/>
    <w:rsid w:val="00C3488D"/>
    <w:rsid w:val="00C46D3D"/>
    <w:rsid w:val="00C5481B"/>
    <w:rsid w:val="00C573F0"/>
    <w:rsid w:val="00C74ED2"/>
    <w:rsid w:val="00C87422"/>
    <w:rsid w:val="00C95985"/>
    <w:rsid w:val="00C95B80"/>
    <w:rsid w:val="00C96AC9"/>
    <w:rsid w:val="00CA6304"/>
    <w:rsid w:val="00CB512D"/>
    <w:rsid w:val="00CC00C6"/>
    <w:rsid w:val="00CC359A"/>
    <w:rsid w:val="00CC5026"/>
    <w:rsid w:val="00CD215A"/>
    <w:rsid w:val="00CD66B5"/>
    <w:rsid w:val="00CE5C0E"/>
    <w:rsid w:val="00D03F9A"/>
    <w:rsid w:val="00D04F00"/>
    <w:rsid w:val="00D104E0"/>
    <w:rsid w:val="00D157AF"/>
    <w:rsid w:val="00D202FA"/>
    <w:rsid w:val="00D3525C"/>
    <w:rsid w:val="00D35F6F"/>
    <w:rsid w:val="00D4240F"/>
    <w:rsid w:val="00D608C3"/>
    <w:rsid w:val="00D63018"/>
    <w:rsid w:val="00D715B4"/>
    <w:rsid w:val="00D7175F"/>
    <w:rsid w:val="00D73E36"/>
    <w:rsid w:val="00D77F7E"/>
    <w:rsid w:val="00D8062B"/>
    <w:rsid w:val="00D80DA9"/>
    <w:rsid w:val="00D93A62"/>
    <w:rsid w:val="00D957A6"/>
    <w:rsid w:val="00D95B9C"/>
    <w:rsid w:val="00D96016"/>
    <w:rsid w:val="00DB66FE"/>
    <w:rsid w:val="00DD5724"/>
    <w:rsid w:val="00DE34CF"/>
    <w:rsid w:val="00DE4A45"/>
    <w:rsid w:val="00DE6E1D"/>
    <w:rsid w:val="00E02866"/>
    <w:rsid w:val="00E07562"/>
    <w:rsid w:val="00E15BA1"/>
    <w:rsid w:val="00E27E18"/>
    <w:rsid w:val="00E309B3"/>
    <w:rsid w:val="00E331C2"/>
    <w:rsid w:val="00E40BD9"/>
    <w:rsid w:val="00E5490D"/>
    <w:rsid w:val="00E630A7"/>
    <w:rsid w:val="00E64117"/>
    <w:rsid w:val="00E67444"/>
    <w:rsid w:val="00E84D98"/>
    <w:rsid w:val="00E948C6"/>
    <w:rsid w:val="00E9743C"/>
    <w:rsid w:val="00EA32CF"/>
    <w:rsid w:val="00EB2397"/>
    <w:rsid w:val="00EB3F46"/>
    <w:rsid w:val="00EE0733"/>
    <w:rsid w:val="00EE1D71"/>
    <w:rsid w:val="00EE7D7C"/>
    <w:rsid w:val="00EF376B"/>
    <w:rsid w:val="00EF3A19"/>
    <w:rsid w:val="00EF662D"/>
    <w:rsid w:val="00F00A78"/>
    <w:rsid w:val="00F03AED"/>
    <w:rsid w:val="00F03C76"/>
    <w:rsid w:val="00F10B0F"/>
    <w:rsid w:val="00F11694"/>
    <w:rsid w:val="00F21724"/>
    <w:rsid w:val="00F2271C"/>
    <w:rsid w:val="00F2517E"/>
    <w:rsid w:val="00F25D98"/>
    <w:rsid w:val="00F300FB"/>
    <w:rsid w:val="00F3190B"/>
    <w:rsid w:val="00F3330C"/>
    <w:rsid w:val="00F45E44"/>
    <w:rsid w:val="00F54C91"/>
    <w:rsid w:val="00F60B15"/>
    <w:rsid w:val="00F61596"/>
    <w:rsid w:val="00F74D21"/>
    <w:rsid w:val="00F75006"/>
    <w:rsid w:val="00F77D84"/>
    <w:rsid w:val="00F81CA8"/>
    <w:rsid w:val="00F9031B"/>
    <w:rsid w:val="00FA52DD"/>
    <w:rsid w:val="00FA55A0"/>
    <w:rsid w:val="00FA6BBA"/>
    <w:rsid w:val="00FB6386"/>
    <w:rsid w:val="00FB7DE3"/>
    <w:rsid w:val="00FD38F3"/>
    <w:rsid w:val="00FE006E"/>
    <w:rsid w:val="00FE57B3"/>
    <w:rsid w:val="00FF034C"/>
    <w:rsid w:val="00FF4E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character" w:customStyle="1" w:styleId="NOZchn">
    <w:name w:val="NO Zchn"/>
    <w:qFormat/>
    <w:locked/>
    <w:rsid w:val="00366646"/>
    <w:rPr>
      <w:rFonts w:ascii="Times New Roman" w:hAnsi="Times New Roman"/>
      <w:lang w:val="en-GB" w:eastAsia="en-US"/>
    </w:r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リスト段落"/>
    <w:basedOn w:val="Normal"/>
    <w:link w:val="ListParagraphChar"/>
    <w:uiPriority w:val="99"/>
    <w:qFormat/>
    <w:rsid w:val="00E67444"/>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99"/>
    <w:qFormat/>
    <w:locked/>
    <w:rsid w:val="00E67444"/>
    <w:rPr>
      <w:rFonts w:ascii="Calibri" w:eastAsia="Calibri" w:hAnsi="Calibri"/>
      <w:sz w:val="22"/>
      <w:szCs w:val="22"/>
      <w:lang w:eastAsia="ko-KR"/>
    </w:rPr>
  </w:style>
  <w:style w:type="table" w:styleId="TableGrid">
    <w:name w:val="Table Grid"/>
    <w:basedOn w:val="TableNormal"/>
    <w:rsid w:val="00CD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83</TotalTime>
  <Pages>2</Pages>
  <Words>463</Words>
  <Characters>2511</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Nokia</cp:lastModifiedBy>
  <cp:revision>8</cp:revision>
  <cp:lastPrinted>1900-01-01T06:00:00Z</cp:lastPrinted>
  <dcterms:created xsi:type="dcterms:W3CDTF">2026-02-11T22:33:00Z</dcterms:created>
  <dcterms:modified xsi:type="dcterms:W3CDTF">2026-02-12T08:20:00Z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