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7DC4" w14:textId="1B3FF19E" w:rsidR="001428F1" w:rsidRPr="001428F1" w:rsidRDefault="001428F1" w:rsidP="001428F1">
      <w:pPr>
        <w:tabs>
          <w:tab w:val="right" w:pos="9639"/>
        </w:tabs>
        <w:outlineLvl w:val="0"/>
        <w:rPr>
          <w:rFonts w:ascii="Arial" w:hAnsi="Arial" w:hint="eastAsia"/>
          <w:b/>
          <w:i/>
          <w:sz w:val="28"/>
        </w:rPr>
      </w:pPr>
      <w:bookmarkStart w:id="0" w:name="_Toc214968890"/>
      <w:bookmarkStart w:id="1" w:name="_Hlk19781073"/>
      <w:r w:rsidRPr="001428F1">
        <w:rPr>
          <w:rFonts w:ascii="Arial" w:eastAsia="Times New Roman" w:hAnsi="Arial"/>
          <w:b/>
          <w:sz w:val="24"/>
        </w:rPr>
        <w:t>3GPP TSG-</w:t>
      </w:r>
      <w:r w:rsidRPr="001428F1">
        <w:rPr>
          <w:rFonts w:ascii="Arial" w:eastAsia="Times New Roman" w:hAnsi="Arial"/>
        </w:rPr>
        <w:fldChar w:fldCharType="begin"/>
      </w:r>
      <w:r w:rsidRPr="001428F1">
        <w:rPr>
          <w:rFonts w:ascii="Arial" w:eastAsia="Times New Roman" w:hAnsi="Arial"/>
        </w:rPr>
        <w:instrText xml:space="preserve"> DOCPROPERTY  TSG/WGRef  \* MERGEFORMAT </w:instrText>
      </w:r>
      <w:r w:rsidRPr="001428F1">
        <w:rPr>
          <w:rFonts w:ascii="Arial" w:eastAsia="Times New Roman" w:hAnsi="Arial"/>
        </w:rPr>
        <w:fldChar w:fldCharType="separate"/>
      </w:r>
      <w:r w:rsidRPr="001428F1">
        <w:rPr>
          <w:rFonts w:ascii="Arial" w:eastAsia="Times New Roman" w:hAnsi="Arial"/>
          <w:b/>
          <w:sz w:val="24"/>
        </w:rPr>
        <w:t>RAN3</w:t>
      </w:r>
      <w:r w:rsidRPr="001428F1">
        <w:rPr>
          <w:rFonts w:ascii="Arial" w:eastAsia="Times New Roman" w:hAnsi="Arial"/>
          <w:b/>
          <w:sz w:val="24"/>
        </w:rPr>
        <w:fldChar w:fldCharType="end"/>
      </w:r>
      <w:r w:rsidRPr="001428F1">
        <w:rPr>
          <w:rFonts w:ascii="Arial" w:eastAsia="Times New Roman" w:hAnsi="Arial"/>
          <w:b/>
          <w:sz w:val="24"/>
        </w:rPr>
        <w:t xml:space="preserve"> Meeting #</w:t>
      </w:r>
      <w:r w:rsidRPr="001428F1">
        <w:rPr>
          <w:rFonts w:ascii="Arial" w:hAnsi="Arial" w:hint="eastAsia"/>
          <w:b/>
          <w:sz w:val="24"/>
        </w:rPr>
        <w:t>131</w:t>
      </w:r>
      <w:r w:rsidRPr="001428F1">
        <w:rPr>
          <w:rFonts w:ascii="Arial" w:eastAsia="Times New Roman" w:hAnsi="Arial"/>
          <w:b/>
          <w:i/>
          <w:sz w:val="28"/>
        </w:rPr>
        <w:tab/>
        <w:t>R3-</w:t>
      </w:r>
      <w:r w:rsidR="00810081" w:rsidRPr="001428F1">
        <w:rPr>
          <w:rFonts w:ascii="Arial" w:eastAsia="Times New Roman" w:hAnsi="Arial" w:hint="eastAsia"/>
          <w:b/>
          <w:i/>
          <w:sz w:val="28"/>
        </w:rPr>
        <w:t>26</w:t>
      </w:r>
      <w:r w:rsidR="00DA5091">
        <w:rPr>
          <w:rFonts w:ascii="Arial" w:eastAsia="Times New Roman" w:hAnsi="Arial" w:hint="eastAsia"/>
          <w:b/>
          <w:i/>
          <w:sz w:val="28"/>
        </w:rPr>
        <w:t>xxxx</w:t>
      </w:r>
    </w:p>
    <w:p w14:paraId="5C5AB11A" w14:textId="77777777" w:rsidR="001428F1" w:rsidRPr="001428F1" w:rsidRDefault="001428F1" w:rsidP="001428F1">
      <w:pPr>
        <w:spacing w:after="120"/>
        <w:outlineLvl w:val="0"/>
        <w:rPr>
          <w:rFonts w:cs="Arial"/>
          <w:bCs/>
          <w:sz w:val="24"/>
          <w:lang w:eastAsia="ja-JP"/>
        </w:rPr>
      </w:pPr>
      <w:r w:rsidRPr="001428F1">
        <w:rPr>
          <w:rFonts w:ascii="Arial" w:eastAsia="Times New Roman" w:hAnsi="Arial"/>
          <w:b/>
          <w:sz w:val="24"/>
        </w:rPr>
        <w:t xml:space="preserve">Goteborg, </w:t>
      </w:r>
      <w:r w:rsidRPr="001428F1">
        <w:rPr>
          <w:rFonts w:ascii="Arial" w:hAnsi="Arial" w:hint="eastAsia"/>
          <w:b/>
          <w:sz w:val="24"/>
        </w:rPr>
        <w:t>Sweden</w:t>
      </w:r>
      <w:r w:rsidRPr="001428F1">
        <w:rPr>
          <w:rFonts w:ascii="Arial" w:eastAsia="Times New Roman" w:hAnsi="Arial"/>
          <w:b/>
          <w:sz w:val="24"/>
        </w:rPr>
        <w:t xml:space="preserve">, </w:t>
      </w:r>
      <w:r w:rsidRPr="001428F1">
        <w:rPr>
          <w:rFonts w:ascii="Arial" w:eastAsia="Times New Roman" w:hAnsi="Arial"/>
        </w:rPr>
        <w:fldChar w:fldCharType="begin"/>
      </w:r>
      <w:r w:rsidRPr="001428F1">
        <w:rPr>
          <w:rFonts w:ascii="Arial" w:eastAsia="Times New Roman" w:hAnsi="Arial"/>
        </w:rPr>
        <w:instrText xml:space="preserve"> DOCPROPERTY  StartDate  \* MERGEFORMAT </w:instrText>
      </w:r>
      <w:r w:rsidRPr="001428F1">
        <w:rPr>
          <w:rFonts w:ascii="Arial" w:eastAsia="Times New Roman" w:hAnsi="Arial"/>
        </w:rPr>
        <w:fldChar w:fldCharType="separate"/>
      </w:r>
      <w:r w:rsidRPr="001428F1">
        <w:rPr>
          <w:rFonts w:ascii="Arial" w:hAnsi="Arial" w:hint="eastAsia"/>
          <w:b/>
          <w:sz w:val="24"/>
        </w:rPr>
        <w:t>9</w:t>
      </w:r>
      <w:r w:rsidRPr="001428F1">
        <w:rPr>
          <w:rFonts w:ascii="Arial" w:eastAsia="Times New Roman" w:hAnsi="Arial"/>
          <w:b/>
          <w:sz w:val="24"/>
        </w:rPr>
        <w:t xml:space="preserve">th </w:t>
      </w:r>
      <w:r w:rsidRPr="001428F1">
        <w:rPr>
          <w:rFonts w:ascii="Arial" w:hAnsi="Arial" w:hint="eastAsia"/>
          <w:b/>
          <w:sz w:val="24"/>
        </w:rPr>
        <w:t xml:space="preserve">Feb </w:t>
      </w:r>
      <w:r w:rsidRPr="001428F1">
        <w:rPr>
          <w:rFonts w:ascii="Arial" w:eastAsia="Times New Roman" w:hAnsi="Arial"/>
          <w:b/>
          <w:sz w:val="24"/>
        </w:rPr>
        <w:t>202</w:t>
      </w:r>
      <w:r w:rsidRPr="001428F1">
        <w:rPr>
          <w:rFonts w:ascii="Arial" w:hAnsi="Arial" w:hint="eastAsia"/>
          <w:b/>
          <w:sz w:val="24"/>
        </w:rPr>
        <w:t>6</w:t>
      </w:r>
      <w:r w:rsidRPr="001428F1">
        <w:rPr>
          <w:rFonts w:ascii="Arial" w:eastAsia="Times New Roman" w:hAnsi="Arial"/>
          <w:b/>
          <w:sz w:val="24"/>
        </w:rPr>
        <w:fldChar w:fldCharType="end"/>
      </w:r>
      <w:r w:rsidRPr="001428F1">
        <w:rPr>
          <w:rFonts w:ascii="Arial" w:eastAsia="Times New Roman" w:hAnsi="Arial"/>
          <w:b/>
          <w:sz w:val="24"/>
        </w:rPr>
        <w:t xml:space="preserve"> - </w:t>
      </w:r>
      <w:r w:rsidRPr="001428F1">
        <w:rPr>
          <w:rFonts w:ascii="Arial" w:eastAsia="Times New Roman" w:hAnsi="Arial"/>
        </w:rPr>
        <w:fldChar w:fldCharType="begin"/>
      </w:r>
      <w:r w:rsidRPr="001428F1">
        <w:rPr>
          <w:rFonts w:ascii="Arial" w:eastAsia="Times New Roman" w:hAnsi="Arial"/>
        </w:rPr>
        <w:instrText xml:space="preserve"> DOCPROPERTY  EndDate  \* MERGEFORMAT </w:instrText>
      </w:r>
      <w:r w:rsidRPr="001428F1">
        <w:rPr>
          <w:rFonts w:ascii="Arial" w:eastAsia="Times New Roman" w:hAnsi="Arial"/>
        </w:rPr>
        <w:fldChar w:fldCharType="separate"/>
      </w:r>
      <w:r w:rsidRPr="001428F1">
        <w:rPr>
          <w:rFonts w:ascii="Arial" w:eastAsia="Times New Roman" w:hAnsi="Arial"/>
          <w:b/>
          <w:sz w:val="24"/>
        </w:rPr>
        <w:t xml:space="preserve">17th </w:t>
      </w:r>
      <w:r w:rsidRPr="001428F1">
        <w:rPr>
          <w:rFonts w:ascii="Arial" w:hAnsi="Arial" w:hint="eastAsia"/>
          <w:b/>
          <w:sz w:val="24"/>
        </w:rPr>
        <w:t>Feb</w:t>
      </w:r>
      <w:r w:rsidRPr="001428F1">
        <w:rPr>
          <w:rFonts w:ascii="Arial" w:eastAsia="Times New Roman" w:hAnsi="Arial"/>
          <w:b/>
          <w:sz w:val="24"/>
        </w:rPr>
        <w:t xml:space="preserve"> 202</w:t>
      </w:r>
      <w:r w:rsidRPr="001428F1">
        <w:rPr>
          <w:rFonts w:ascii="Arial" w:hAnsi="Arial" w:hint="eastAsia"/>
          <w:b/>
          <w:sz w:val="24"/>
        </w:rPr>
        <w:t>6</w:t>
      </w:r>
      <w:r w:rsidRPr="001428F1">
        <w:rPr>
          <w:rFonts w:ascii="Arial" w:eastAsia="Times New Roman" w:hAnsi="Arial"/>
          <w:b/>
          <w:sz w:val="24"/>
        </w:rPr>
        <w:fldChar w:fldCharType="end"/>
      </w:r>
    </w:p>
    <w:bookmarkEnd w:id="1"/>
    <w:p w14:paraId="1E4917AD" w14:textId="77777777" w:rsidR="001428F1" w:rsidRPr="001428F1" w:rsidRDefault="001428F1" w:rsidP="001428F1">
      <w:pPr>
        <w:pStyle w:val="Header"/>
        <w:rPr>
          <w:rFonts w:cs="Arial"/>
          <w:bCs/>
          <w:sz w:val="24"/>
          <w:lang w:eastAsia="ja-JP"/>
        </w:rPr>
      </w:pPr>
    </w:p>
    <w:p w14:paraId="751E0A88" w14:textId="3234ABBF" w:rsidR="001428F1" w:rsidRPr="001428F1" w:rsidRDefault="001428F1" w:rsidP="001428F1">
      <w:pPr>
        <w:pStyle w:val="a"/>
        <w:outlineLvl w:val="0"/>
        <w:rPr>
          <w:rFonts w:hint="eastAsia"/>
          <w:lang w:eastAsia="zh-CN"/>
        </w:rPr>
      </w:pPr>
      <w:r w:rsidRPr="001428F1">
        <w:t>Agenda Item:</w:t>
      </w:r>
      <w:r w:rsidRPr="001428F1">
        <w:tab/>
      </w:r>
      <w:r w:rsidRPr="001428F1">
        <w:rPr>
          <w:rFonts w:hint="eastAsia"/>
          <w:lang w:eastAsia="zh-CN"/>
        </w:rPr>
        <w:t>10.</w:t>
      </w:r>
      <w:r w:rsidRPr="001428F1">
        <w:rPr>
          <w:rFonts w:hint="eastAsia"/>
          <w:lang w:eastAsia="zh-CN"/>
        </w:rPr>
        <w:t>5.1</w:t>
      </w:r>
    </w:p>
    <w:p w14:paraId="1C86F693" w14:textId="3E88A1EE" w:rsidR="001428F1" w:rsidRPr="001428F1" w:rsidRDefault="001428F1" w:rsidP="001428F1">
      <w:pPr>
        <w:pStyle w:val="a"/>
        <w:outlineLvl w:val="0"/>
        <w:rPr>
          <w:rFonts w:hint="eastAsia"/>
          <w:lang w:eastAsia="zh-CN"/>
        </w:rPr>
      </w:pPr>
      <w:r w:rsidRPr="001428F1">
        <w:t>Source:</w:t>
      </w:r>
      <w:r w:rsidRPr="001428F1">
        <w:tab/>
      </w:r>
      <w:r w:rsidRPr="001428F1">
        <w:rPr>
          <w:rFonts w:hint="eastAsia"/>
          <w:lang w:eastAsia="zh-CN"/>
        </w:rPr>
        <w:t>CMCC</w:t>
      </w:r>
    </w:p>
    <w:p w14:paraId="00AE1FED" w14:textId="4733B722" w:rsidR="001428F1" w:rsidRDefault="001428F1" w:rsidP="001428F1">
      <w:pPr>
        <w:pStyle w:val="a"/>
        <w:ind w:left="1985" w:hanging="1985"/>
        <w:outlineLvl w:val="0"/>
        <w:rPr>
          <w:rFonts w:hint="eastAsia"/>
          <w:lang w:eastAsia="zh-CN"/>
        </w:rPr>
      </w:pPr>
      <w:r>
        <w:t>Title:</w:t>
      </w:r>
      <w:r>
        <w:tab/>
      </w:r>
      <w:r w:rsidR="00DA5091">
        <w:rPr>
          <w:rFonts w:hint="eastAsia"/>
          <w:lang w:eastAsia="zh-CN"/>
        </w:rPr>
        <w:t>(</w:t>
      </w:r>
      <w:proofErr w:type="spellStart"/>
      <w:r>
        <w:rPr>
          <w:rFonts w:hint="eastAsia"/>
          <w:lang w:eastAsia="zh-CN"/>
        </w:rPr>
        <w:t>pCR</w:t>
      </w:r>
      <w:proofErr w:type="spellEnd"/>
      <w:r>
        <w:rPr>
          <w:rFonts w:hint="eastAsia"/>
          <w:lang w:eastAsia="zh-CN"/>
        </w:rPr>
        <w:t xml:space="preserve"> </w:t>
      </w:r>
      <w:r>
        <w:t>to TR 38.</w:t>
      </w:r>
      <w:r>
        <w:rPr>
          <w:rFonts w:hint="eastAsia"/>
          <w:lang w:eastAsia="zh-CN"/>
        </w:rPr>
        <w:t>760-3</w:t>
      </w:r>
      <w:r w:rsidR="00DA5091">
        <w:rPr>
          <w:rFonts w:hint="eastAsia"/>
          <w:lang w:eastAsia="zh-CN"/>
        </w:rPr>
        <w:t>)</w:t>
      </w:r>
      <w:r>
        <w:rPr>
          <w:rFonts w:hint="eastAsia"/>
          <w:lang w:eastAsia="zh-CN"/>
        </w:rPr>
        <w:t xml:space="preserve"> on 6G </w:t>
      </w:r>
      <w:r>
        <w:rPr>
          <w:rFonts w:hint="eastAsia"/>
          <w:lang w:eastAsia="zh-CN"/>
        </w:rPr>
        <w:t>AI/ML Mobility use case</w:t>
      </w:r>
    </w:p>
    <w:p w14:paraId="330B7541" w14:textId="7EAA9BD2" w:rsidR="001428F1" w:rsidRDefault="001428F1" w:rsidP="001428F1">
      <w:pPr>
        <w:pStyle w:val="a"/>
        <w:outlineLvl w:val="0"/>
        <w:rPr>
          <w:rFonts w:hint="eastAsia"/>
          <w:lang w:eastAsia="zh-CN"/>
        </w:rPr>
      </w:pPr>
      <w:r>
        <w:t>Document for:</w:t>
      </w:r>
      <w:r>
        <w:tab/>
      </w:r>
      <w:proofErr w:type="spellStart"/>
      <w:r w:rsidR="00DA5091">
        <w:rPr>
          <w:rFonts w:hint="eastAsia"/>
          <w:lang w:eastAsia="zh-CN"/>
        </w:rPr>
        <w:t>pCR</w:t>
      </w:r>
      <w:proofErr w:type="spellEnd"/>
    </w:p>
    <w:p w14:paraId="53F8B148" w14:textId="77777777" w:rsidR="001428F1" w:rsidRDefault="001428F1" w:rsidP="001428F1">
      <w:pPr>
        <w:keepNext/>
        <w:keepLines/>
        <w:spacing w:after="180"/>
        <w:ind w:left="1134" w:hanging="1134"/>
        <w:outlineLvl w:val="2"/>
        <w:rPr>
          <w:rFonts w:ascii="Arial" w:eastAsia="SimSun" w:hAnsi="Arial" w:cs="Times New Roman"/>
          <w:sz w:val="28"/>
        </w:rPr>
      </w:pPr>
    </w:p>
    <w:p w14:paraId="215BACDB" w14:textId="58D70FF6" w:rsidR="001428F1" w:rsidRPr="001428F1" w:rsidRDefault="001428F1" w:rsidP="001428F1">
      <w:pPr>
        <w:keepNext/>
        <w:keepLines/>
        <w:pBdr>
          <w:top w:val="single" w:sz="12" w:space="3" w:color="auto"/>
        </w:pBdr>
        <w:spacing w:before="240" w:after="180"/>
        <w:ind w:left="1134" w:hanging="1134"/>
        <w:outlineLvl w:val="0"/>
        <w:rPr>
          <w:rFonts w:ascii="Arial" w:eastAsia="SimSun" w:hAnsi="Arial" w:cs="Arial"/>
          <w:sz w:val="36"/>
          <w:szCs w:val="20"/>
          <w:lang w:val="en-GB" w:eastAsia="en-US"/>
        </w:rPr>
      </w:pPr>
      <w:r>
        <w:rPr>
          <w:rFonts w:ascii="Arial" w:eastAsia="SimSun" w:hAnsi="Arial" w:cs="Arial" w:hint="eastAsia"/>
          <w:sz w:val="36"/>
          <w:szCs w:val="20"/>
          <w:lang w:val="en-GB"/>
        </w:rPr>
        <w:t xml:space="preserve">1         </w:t>
      </w:r>
      <w:r w:rsidRPr="001428F1">
        <w:rPr>
          <w:rFonts w:ascii="Arial" w:eastAsia="SimSun" w:hAnsi="Arial" w:cs="Arial"/>
          <w:sz w:val="36"/>
          <w:szCs w:val="20"/>
          <w:lang w:val="en-GB" w:eastAsia="en-US"/>
        </w:rPr>
        <w:t>Introduction</w:t>
      </w:r>
    </w:p>
    <w:p w14:paraId="55030395" w14:textId="148F6C35" w:rsidR="001428F1" w:rsidRPr="001428F1" w:rsidRDefault="001428F1" w:rsidP="001428F1">
      <w:pPr>
        <w:spacing w:before="0" w:after="180"/>
        <w:rPr>
          <w:rFonts w:eastAsia="SimSun" w:cs="Times New Roman"/>
          <w:szCs w:val="20"/>
          <w:lang w:val="en-GB"/>
        </w:rPr>
      </w:pPr>
      <w:r w:rsidRPr="001428F1">
        <w:rPr>
          <w:rFonts w:eastAsia="SimSun" w:cs="Times New Roman" w:hint="eastAsia"/>
          <w:szCs w:val="20"/>
        </w:rPr>
        <w:t xml:space="preserve">This </w:t>
      </w:r>
      <w:proofErr w:type="spellStart"/>
      <w:r w:rsidRPr="001428F1">
        <w:rPr>
          <w:rFonts w:eastAsia="SimSun" w:cs="Times New Roman" w:hint="eastAsia"/>
          <w:szCs w:val="20"/>
        </w:rPr>
        <w:t>pCR</w:t>
      </w:r>
      <w:proofErr w:type="spellEnd"/>
      <w:r w:rsidRPr="001428F1">
        <w:rPr>
          <w:rFonts w:eastAsia="SimSun" w:cs="Times New Roman" w:hint="eastAsia"/>
          <w:szCs w:val="20"/>
        </w:rPr>
        <w:t xml:space="preserve"> intends to capture the RAN3 agreements in RAN3#131 on 6G </w:t>
      </w:r>
      <w:r>
        <w:rPr>
          <w:rFonts w:eastAsia="SimSun" w:cs="Times New Roman" w:hint="eastAsia"/>
          <w:szCs w:val="20"/>
        </w:rPr>
        <w:t>AI/ML Mobility use case</w:t>
      </w:r>
      <w:r w:rsidRPr="001428F1">
        <w:rPr>
          <w:rFonts w:eastAsia="SimSun" w:cs="Times New Roman" w:hint="eastAsia"/>
          <w:szCs w:val="20"/>
        </w:rPr>
        <w:t>.</w:t>
      </w:r>
    </w:p>
    <w:p w14:paraId="0DF0CC8B" w14:textId="7273C9BF" w:rsidR="001428F1" w:rsidRDefault="001428F1" w:rsidP="001428F1">
      <w:pPr>
        <w:keepNext/>
        <w:keepLines/>
        <w:pBdr>
          <w:top w:val="single" w:sz="12" w:space="3" w:color="auto"/>
        </w:pBdr>
        <w:spacing w:before="240" w:after="180"/>
        <w:ind w:left="1134" w:hanging="1134"/>
        <w:outlineLvl w:val="0"/>
        <w:rPr>
          <w:rFonts w:ascii="Arial" w:eastAsia="SimSun" w:hAnsi="Arial" w:cs="Times New Roman"/>
          <w:sz w:val="36"/>
          <w:szCs w:val="20"/>
          <w:lang w:val="en-GB"/>
        </w:rPr>
      </w:pPr>
      <w:r w:rsidRPr="001428F1">
        <w:rPr>
          <w:rFonts w:ascii="Arial" w:eastAsia="SimSun" w:hAnsi="Arial" w:cs="Times New Roman" w:hint="eastAsia"/>
          <w:sz w:val="36"/>
          <w:szCs w:val="20"/>
        </w:rPr>
        <w:t>2</w:t>
      </w:r>
      <w:r w:rsidRPr="001428F1">
        <w:rPr>
          <w:rFonts w:ascii="Arial" w:eastAsia="SimSun" w:hAnsi="Arial" w:cs="Times New Roman"/>
          <w:sz w:val="36"/>
          <w:szCs w:val="20"/>
          <w:lang w:val="en-GB" w:eastAsia="en-US"/>
        </w:rPr>
        <w:tab/>
      </w:r>
      <w:proofErr w:type="spellStart"/>
      <w:r w:rsidRPr="001428F1">
        <w:rPr>
          <w:rFonts w:ascii="Arial" w:eastAsia="SimSun" w:hAnsi="Arial" w:cs="Times New Roman" w:hint="eastAsia"/>
          <w:sz w:val="36"/>
          <w:szCs w:val="20"/>
        </w:rPr>
        <w:t>pCR</w:t>
      </w:r>
      <w:proofErr w:type="spellEnd"/>
      <w:r w:rsidRPr="001428F1">
        <w:rPr>
          <w:rFonts w:ascii="Arial" w:eastAsia="SimSun" w:hAnsi="Arial" w:cs="Times New Roman" w:hint="eastAsia"/>
          <w:sz w:val="36"/>
          <w:szCs w:val="20"/>
        </w:rPr>
        <w:t xml:space="preserve"> to TR </w:t>
      </w:r>
      <w:r w:rsidRPr="001428F1">
        <w:rPr>
          <w:rFonts w:ascii="Arial" w:eastAsia="SimSun" w:hAnsi="Arial" w:cs="Times New Roman"/>
          <w:sz w:val="36"/>
          <w:szCs w:val="20"/>
          <w:lang w:val="en-GB" w:eastAsia="en-US"/>
        </w:rPr>
        <w:t>38.</w:t>
      </w:r>
      <w:r w:rsidRPr="001428F1">
        <w:rPr>
          <w:rFonts w:ascii="Arial" w:eastAsia="SimSun" w:hAnsi="Arial" w:cs="Times New Roman" w:hint="eastAsia"/>
          <w:sz w:val="36"/>
          <w:szCs w:val="20"/>
          <w:lang w:val="en-GB"/>
        </w:rPr>
        <w:t>760-3</w:t>
      </w:r>
    </w:p>
    <w:p w14:paraId="6F7A8AEC" w14:textId="77777777" w:rsidR="00DA5091" w:rsidRPr="001428F1" w:rsidRDefault="00DA5091" w:rsidP="001428F1">
      <w:pPr>
        <w:keepNext/>
        <w:keepLines/>
        <w:pBdr>
          <w:top w:val="single" w:sz="12" w:space="3" w:color="auto"/>
        </w:pBdr>
        <w:spacing w:before="240" w:after="180"/>
        <w:ind w:left="1134" w:hanging="1134"/>
        <w:outlineLvl w:val="0"/>
        <w:rPr>
          <w:rFonts w:ascii="Arial" w:eastAsia="SimSun" w:hAnsi="Arial" w:cs="Times New Roman" w:hint="eastAsia"/>
          <w:sz w:val="36"/>
          <w:szCs w:val="20"/>
        </w:rPr>
      </w:pPr>
    </w:p>
    <w:p w14:paraId="74FD1CAC" w14:textId="77777777" w:rsidR="00DA5091" w:rsidRPr="00DA5091" w:rsidRDefault="00DA5091" w:rsidP="00DA5091">
      <w:pPr>
        <w:pStyle w:val="Heading2"/>
        <w:rPr>
          <w:color w:val="000000" w:themeColor="text1"/>
        </w:rPr>
      </w:pPr>
      <w:bookmarkStart w:id="2" w:name="_Toc211849828"/>
      <w:r w:rsidRPr="00DA5091">
        <w:rPr>
          <w:color w:val="000000" w:themeColor="text1"/>
        </w:rPr>
        <w:t>7.1</w:t>
      </w:r>
      <w:r w:rsidRPr="00DA5091">
        <w:rPr>
          <w:color w:val="000000" w:themeColor="text1"/>
        </w:rPr>
        <w:tab/>
        <w:t>AI/ML use cases</w:t>
      </w:r>
      <w:bookmarkEnd w:id="2"/>
    </w:p>
    <w:p w14:paraId="2D41DA43" w14:textId="77777777" w:rsidR="00DA5091" w:rsidRDefault="00DA5091" w:rsidP="00DA5091">
      <w:pPr>
        <w:rPr>
          <w:i/>
          <w:iCs/>
          <w:color w:val="FF0000"/>
        </w:rPr>
      </w:pPr>
      <w:r>
        <w:rPr>
          <w:i/>
          <w:iCs/>
          <w:color w:val="FF0000"/>
        </w:rPr>
        <w:t xml:space="preserve">Editor’s note: Identify Use Case(s) of interest (either existing or new) with compelling trade-off between e.g., performance, complexity, </w:t>
      </w:r>
      <w:proofErr w:type="spellStart"/>
      <w:r>
        <w:rPr>
          <w:i/>
          <w:iCs/>
          <w:color w:val="FF0000"/>
        </w:rPr>
        <w:t>etc</w:t>
      </w:r>
      <w:proofErr w:type="spellEnd"/>
      <w:r>
        <w:rPr>
          <w:i/>
          <w:iCs/>
          <w:color w:val="FF0000"/>
        </w:rPr>
        <w:t>…</w:t>
      </w:r>
    </w:p>
    <w:p w14:paraId="5E4FAB08" w14:textId="77777777" w:rsidR="001428F1" w:rsidRDefault="001428F1" w:rsidP="001428F1">
      <w:pPr>
        <w:keepNext/>
        <w:keepLines/>
        <w:spacing w:after="180"/>
        <w:ind w:left="1134" w:hanging="1134"/>
        <w:outlineLvl w:val="2"/>
        <w:rPr>
          <w:rFonts w:ascii="Arial" w:eastAsia="SimSun" w:hAnsi="Arial" w:cs="Times New Roman"/>
          <w:sz w:val="28"/>
        </w:rPr>
      </w:pPr>
    </w:p>
    <w:p w14:paraId="29BA4B14" w14:textId="69E3AC23" w:rsidR="001428F1" w:rsidRDefault="001428F1" w:rsidP="001428F1">
      <w:pPr>
        <w:keepNext/>
        <w:keepLines/>
        <w:spacing w:after="180"/>
        <w:ind w:left="1134" w:hanging="1134"/>
        <w:outlineLvl w:val="2"/>
        <w:rPr>
          <w:ins w:id="3" w:author="cmcc" w:date="2026-01-30T11:34:00Z"/>
          <w:rFonts w:ascii="Arial" w:eastAsia="SimSun" w:hAnsi="Arial" w:cs="Times New Roman"/>
          <w:sz w:val="28"/>
        </w:rPr>
      </w:pPr>
      <w:ins w:id="4" w:author="cmcc" w:date="2026-01-30T11:34:00Z">
        <w:r>
          <w:rPr>
            <w:rFonts w:ascii="Arial" w:eastAsia="SimSun" w:hAnsi="Arial" w:cs="Times New Roman" w:hint="eastAsia"/>
            <w:sz w:val="28"/>
          </w:rPr>
          <w:t>7</w:t>
        </w:r>
        <w:r>
          <w:rPr>
            <w:rFonts w:ascii="Arial" w:eastAsia="Times New Roman" w:hAnsi="Arial" w:cs="Times New Roman"/>
            <w:sz w:val="28"/>
            <w:lang w:val="en-GB" w:eastAsia="en-US"/>
          </w:rPr>
          <w:t>.</w:t>
        </w:r>
        <w:r>
          <w:rPr>
            <w:rFonts w:ascii="Arial" w:eastAsia="SimSun" w:hAnsi="Arial" w:cs="Times New Roman" w:hint="eastAsia"/>
            <w:sz w:val="28"/>
          </w:rPr>
          <w:t>2</w:t>
        </w:r>
        <w:r>
          <w:rPr>
            <w:rFonts w:ascii="Arial" w:eastAsia="Times New Roman" w:hAnsi="Arial" w:cs="Times New Roman"/>
            <w:sz w:val="28"/>
            <w:lang w:val="en-GB" w:eastAsia="en-US"/>
          </w:rPr>
          <w:t>.</w:t>
        </w:r>
        <w:r>
          <w:rPr>
            <w:rFonts w:ascii="Arial" w:eastAsia="SimSun" w:hAnsi="Arial" w:cs="Times New Roman" w:hint="eastAsia"/>
            <w:sz w:val="28"/>
          </w:rPr>
          <w:t>X</w:t>
        </w:r>
      </w:ins>
      <w:ins w:id="5" w:author="cmcc" w:date="2026-01-30T11:35:00Z">
        <w:r>
          <w:rPr>
            <w:rFonts w:ascii="Arial" w:eastAsia="SimSun" w:hAnsi="Arial" w:cs="Times New Roman" w:hint="eastAsia"/>
            <w:sz w:val="28"/>
          </w:rPr>
          <w:t>1</w:t>
        </w:r>
      </w:ins>
      <w:ins w:id="6" w:author="cmcc" w:date="2026-01-30T11:34:00Z">
        <w:r>
          <w:rPr>
            <w:rFonts w:ascii="Arial" w:eastAsia="Times New Roman" w:hAnsi="Arial" w:cs="Times New Roman"/>
            <w:sz w:val="28"/>
            <w:lang w:val="en-GB" w:eastAsia="en-US"/>
          </w:rPr>
          <w:tab/>
        </w:r>
        <w:bookmarkEnd w:id="0"/>
        <w:r>
          <w:rPr>
            <w:rFonts w:ascii="Arial" w:eastAsia="SimSun" w:hAnsi="Arial" w:cs="Times New Roman" w:hint="eastAsia"/>
            <w:sz w:val="28"/>
          </w:rPr>
          <w:t>AI/ML bas</w:t>
        </w:r>
      </w:ins>
      <w:ins w:id="7" w:author="cmcc" w:date="2026-01-30T11:35:00Z">
        <w:r>
          <w:rPr>
            <w:rFonts w:ascii="Arial" w:eastAsia="SimSun" w:hAnsi="Arial" w:cs="Times New Roman" w:hint="eastAsia"/>
            <w:sz w:val="28"/>
          </w:rPr>
          <w:t>ed mobility optimization</w:t>
        </w:r>
      </w:ins>
    </w:p>
    <w:p w14:paraId="6ADF04C5" w14:textId="642B6425" w:rsidR="001428F1" w:rsidRDefault="001428F1" w:rsidP="001428F1">
      <w:pPr>
        <w:overflowPunct w:val="0"/>
        <w:autoSpaceDE w:val="0"/>
        <w:autoSpaceDN w:val="0"/>
        <w:adjustRightInd w:val="0"/>
        <w:spacing w:before="0" w:after="180"/>
        <w:jc w:val="both"/>
        <w:textAlignment w:val="baseline"/>
        <w:rPr>
          <w:ins w:id="8" w:author="cmcc" w:date="2026-01-30T11:37:00Z"/>
          <w:rFonts w:eastAsia="SimSun" w:cs="Times New Roman"/>
          <w:szCs w:val="20"/>
        </w:rPr>
      </w:pPr>
      <w:ins w:id="9" w:author="cmcc" w:date="2026-01-30T11:36:00Z">
        <w:r>
          <w:rPr>
            <w:rFonts w:eastAsia="SimSun" w:cs="Times New Roman" w:hint="eastAsia"/>
            <w:szCs w:val="20"/>
          </w:rPr>
          <w:t xml:space="preserve">In 6G UE </w:t>
        </w:r>
      </w:ins>
      <w:ins w:id="10" w:author="CMCC" w:date="2026-02-11T08:51:00Z" w16du:dateUtc="2026-02-11T16:51:00Z">
        <w:r w:rsidR="00A56F9C">
          <w:rPr>
            <w:rFonts w:eastAsia="SimSun" w:cs="Times New Roman" w:hint="eastAsia"/>
            <w:szCs w:val="20"/>
          </w:rPr>
          <w:t xml:space="preserve">may </w:t>
        </w:r>
      </w:ins>
      <w:ins w:id="11" w:author="cmcc" w:date="2026-01-30T11:36:00Z">
        <w:r>
          <w:rPr>
            <w:rFonts w:eastAsia="SimSun" w:cs="Times New Roman" w:hint="eastAsia"/>
            <w:szCs w:val="20"/>
          </w:rPr>
          <w:t xml:space="preserve">frequently handover between nodes, especially for high-mobility UE. </w:t>
        </w:r>
      </w:ins>
      <w:ins w:id="12" w:author="CMCC" w:date="2026-02-11T09:40:00Z" w16du:dateUtc="2026-02-11T17:40:00Z">
        <w:r w:rsidR="00376D1D">
          <w:rPr>
            <w:rFonts w:eastAsia="SimSun" w:cs="Times New Roman" w:hint="eastAsia"/>
            <w:szCs w:val="20"/>
          </w:rPr>
          <w:t xml:space="preserve">Given </w:t>
        </w:r>
      </w:ins>
      <w:ins w:id="13" w:author="cmcc" w:date="2026-01-30T11:36:00Z">
        <w:r>
          <w:rPr>
            <w:rFonts w:eastAsia="SimSun" w:cs="Times New Roman" w:hint="eastAsia"/>
            <w:szCs w:val="20"/>
          </w:rPr>
          <w:t xml:space="preserve">that the service continuity is one of the critical aspects for mobility management, AI/ML can be leveraged to ensure the service continuity, minimize the interruption time and reduce the probability of unintended events, such as too late handover, too early handover, handover to incorrect cells, etc. </w:t>
        </w:r>
      </w:ins>
    </w:p>
    <w:p w14:paraId="6886E4B1" w14:textId="77777777" w:rsidR="003676A9" w:rsidRDefault="003676A9">
      <w:pPr>
        <w:rPr>
          <w:rFonts w:hint="eastAsia"/>
        </w:rPr>
      </w:pPr>
    </w:p>
    <w:sectPr w:rsidR="00367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F1"/>
    <w:rsid w:val="00045F5B"/>
    <w:rsid w:val="001428F1"/>
    <w:rsid w:val="003676A9"/>
    <w:rsid w:val="00376D1D"/>
    <w:rsid w:val="003C3E4E"/>
    <w:rsid w:val="00710D33"/>
    <w:rsid w:val="00810081"/>
    <w:rsid w:val="00835046"/>
    <w:rsid w:val="00A56F9C"/>
    <w:rsid w:val="00B245C1"/>
    <w:rsid w:val="00DA1FBF"/>
    <w:rsid w:val="00DA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90F8"/>
  <w15:chartTrackingRefBased/>
  <w15:docId w15:val="{E4E60B13-5AD3-C64F-988E-80EC9A48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F1"/>
    <w:pPr>
      <w:spacing w:before="120" w:after="0" w:line="240" w:lineRule="auto"/>
    </w:pPr>
    <w:rPr>
      <w:rFonts w:ascii="Times New Roman" w:hAnsi="Times New Roman"/>
      <w:kern w:val="0"/>
      <w:sz w:val="20"/>
      <w:szCs w:val="22"/>
      <w14:ligatures w14:val="none"/>
    </w:rPr>
  </w:style>
  <w:style w:type="paragraph" w:styleId="Heading1">
    <w:name w:val="heading 1"/>
    <w:basedOn w:val="Normal"/>
    <w:next w:val="Normal"/>
    <w:link w:val="Heading1Char"/>
    <w:uiPriority w:val="9"/>
    <w:qFormat/>
    <w:rsid w:val="00142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8F1"/>
    <w:rPr>
      <w:rFonts w:eastAsiaTheme="majorEastAsia" w:cstheme="majorBidi"/>
      <w:color w:val="272727" w:themeColor="text1" w:themeTint="D8"/>
    </w:rPr>
  </w:style>
  <w:style w:type="paragraph" w:styleId="Title">
    <w:name w:val="Title"/>
    <w:basedOn w:val="Normal"/>
    <w:next w:val="Normal"/>
    <w:link w:val="TitleChar"/>
    <w:uiPriority w:val="10"/>
    <w:qFormat/>
    <w:rsid w:val="001428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8F1"/>
    <w:pPr>
      <w:spacing w:before="160"/>
      <w:jc w:val="center"/>
    </w:pPr>
    <w:rPr>
      <w:i/>
      <w:iCs/>
      <w:color w:val="404040" w:themeColor="text1" w:themeTint="BF"/>
    </w:rPr>
  </w:style>
  <w:style w:type="character" w:customStyle="1" w:styleId="QuoteChar">
    <w:name w:val="Quote Char"/>
    <w:basedOn w:val="DefaultParagraphFont"/>
    <w:link w:val="Quote"/>
    <w:uiPriority w:val="29"/>
    <w:rsid w:val="001428F1"/>
    <w:rPr>
      <w:i/>
      <w:iCs/>
      <w:color w:val="404040" w:themeColor="text1" w:themeTint="BF"/>
    </w:rPr>
  </w:style>
  <w:style w:type="paragraph" w:styleId="ListParagraph">
    <w:name w:val="List Paragraph"/>
    <w:basedOn w:val="Normal"/>
    <w:uiPriority w:val="34"/>
    <w:qFormat/>
    <w:rsid w:val="001428F1"/>
    <w:pPr>
      <w:ind w:left="720"/>
      <w:contextualSpacing/>
    </w:pPr>
  </w:style>
  <w:style w:type="character" w:styleId="IntenseEmphasis">
    <w:name w:val="Intense Emphasis"/>
    <w:basedOn w:val="DefaultParagraphFont"/>
    <w:uiPriority w:val="21"/>
    <w:qFormat/>
    <w:rsid w:val="001428F1"/>
    <w:rPr>
      <w:i/>
      <w:iCs/>
      <w:color w:val="0F4761" w:themeColor="accent1" w:themeShade="BF"/>
    </w:rPr>
  </w:style>
  <w:style w:type="paragraph" w:styleId="IntenseQuote">
    <w:name w:val="Intense Quote"/>
    <w:basedOn w:val="Normal"/>
    <w:next w:val="Normal"/>
    <w:link w:val="IntenseQuoteChar"/>
    <w:uiPriority w:val="30"/>
    <w:qFormat/>
    <w:rsid w:val="00142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8F1"/>
    <w:rPr>
      <w:i/>
      <w:iCs/>
      <w:color w:val="0F4761" w:themeColor="accent1" w:themeShade="BF"/>
    </w:rPr>
  </w:style>
  <w:style w:type="character" w:styleId="IntenseReference">
    <w:name w:val="Intense Reference"/>
    <w:basedOn w:val="DefaultParagraphFont"/>
    <w:uiPriority w:val="32"/>
    <w:qFormat/>
    <w:rsid w:val="001428F1"/>
    <w:rPr>
      <w:b/>
      <w:bCs/>
      <w:smallCaps/>
      <w:color w:val="0F4761" w:themeColor="accent1" w:themeShade="BF"/>
      <w:spacing w:val="5"/>
    </w:rPr>
  </w:style>
  <w:style w:type="paragraph" w:styleId="Header">
    <w:name w:val="header"/>
    <w:basedOn w:val="Normal"/>
    <w:link w:val="HeaderChar"/>
    <w:qFormat/>
    <w:rsid w:val="001428F1"/>
    <w:pPr>
      <w:widowControl w:val="0"/>
      <w:spacing w:before="0" w:after="180"/>
    </w:pPr>
    <w:rPr>
      <w:rFonts w:ascii="Arial" w:eastAsia="SimSun" w:hAnsi="Arial" w:cs="Times New Roman"/>
      <w:b/>
      <w:sz w:val="18"/>
      <w:szCs w:val="20"/>
      <w:lang w:val="en-GB" w:eastAsia="en-US"/>
    </w:rPr>
  </w:style>
  <w:style w:type="character" w:customStyle="1" w:styleId="HeaderChar">
    <w:name w:val="Header Char"/>
    <w:basedOn w:val="DefaultParagraphFont"/>
    <w:link w:val="Header"/>
    <w:qFormat/>
    <w:rsid w:val="001428F1"/>
    <w:rPr>
      <w:rFonts w:ascii="Arial" w:eastAsia="SimSun" w:hAnsi="Arial" w:cs="Times New Roman"/>
      <w:b/>
      <w:kern w:val="0"/>
      <w:sz w:val="18"/>
      <w:szCs w:val="20"/>
      <w:lang w:val="en-GB" w:eastAsia="en-US"/>
      <w14:ligatures w14:val="none"/>
    </w:rPr>
  </w:style>
  <w:style w:type="paragraph" w:customStyle="1" w:styleId="a">
    <w:name w:val="a"/>
    <w:basedOn w:val="Normal"/>
    <w:qFormat/>
    <w:rsid w:val="001428F1"/>
    <w:pPr>
      <w:tabs>
        <w:tab w:val="left" w:pos="1985"/>
      </w:tabs>
      <w:spacing w:before="0" w:after="120"/>
    </w:pPr>
    <w:rPr>
      <w:rFonts w:ascii="Arial" w:eastAsia="SimSun" w:hAnsi="Arial" w:cs="Arial"/>
      <w:b/>
      <w:bCs/>
      <w:color w:val="000000"/>
      <w:sz w:val="24"/>
      <w:szCs w:val="24"/>
      <w:lang w:eastAsia="en-US"/>
    </w:rPr>
  </w:style>
  <w:style w:type="paragraph" w:styleId="Revision">
    <w:name w:val="Revision"/>
    <w:hidden/>
    <w:uiPriority w:val="99"/>
    <w:semiHidden/>
    <w:rsid w:val="00A56F9C"/>
    <w:pPr>
      <w:spacing w:after="0" w:line="240" w:lineRule="auto"/>
    </w:pPr>
    <w:rPr>
      <w:rFonts w:ascii="Times New Roman" w:hAnsi="Times New Roman"/>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CMCC</cp:lastModifiedBy>
  <cp:revision>2</cp:revision>
  <dcterms:created xsi:type="dcterms:W3CDTF">2026-02-12T08:02:00Z</dcterms:created>
  <dcterms:modified xsi:type="dcterms:W3CDTF">2026-02-12T08:02:00Z</dcterms:modified>
</cp:coreProperties>
</file>