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FC89" w14:textId="7FDA6EB1" w:rsidR="00310E75" w:rsidRPr="002351A5" w:rsidRDefault="009715B9" w:rsidP="002351A5">
      <w:pPr>
        <w:pStyle w:val="CRCoverPage"/>
        <w:tabs>
          <w:tab w:val="right" w:pos="9639"/>
        </w:tabs>
        <w:rPr>
          <w:rFonts w:cs="Arial" w:hint="eastAsia"/>
          <w:b/>
          <w:bCs/>
          <w:color w:val="000000"/>
          <w:sz w:val="28"/>
          <w:szCs w:val="28"/>
          <w:lang w:val="en-US" w:eastAsia="zh-CN"/>
        </w:rPr>
      </w:pPr>
      <w:r w:rsidRPr="00143EEA">
        <w:rPr>
          <w:b/>
          <w:sz w:val="24"/>
        </w:rPr>
        <w:t>3GPP TSG-RAN WG3 #</w:t>
      </w:r>
      <w:r>
        <w:rPr>
          <w:b/>
          <w:sz w:val="24"/>
        </w:rPr>
        <w:t>1</w:t>
      </w:r>
      <w:r w:rsidR="006566AF">
        <w:rPr>
          <w:rFonts w:hint="eastAsia"/>
          <w:b/>
          <w:sz w:val="24"/>
          <w:lang w:eastAsia="zh-CN"/>
        </w:rPr>
        <w:t>30</w:t>
      </w:r>
      <w:r w:rsidRPr="00143EEA">
        <w:rPr>
          <w:b/>
          <w:i/>
          <w:sz w:val="28"/>
        </w:rPr>
        <w:tab/>
      </w:r>
      <w:r w:rsidRPr="00EC10BC">
        <w:rPr>
          <w:rFonts w:cs="Arial"/>
          <w:b/>
          <w:bCs/>
          <w:color w:val="000000"/>
          <w:sz w:val="28"/>
          <w:szCs w:val="28"/>
        </w:rPr>
        <w:t>R3-</w:t>
      </w:r>
      <w:r w:rsidR="00310E75" w:rsidRPr="00310E75">
        <w:rPr>
          <w:rFonts w:cs="Arial"/>
          <w:b/>
          <w:bCs/>
          <w:color w:val="000000"/>
          <w:sz w:val="28"/>
          <w:szCs w:val="28"/>
          <w:lang w:val="en-US"/>
        </w:rPr>
        <w:t>26</w:t>
      </w:r>
      <w:r w:rsidR="00DE19E9">
        <w:rPr>
          <w:rFonts w:cs="Arial" w:hint="eastAsia"/>
          <w:b/>
          <w:bCs/>
          <w:color w:val="000000"/>
          <w:sz w:val="28"/>
          <w:szCs w:val="28"/>
          <w:lang w:val="en-US" w:eastAsia="zh-CN"/>
        </w:rPr>
        <w:t>xxxx</w:t>
      </w:r>
    </w:p>
    <w:p w14:paraId="57A3FA38" w14:textId="71EC60FF" w:rsidR="00620FBF" w:rsidRDefault="00620FBF" w:rsidP="00620FBF">
      <w:pPr>
        <w:pStyle w:val="CRCoverPage"/>
        <w:tabs>
          <w:tab w:val="right" w:pos="9639"/>
        </w:tabs>
        <w:spacing w:after="0"/>
        <w:rPr>
          <w:b/>
          <w:noProof/>
          <w:sz w:val="24"/>
        </w:rPr>
      </w:pPr>
      <w:r>
        <w:rPr>
          <w:rFonts w:hint="eastAsia"/>
          <w:b/>
          <w:noProof/>
          <w:sz w:val="24"/>
          <w:lang w:eastAsia="zh-CN"/>
        </w:rPr>
        <w:t>Gothenburg</w:t>
      </w:r>
      <w:r w:rsidRPr="007616C1">
        <w:rPr>
          <w:b/>
          <w:noProof/>
          <w:sz w:val="24"/>
          <w:lang w:eastAsia="zh-CN"/>
        </w:rPr>
        <w:t xml:space="preserve">, </w:t>
      </w:r>
      <w:r>
        <w:rPr>
          <w:rFonts w:hint="eastAsia"/>
          <w:b/>
          <w:noProof/>
          <w:sz w:val="24"/>
          <w:lang w:eastAsia="zh-CN"/>
        </w:rPr>
        <w:t>S</w:t>
      </w:r>
      <w:r w:rsidR="00C1114F">
        <w:rPr>
          <w:rFonts w:hint="eastAsia"/>
          <w:b/>
          <w:noProof/>
          <w:sz w:val="24"/>
          <w:lang w:eastAsia="zh-CN"/>
        </w:rPr>
        <w:t>weden</w:t>
      </w:r>
      <w:r>
        <w:rPr>
          <w:rFonts w:hint="eastAsia"/>
          <w:b/>
          <w:noProof/>
          <w:sz w:val="24"/>
          <w:lang w:eastAsia="zh-CN"/>
        </w:rPr>
        <w:t>,</w:t>
      </w:r>
      <w:r>
        <w:rPr>
          <w:b/>
          <w:noProof/>
          <w:sz w:val="24"/>
        </w:rPr>
        <w:t xml:space="preserve"> </w:t>
      </w:r>
      <w:r>
        <w:rPr>
          <w:rFonts w:hint="eastAsia"/>
          <w:b/>
          <w:noProof/>
          <w:sz w:val="24"/>
          <w:lang w:eastAsia="zh-CN"/>
        </w:rPr>
        <w:t>9</w:t>
      </w:r>
      <w:r w:rsidRPr="00A45E14">
        <w:rPr>
          <w:rFonts w:hint="eastAsia"/>
          <w:b/>
          <w:noProof/>
          <w:sz w:val="24"/>
          <w:vertAlign w:val="superscript"/>
          <w:lang w:eastAsia="zh-CN"/>
        </w:rPr>
        <w:t>th</w:t>
      </w:r>
      <w:r>
        <w:rPr>
          <w:rFonts w:hint="eastAsia"/>
          <w:b/>
          <w:noProof/>
          <w:sz w:val="24"/>
          <w:lang w:eastAsia="zh-CN"/>
        </w:rPr>
        <w:t xml:space="preserve"> </w:t>
      </w:r>
      <w:r>
        <w:rPr>
          <w:b/>
          <w:noProof/>
          <w:sz w:val="24"/>
          <w:lang w:eastAsia="zh-CN"/>
        </w:rPr>
        <w:t>–</w:t>
      </w:r>
      <w:r>
        <w:rPr>
          <w:rFonts w:hint="eastAsia"/>
          <w:b/>
          <w:noProof/>
          <w:sz w:val="24"/>
          <w:lang w:eastAsia="zh-CN"/>
        </w:rPr>
        <w:t xml:space="preserve"> 13</w:t>
      </w:r>
      <w:r w:rsidRPr="00A45E14">
        <w:rPr>
          <w:rFonts w:hint="eastAsia"/>
          <w:b/>
          <w:noProof/>
          <w:sz w:val="24"/>
          <w:vertAlign w:val="superscript"/>
          <w:lang w:eastAsia="zh-CN"/>
        </w:rPr>
        <w:t>th</w:t>
      </w:r>
      <w:r>
        <w:rPr>
          <w:rFonts w:hint="eastAsia"/>
          <w:b/>
          <w:noProof/>
          <w:sz w:val="24"/>
          <w:lang w:eastAsia="zh-CN"/>
        </w:rPr>
        <w:t xml:space="preserve"> Feb 2026</w:t>
      </w:r>
    </w:p>
    <w:p w14:paraId="4332BCF4" w14:textId="77777777" w:rsidR="00015561" w:rsidRPr="00015561" w:rsidRDefault="00015561" w:rsidP="00246389">
      <w:pPr>
        <w:pStyle w:val="BodyText"/>
        <w:rPr>
          <w:noProof/>
        </w:rPr>
      </w:pPr>
    </w:p>
    <w:p w14:paraId="0C87B9C8" w14:textId="3350F133" w:rsidR="008C49E9" w:rsidRPr="005512C9" w:rsidRDefault="00FD73DF" w:rsidP="008C49E9">
      <w:pPr>
        <w:pStyle w:val="CRCoverPage"/>
        <w:tabs>
          <w:tab w:val="left" w:pos="1985"/>
        </w:tabs>
        <w:rPr>
          <w:rFonts w:cs="Arial"/>
          <w:b/>
          <w:bCs/>
          <w:color w:val="000000"/>
          <w:sz w:val="24"/>
          <w:szCs w:val="24"/>
          <w:lang w:val="en-US" w:eastAsia="zh-CN"/>
        </w:rPr>
      </w:pPr>
      <w:r w:rsidRPr="005512C9">
        <w:rPr>
          <w:rFonts w:cs="Arial"/>
          <w:b/>
          <w:bCs/>
          <w:color w:val="000000"/>
          <w:sz w:val="24"/>
          <w:szCs w:val="24"/>
          <w:lang w:val="en-US"/>
        </w:rPr>
        <w:t>Agenda Item:</w:t>
      </w:r>
      <w:r w:rsidRPr="005512C9">
        <w:rPr>
          <w:rFonts w:cs="Arial"/>
          <w:b/>
          <w:bCs/>
          <w:color w:val="000000"/>
          <w:sz w:val="24"/>
          <w:szCs w:val="24"/>
          <w:lang w:val="en-US"/>
        </w:rPr>
        <w:tab/>
      </w:r>
      <w:r w:rsidR="0032181E">
        <w:rPr>
          <w:rFonts w:cs="Arial" w:hint="eastAsia"/>
          <w:b/>
          <w:bCs/>
          <w:color w:val="000000"/>
          <w:sz w:val="24"/>
          <w:szCs w:val="24"/>
          <w:lang w:val="en-US" w:eastAsia="zh-CN"/>
        </w:rPr>
        <w:t>10.5.1</w:t>
      </w:r>
    </w:p>
    <w:p w14:paraId="4DEED8AA" w14:textId="57DB0669" w:rsidR="008C49E9" w:rsidRPr="006404BF" w:rsidRDefault="008C49E9" w:rsidP="006404BF">
      <w:pPr>
        <w:pStyle w:val="CRCoverPage"/>
        <w:tabs>
          <w:tab w:val="left" w:pos="1985"/>
        </w:tabs>
        <w:rPr>
          <w:rFonts w:cs="Arial"/>
          <w:b/>
          <w:bCs/>
          <w:color w:val="000000"/>
          <w:sz w:val="24"/>
          <w:szCs w:val="24"/>
          <w:lang w:val="en-US"/>
        </w:rPr>
      </w:pPr>
      <w:r w:rsidRPr="006404BF">
        <w:rPr>
          <w:rFonts w:cs="Arial"/>
          <w:b/>
          <w:bCs/>
          <w:color w:val="000000"/>
          <w:sz w:val="24"/>
          <w:szCs w:val="24"/>
          <w:lang w:val="en-US"/>
        </w:rPr>
        <w:t>Source:</w:t>
      </w:r>
      <w:r w:rsidRPr="006404BF">
        <w:rPr>
          <w:rFonts w:cs="Arial"/>
          <w:b/>
          <w:bCs/>
          <w:color w:val="000000"/>
          <w:sz w:val="24"/>
          <w:szCs w:val="24"/>
          <w:lang w:val="en-US"/>
        </w:rPr>
        <w:tab/>
      </w:r>
      <w:r w:rsidR="006404BF" w:rsidRPr="00C52F48">
        <w:rPr>
          <w:rFonts w:cs="Arial"/>
          <w:b/>
          <w:bCs/>
          <w:color w:val="000000"/>
          <w:sz w:val="24"/>
          <w:szCs w:val="24"/>
          <w:lang w:val="en-US"/>
        </w:rPr>
        <w:t>Lenovo</w:t>
      </w:r>
    </w:p>
    <w:p w14:paraId="7806BF33" w14:textId="0D57D44E" w:rsidR="009E4626" w:rsidRPr="000A37DA" w:rsidRDefault="009636BD" w:rsidP="009E4626">
      <w:pPr>
        <w:pStyle w:val="CRCoverPage"/>
        <w:tabs>
          <w:tab w:val="left" w:pos="1985"/>
        </w:tabs>
        <w:ind w:left="1205" w:hangingChars="500" w:hanging="1205"/>
        <w:rPr>
          <w:rFonts w:cs="Arial"/>
          <w:b/>
          <w:bCs/>
          <w:color w:val="000000"/>
          <w:sz w:val="24"/>
          <w:szCs w:val="24"/>
          <w:lang w:val="en-US" w:eastAsia="zh-CN"/>
        </w:rPr>
      </w:pPr>
      <w:r w:rsidRPr="006404BF">
        <w:rPr>
          <w:rFonts w:cs="Arial"/>
          <w:b/>
          <w:bCs/>
          <w:color w:val="000000"/>
          <w:sz w:val="24"/>
          <w:szCs w:val="24"/>
          <w:lang w:val="en-US"/>
        </w:rPr>
        <w:t xml:space="preserve">Title: </w:t>
      </w:r>
      <w:r w:rsidRPr="006404BF">
        <w:rPr>
          <w:rFonts w:cs="Arial"/>
          <w:b/>
          <w:bCs/>
          <w:color w:val="000000"/>
          <w:sz w:val="24"/>
          <w:szCs w:val="24"/>
          <w:lang w:val="en-US"/>
        </w:rPr>
        <w:tab/>
      </w:r>
      <w:r w:rsidR="00CA77A7">
        <w:rPr>
          <w:rFonts w:cs="Arial"/>
          <w:b/>
          <w:bCs/>
          <w:color w:val="000000"/>
          <w:sz w:val="24"/>
          <w:szCs w:val="24"/>
          <w:lang w:val="en-US"/>
        </w:rPr>
        <w:tab/>
      </w:r>
      <w:r w:rsidR="004702F1">
        <w:rPr>
          <w:rFonts w:cs="Arial" w:hint="eastAsia"/>
          <w:b/>
          <w:bCs/>
          <w:color w:val="000000"/>
          <w:sz w:val="24"/>
          <w:szCs w:val="24"/>
          <w:lang w:val="en-US" w:eastAsia="zh-CN"/>
        </w:rPr>
        <w:t>(</w:t>
      </w:r>
      <w:proofErr w:type="spellStart"/>
      <w:r w:rsidR="004702F1">
        <w:rPr>
          <w:rFonts w:cs="Arial" w:hint="eastAsia"/>
          <w:b/>
          <w:bCs/>
          <w:color w:val="000000"/>
          <w:sz w:val="24"/>
          <w:szCs w:val="24"/>
          <w:lang w:val="en-US" w:eastAsia="zh-CN"/>
        </w:rPr>
        <w:t>pCR</w:t>
      </w:r>
      <w:proofErr w:type="spellEnd"/>
      <w:r w:rsidR="004702F1">
        <w:rPr>
          <w:rFonts w:cs="Arial" w:hint="eastAsia"/>
          <w:b/>
          <w:bCs/>
          <w:color w:val="000000"/>
          <w:sz w:val="24"/>
          <w:szCs w:val="24"/>
          <w:lang w:val="en-US" w:eastAsia="zh-CN"/>
        </w:rPr>
        <w:t xml:space="preserve"> to </w:t>
      </w:r>
      <w:r w:rsidR="005E5C5E">
        <w:rPr>
          <w:rFonts w:cs="Arial" w:hint="eastAsia"/>
          <w:b/>
          <w:bCs/>
          <w:color w:val="000000"/>
          <w:sz w:val="24"/>
          <w:szCs w:val="24"/>
          <w:lang w:val="en-US" w:eastAsia="zh-CN"/>
        </w:rPr>
        <w:t xml:space="preserve">TR </w:t>
      </w:r>
      <w:r w:rsidR="004702F1">
        <w:rPr>
          <w:rFonts w:cs="Arial" w:hint="eastAsia"/>
          <w:b/>
          <w:bCs/>
          <w:color w:val="000000"/>
          <w:sz w:val="24"/>
          <w:szCs w:val="24"/>
          <w:lang w:val="en-US" w:eastAsia="zh-CN"/>
        </w:rPr>
        <w:t>38.760-3)</w:t>
      </w:r>
      <w:r w:rsidR="005E5C5E">
        <w:rPr>
          <w:rFonts w:cs="Arial" w:hint="eastAsia"/>
          <w:b/>
          <w:bCs/>
          <w:color w:val="000000"/>
          <w:sz w:val="24"/>
          <w:szCs w:val="24"/>
          <w:lang w:val="en-US" w:eastAsia="zh-CN"/>
        </w:rPr>
        <w:t xml:space="preserve"> </w:t>
      </w:r>
      <w:r w:rsidR="005F42B4">
        <w:rPr>
          <w:rFonts w:cs="Arial" w:hint="eastAsia"/>
          <w:b/>
          <w:bCs/>
          <w:color w:val="000000"/>
          <w:sz w:val="24"/>
          <w:szCs w:val="24"/>
          <w:lang w:val="en-US" w:eastAsia="zh-CN"/>
        </w:rPr>
        <w:t>Consideration</w:t>
      </w:r>
      <w:r w:rsidR="0032181E">
        <w:rPr>
          <w:rFonts w:cs="Arial" w:hint="eastAsia"/>
          <w:b/>
          <w:bCs/>
          <w:color w:val="000000"/>
          <w:sz w:val="24"/>
          <w:szCs w:val="24"/>
          <w:lang w:val="en-US" w:eastAsia="zh-CN"/>
        </w:rPr>
        <w:t xml:space="preserve"> </w:t>
      </w:r>
      <w:proofErr w:type="gramStart"/>
      <w:r w:rsidR="0032181E">
        <w:rPr>
          <w:rFonts w:cs="Arial" w:hint="eastAsia"/>
          <w:b/>
          <w:bCs/>
          <w:color w:val="000000"/>
          <w:sz w:val="24"/>
          <w:szCs w:val="24"/>
          <w:lang w:val="en-US" w:eastAsia="zh-CN"/>
        </w:rPr>
        <w:t>on</w:t>
      </w:r>
      <w:proofErr w:type="gramEnd"/>
      <w:r w:rsidR="007E3E6C">
        <w:rPr>
          <w:rFonts w:cs="Arial" w:hint="eastAsia"/>
          <w:b/>
          <w:bCs/>
          <w:color w:val="000000"/>
          <w:sz w:val="24"/>
          <w:szCs w:val="24"/>
          <w:lang w:val="en-US" w:eastAsia="zh-CN"/>
        </w:rPr>
        <w:t xml:space="preserve"> </w:t>
      </w:r>
      <w:r w:rsidR="001347AF">
        <w:rPr>
          <w:rFonts w:cs="Arial" w:hint="eastAsia"/>
          <w:b/>
          <w:bCs/>
          <w:color w:val="000000"/>
          <w:sz w:val="24"/>
          <w:szCs w:val="24"/>
          <w:lang w:val="en-US" w:eastAsia="zh-CN"/>
        </w:rPr>
        <w:t xml:space="preserve">6G </w:t>
      </w:r>
      <w:r w:rsidR="00396A74">
        <w:rPr>
          <w:rFonts w:cs="Arial" w:hint="eastAsia"/>
          <w:b/>
          <w:bCs/>
          <w:color w:val="000000"/>
          <w:sz w:val="24"/>
          <w:szCs w:val="24"/>
          <w:lang w:val="en-US" w:eastAsia="zh-CN"/>
        </w:rPr>
        <w:t>AI use cases</w:t>
      </w:r>
    </w:p>
    <w:p w14:paraId="1C0CFC99" w14:textId="1CE2FFDC" w:rsidR="001959BB" w:rsidRPr="006404BF" w:rsidRDefault="00852889" w:rsidP="006404BF">
      <w:pPr>
        <w:pStyle w:val="CRCoverPage"/>
        <w:tabs>
          <w:tab w:val="left" w:pos="1985"/>
        </w:tabs>
        <w:rPr>
          <w:rFonts w:cs="Arial"/>
          <w:b/>
          <w:bCs/>
          <w:color w:val="000000"/>
          <w:sz w:val="24"/>
          <w:szCs w:val="24"/>
          <w:lang w:val="en-US" w:eastAsia="zh-CN"/>
        </w:rPr>
      </w:pPr>
      <w:r w:rsidRPr="006404BF">
        <w:rPr>
          <w:rFonts w:cs="Arial"/>
          <w:b/>
          <w:bCs/>
          <w:color w:val="000000"/>
          <w:sz w:val="24"/>
          <w:szCs w:val="24"/>
          <w:lang w:val="en-US"/>
        </w:rPr>
        <w:t>Document for:</w:t>
      </w:r>
      <w:r w:rsidRPr="006404BF">
        <w:rPr>
          <w:rFonts w:cs="Arial"/>
          <w:b/>
          <w:bCs/>
          <w:color w:val="000000"/>
          <w:sz w:val="24"/>
          <w:szCs w:val="24"/>
          <w:lang w:val="en-US"/>
        </w:rPr>
        <w:tab/>
      </w:r>
      <w:proofErr w:type="spellStart"/>
      <w:r w:rsidR="00BC60DA">
        <w:rPr>
          <w:rFonts w:cs="Arial" w:hint="eastAsia"/>
          <w:b/>
          <w:bCs/>
          <w:color w:val="000000"/>
          <w:sz w:val="24"/>
          <w:szCs w:val="24"/>
          <w:lang w:val="en-US" w:eastAsia="zh-CN"/>
        </w:rPr>
        <w:t>pCR</w:t>
      </w:r>
      <w:proofErr w:type="spellEnd"/>
    </w:p>
    <w:p w14:paraId="7C258397" w14:textId="0DA09DB5" w:rsidR="00E07263" w:rsidRDefault="00E07263" w:rsidP="00E07263">
      <w:pPr>
        <w:pStyle w:val="Heading1"/>
        <w:numPr>
          <w:ilvl w:val="0"/>
          <w:numId w:val="8"/>
        </w:numPr>
        <w:rPr>
          <w:rFonts w:eastAsiaTheme="minorEastAsia"/>
          <w:lang w:eastAsia="zh-CN"/>
        </w:rPr>
      </w:pPr>
      <w:r>
        <w:rPr>
          <w:rFonts w:eastAsiaTheme="minorEastAsia" w:hint="eastAsia"/>
          <w:lang w:eastAsia="zh-CN"/>
        </w:rPr>
        <w:t>TP to TR38.760</w:t>
      </w:r>
      <w:r w:rsidR="00650FD7">
        <w:rPr>
          <w:rFonts w:eastAsiaTheme="minorEastAsia" w:hint="eastAsia"/>
          <w:lang w:eastAsia="zh-CN"/>
        </w:rPr>
        <w:t>-3</w:t>
      </w:r>
    </w:p>
    <w:p w14:paraId="7C79F607" w14:textId="75480DDD" w:rsidR="0041433A" w:rsidRPr="0041433A" w:rsidRDefault="0041433A" w:rsidP="0041433A">
      <w:pPr>
        <w:jc w:val="center"/>
        <w:rPr>
          <w:rFonts w:eastAsiaTheme="minorEastAsia"/>
          <w:color w:val="FF0000"/>
          <w:lang w:eastAsia="zh-CN"/>
        </w:rPr>
      </w:pPr>
      <w:r w:rsidRPr="0041433A">
        <w:rPr>
          <w:rFonts w:eastAsiaTheme="minorEastAsia" w:hint="eastAsia"/>
          <w:color w:val="FF0000"/>
          <w:highlight w:val="yellow"/>
          <w:lang w:eastAsia="zh-CN"/>
        </w:rPr>
        <w:t>***************************** Change Starts **********************************</w:t>
      </w:r>
    </w:p>
    <w:p w14:paraId="44915314" w14:textId="77777777" w:rsidR="0041433A" w:rsidRDefault="0041433A" w:rsidP="0041433A">
      <w:pPr>
        <w:pStyle w:val="Heading2"/>
      </w:pPr>
      <w:bookmarkStart w:id="0" w:name="_Toc211849828"/>
      <w:r>
        <w:t>7.1</w:t>
      </w:r>
      <w:r>
        <w:tab/>
        <w:t>AI/ML use cases</w:t>
      </w:r>
      <w:bookmarkEnd w:id="0"/>
    </w:p>
    <w:p w14:paraId="162CECED" w14:textId="77777777" w:rsidR="0041433A" w:rsidRDefault="0041433A" w:rsidP="0041433A">
      <w:pPr>
        <w:rPr>
          <w:i/>
          <w:iCs/>
          <w:color w:val="FF0000"/>
        </w:rPr>
      </w:pPr>
      <w:r>
        <w:rPr>
          <w:i/>
          <w:iCs/>
          <w:color w:val="FF0000"/>
        </w:rPr>
        <w:t>Editor’s note: Identify Use Case(s) of interest (either existing or new) with compelling trade-off between e.g., performance, complexity, etc…</w:t>
      </w:r>
    </w:p>
    <w:p w14:paraId="7D1D2895" w14:textId="77777777" w:rsidR="00E07263" w:rsidRPr="0041433A" w:rsidRDefault="00E07263" w:rsidP="00E07263">
      <w:pPr>
        <w:rPr>
          <w:rFonts w:eastAsiaTheme="minorEastAsia"/>
          <w:lang w:eastAsia="zh-CN"/>
        </w:rPr>
      </w:pPr>
    </w:p>
    <w:p w14:paraId="47214EF3" w14:textId="77777777" w:rsidR="003961EC" w:rsidRDefault="003961EC" w:rsidP="003961EC">
      <w:pPr>
        <w:pStyle w:val="Heading3"/>
        <w:rPr>
          <w:ins w:id="1" w:author="Lenovo" w:date="2025-11-05T15:07:00Z" w16du:dateUtc="2025-11-05T07:07:00Z"/>
          <w:rFonts w:eastAsiaTheme="minorEastAsia"/>
          <w:lang w:eastAsia="zh-CN"/>
        </w:rPr>
      </w:pPr>
      <w:ins w:id="2" w:author="Lenovo" w:date="2025-11-05T15:07:00Z" w16du:dateUtc="2025-11-05T07:07:00Z">
        <w:r>
          <w:rPr>
            <w:rFonts w:eastAsiaTheme="minorEastAsia" w:hint="eastAsia"/>
            <w:lang w:eastAsia="zh-CN"/>
          </w:rPr>
          <w:t>7.1.1 AIML based Network Energy Saving</w:t>
        </w:r>
      </w:ins>
    </w:p>
    <w:p w14:paraId="41797689" w14:textId="77777777" w:rsidR="005C3934" w:rsidRPr="005C3934" w:rsidRDefault="005C3934" w:rsidP="005C3934">
      <w:pPr>
        <w:overflowPunct/>
        <w:autoSpaceDE/>
        <w:autoSpaceDN/>
        <w:adjustRightInd/>
        <w:spacing w:after="0"/>
        <w:textAlignment w:val="auto"/>
        <w:rPr>
          <w:ins w:id="3" w:author="Lenovo" w:date="2026-02-11T18:46:00Z" w16du:dateUtc="2026-02-11T17:46:00Z"/>
          <w:rFonts w:eastAsiaTheme="minorEastAsia"/>
          <w:lang w:eastAsia="zh-CN"/>
        </w:rPr>
      </w:pPr>
      <w:ins w:id="4" w:author="Lenovo" w:date="2026-02-11T18:46:00Z" w16du:dateUtc="2026-02-11T17:46:00Z">
        <w:r w:rsidRPr="005C3934">
          <w:rPr>
            <w:rFonts w:eastAsiaTheme="minorEastAsia"/>
            <w:lang w:eastAsia="zh-CN"/>
          </w:rPr>
          <w:t>As future 6G networks are expected to support higher traffic volumes, denser deployments, an increasing number of connected devices, and diverse services, network energy consumption is a critical concern for sustainability, operational cost, and environmental impact. Conventionally, network energy saving can be achieved by means such as deactivation of cells or beams if the corresponding traffic load is measured to be low. However, the following challenges are observed and can be potentially improved using AI/ML technique:</w:t>
        </w:r>
      </w:ins>
    </w:p>
    <w:p w14:paraId="6BC53963" w14:textId="77777777" w:rsidR="005C3934" w:rsidRPr="005C3934" w:rsidRDefault="005C3934" w:rsidP="005C3934">
      <w:pPr>
        <w:overflowPunct/>
        <w:autoSpaceDE/>
        <w:autoSpaceDN/>
        <w:adjustRightInd/>
        <w:spacing w:after="0"/>
        <w:textAlignment w:val="auto"/>
        <w:rPr>
          <w:ins w:id="5" w:author="Lenovo" w:date="2026-02-11T18:46:00Z" w16du:dateUtc="2026-02-11T17:46:00Z"/>
          <w:rFonts w:eastAsiaTheme="minorEastAsia"/>
          <w:lang w:eastAsia="zh-CN"/>
        </w:rPr>
      </w:pPr>
    </w:p>
    <w:p w14:paraId="08378015" w14:textId="77777777" w:rsidR="005C3934" w:rsidRPr="005C3934" w:rsidRDefault="005C3934" w:rsidP="005C3934">
      <w:pPr>
        <w:overflowPunct/>
        <w:autoSpaceDE/>
        <w:autoSpaceDN/>
        <w:adjustRightInd/>
        <w:spacing w:after="0"/>
        <w:textAlignment w:val="auto"/>
        <w:rPr>
          <w:ins w:id="6" w:author="Lenovo" w:date="2026-02-11T18:46:00Z" w16du:dateUtc="2026-02-11T17:46:00Z"/>
          <w:rFonts w:eastAsiaTheme="minorEastAsia"/>
          <w:lang w:eastAsia="zh-CN"/>
        </w:rPr>
      </w:pPr>
      <w:ins w:id="7" w:author="Lenovo" w:date="2026-02-11T18:46:00Z" w16du:dateUtc="2026-02-11T17:46:00Z">
        <w:r w:rsidRPr="005C3934">
          <w:rPr>
            <w:rFonts w:eastAsiaTheme="minorEastAsia"/>
            <w:lang w:eastAsia="zh-CN"/>
          </w:rPr>
          <w:t>- Trade</w:t>
        </w:r>
        <w:r w:rsidRPr="005C3934">
          <w:rPr>
            <w:rFonts w:ascii="Cambria Math" w:eastAsiaTheme="minorEastAsia" w:hAnsi="Cambria Math" w:cs="Cambria Math"/>
            <w:lang w:eastAsia="zh-CN"/>
          </w:rPr>
          <w:t>‑</w:t>
        </w:r>
        <w:r w:rsidRPr="005C3934">
          <w:rPr>
            <w:rFonts w:eastAsiaTheme="minorEastAsia"/>
            <w:lang w:eastAsia="zh-CN"/>
          </w:rPr>
          <w:t xml:space="preserve">off between system performance and energy efficiency. Improving key system performance indicators (KPIs) often reduces energy </w:t>
        </w:r>
        <w:proofErr w:type="gramStart"/>
        <w:r w:rsidRPr="005C3934">
          <w:rPr>
            <w:rFonts w:eastAsiaTheme="minorEastAsia"/>
            <w:lang w:eastAsia="zh-CN"/>
          </w:rPr>
          <w:t>efficiency,</w:t>
        </w:r>
        <w:proofErr w:type="gramEnd"/>
        <w:r w:rsidRPr="005C3934">
          <w:rPr>
            <w:rFonts w:eastAsiaTheme="minorEastAsia"/>
            <w:lang w:eastAsia="zh-CN"/>
          </w:rPr>
          <w:t xml:space="preserve"> while optimizing for energy savings can negatively impact performance. Therefore, it is essential to strike an appropriate balance between the two.</w:t>
        </w:r>
      </w:ins>
    </w:p>
    <w:p w14:paraId="54395582" w14:textId="77777777" w:rsidR="005C3934" w:rsidRPr="005C3934" w:rsidRDefault="005C3934" w:rsidP="005C3934">
      <w:pPr>
        <w:overflowPunct/>
        <w:autoSpaceDE/>
        <w:autoSpaceDN/>
        <w:adjustRightInd/>
        <w:spacing w:after="0"/>
        <w:textAlignment w:val="auto"/>
        <w:rPr>
          <w:ins w:id="8" w:author="Lenovo" w:date="2026-02-11T18:46:00Z" w16du:dateUtc="2026-02-11T17:46:00Z"/>
          <w:rFonts w:eastAsiaTheme="minorEastAsia"/>
          <w:lang w:eastAsia="zh-CN"/>
        </w:rPr>
      </w:pPr>
    </w:p>
    <w:p w14:paraId="369238B0" w14:textId="77777777" w:rsidR="005C3934" w:rsidRPr="005C3934" w:rsidRDefault="005C3934" w:rsidP="005C3934">
      <w:pPr>
        <w:overflowPunct/>
        <w:autoSpaceDE/>
        <w:autoSpaceDN/>
        <w:adjustRightInd/>
        <w:spacing w:after="0"/>
        <w:textAlignment w:val="auto"/>
        <w:rPr>
          <w:ins w:id="9" w:author="Lenovo" w:date="2026-02-11T18:46:00Z" w16du:dateUtc="2026-02-11T17:46:00Z"/>
          <w:rFonts w:eastAsiaTheme="minorEastAsia"/>
          <w:lang w:eastAsia="zh-CN"/>
        </w:rPr>
      </w:pPr>
      <w:ins w:id="10" w:author="Lenovo" w:date="2026-02-11T18:46:00Z" w16du:dateUtc="2026-02-11T17:46:00Z">
        <w:r w:rsidRPr="005C3934">
          <w:rPr>
            <w:rFonts w:eastAsiaTheme="minorEastAsia"/>
            <w:lang w:eastAsia="zh-CN"/>
          </w:rPr>
          <w:t>- Limitations of traditional network energy saving parameter configurations. Conventional methods rely on fixed operational rules—such as enabling or disabling cells based on predefined load thresholds—which can be inflexible and difficult to optimize due to the challenge of selecting appropriate threshold values.</w:t>
        </w:r>
      </w:ins>
    </w:p>
    <w:p w14:paraId="22959753" w14:textId="77777777" w:rsidR="005C3934" w:rsidRPr="005C3934" w:rsidRDefault="005C3934" w:rsidP="005C3934">
      <w:pPr>
        <w:overflowPunct/>
        <w:autoSpaceDE/>
        <w:autoSpaceDN/>
        <w:adjustRightInd/>
        <w:spacing w:after="0"/>
        <w:textAlignment w:val="auto"/>
        <w:rPr>
          <w:ins w:id="11" w:author="Lenovo" w:date="2026-02-11T18:46:00Z" w16du:dateUtc="2026-02-11T17:46:00Z"/>
          <w:rFonts w:eastAsiaTheme="minorEastAsia"/>
          <w:lang w:eastAsia="zh-CN"/>
        </w:rPr>
      </w:pPr>
    </w:p>
    <w:p w14:paraId="6702FB2C" w14:textId="2F687BCE" w:rsidR="0041433A" w:rsidRDefault="005C3934" w:rsidP="00991781">
      <w:pPr>
        <w:overflowPunct/>
        <w:autoSpaceDE/>
        <w:autoSpaceDN/>
        <w:adjustRightInd/>
        <w:spacing w:after="0"/>
        <w:textAlignment w:val="auto"/>
        <w:rPr>
          <w:rFonts w:eastAsiaTheme="minorEastAsia"/>
          <w:lang w:eastAsia="zh-CN"/>
        </w:rPr>
      </w:pPr>
      <w:ins w:id="12" w:author="Lenovo" w:date="2026-02-11T18:46:00Z" w16du:dateUtc="2026-02-11T17:46:00Z">
        <w:r w:rsidRPr="005C3934">
          <w:rPr>
            <w:rFonts w:eastAsiaTheme="minorEastAsia"/>
            <w:lang w:eastAsia="zh-CN"/>
          </w:rPr>
          <w:t>- Risk of localized optimizations reducing overall energy efficiency. Certain actions that enhance energy efficiency at a single RAN node may inadvertently degrade energy efficiency across the broader network, affecting multiple nodes.</w:t>
        </w:r>
      </w:ins>
    </w:p>
    <w:p w14:paraId="3C251F31" w14:textId="77777777" w:rsidR="006B6C1D" w:rsidRDefault="006B6C1D" w:rsidP="00991781">
      <w:pPr>
        <w:overflowPunct/>
        <w:autoSpaceDE/>
        <w:autoSpaceDN/>
        <w:adjustRightInd/>
        <w:spacing w:after="0"/>
        <w:textAlignment w:val="auto"/>
        <w:rPr>
          <w:rFonts w:eastAsiaTheme="minorEastAsia"/>
          <w:lang w:eastAsia="zh-CN"/>
        </w:rPr>
      </w:pPr>
    </w:p>
    <w:p w14:paraId="58915B40" w14:textId="69227F7E" w:rsidR="00DD3C4B" w:rsidRDefault="00DD3C4B" w:rsidP="00991781">
      <w:pPr>
        <w:overflowPunct/>
        <w:autoSpaceDE/>
        <w:autoSpaceDN/>
        <w:adjustRightInd/>
        <w:spacing w:after="0"/>
        <w:textAlignment w:val="auto"/>
        <w:rPr>
          <w:rFonts w:eastAsiaTheme="minorEastAsia" w:hint="eastAsia"/>
          <w:lang w:eastAsia="zh-CN"/>
        </w:rPr>
      </w:pPr>
    </w:p>
    <w:p w14:paraId="1C044101" w14:textId="57B02B61" w:rsidR="006B6C1D" w:rsidRDefault="006B6C1D" w:rsidP="00991781">
      <w:pPr>
        <w:overflowPunct/>
        <w:autoSpaceDE/>
        <w:autoSpaceDN/>
        <w:adjustRightInd/>
        <w:spacing w:after="0"/>
        <w:textAlignment w:val="auto"/>
        <w:rPr>
          <w:rFonts w:eastAsiaTheme="minorEastAsia" w:hint="eastAsia"/>
          <w:lang w:eastAsia="zh-CN"/>
        </w:rPr>
      </w:pPr>
    </w:p>
    <w:p w14:paraId="1ADC1755" w14:textId="674107DF" w:rsidR="0041433A" w:rsidRPr="0041433A" w:rsidRDefault="0041433A" w:rsidP="0041433A">
      <w:pPr>
        <w:jc w:val="center"/>
        <w:rPr>
          <w:rFonts w:eastAsiaTheme="minorEastAsia"/>
          <w:color w:val="FF0000"/>
          <w:lang w:eastAsia="zh-CN"/>
        </w:rPr>
      </w:pPr>
      <w:r w:rsidRPr="0041433A">
        <w:rPr>
          <w:rFonts w:eastAsiaTheme="minorEastAsia" w:hint="eastAsia"/>
          <w:color w:val="FF0000"/>
          <w:highlight w:val="yellow"/>
          <w:lang w:eastAsia="zh-CN"/>
        </w:rPr>
        <w:t xml:space="preserve">***************************** Change </w:t>
      </w:r>
      <w:r>
        <w:rPr>
          <w:rFonts w:eastAsiaTheme="minorEastAsia" w:hint="eastAsia"/>
          <w:color w:val="FF0000"/>
          <w:highlight w:val="yellow"/>
          <w:lang w:eastAsia="zh-CN"/>
        </w:rPr>
        <w:t>Ends</w:t>
      </w:r>
      <w:r w:rsidRPr="0041433A">
        <w:rPr>
          <w:rFonts w:eastAsiaTheme="minorEastAsia" w:hint="eastAsia"/>
          <w:color w:val="FF0000"/>
          <w:highlight w:val="yellow"/>
          <w:lang w:eastAsia="zh-CN"/>
        </w:rPr>
        <w:t xml:space="preserve"> **********************************</w:t>
      </w:r>
    </w:p>
    <w:p w14:paraId="008574BD" w14:textId="77777777" w:rsidR="0041433A" w:rsidRPr="00E27F72" w:rsidRDefault="0041433A" w:rsidP="00991781">
      <w:pPr>
        <w:overflowPunct/>
        <w:autoSpaceDE/>
        <w:autoSpaceDN/>
        <w:adjustRightInd/>
        <w:spacing w:after="0"/>
        <w:textAlignment w:val="auto"/>
        <w:rPr>
          <w:rFonts w:eastAsiaTheme="minorEastAsia" w:cs="Arial"/>
          <w:lang w:val="en-US" w:eastAsia="zh-CN"/>
        </w:rPr>
      </w:pPr>
    </w:p>
    <w:sectPr w:rsidR="0041433A" w:rsidRPr="00E27F72"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B11E" w14:textId="77777777" w:rsidR="009F216E" w:rsidRDefault="009F216E">
      <w:pPr>
        <w:spacing w:after="0"/>
      </w:pPr>
      <w:r>
        <w:separator/>
      </w:r>
    </w:p>
  </w:endnote>
  <w:endnote w:type="continuationSeparator" w:id="0">
    <w:p w14:paraId="61446845" w14:textId="77777777" w:rsidR="009F216E" w:rsidRDefault="009F216E">
      <w:pPr>
        <w:spacing w:after="0"/>
      </w:pPr>
      <w:r>
        <w:continuationSeparator/>
      </w:r>
    </w:p>
  </w:endnote>
  <w:endnote w:type="continuationNotice" w:id="1">
    <w:p w14:paraId="5C05C4C5" w14:textId="77777777" w:rsidR="009F216E" w:rsidRDefault="009F21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8508" w14:textId="77777777" w:rsidR="009F216E" w:rsidRDefault="009F216E">
      <w:pPr>
        <w:spacing w:after="0"/>
      </w:pPr>
      <w:r>
        <w:separator/>
      </w:r>
    </w:p>
  </w:footnote>
  <w:footnote w:type="continuationSeparator" w:id="0">
    <w:p w14:paraId="78A4A9F6" w14:textId="77777777" w:rsidR="009F216E" w:rsidRDefault="009F216E">
      <w:pPr>
        <w:spacing w:after="0"/>
      </w:pPr>
      <w:r>
        <w:continuationSeparator/>
      </w:r>
    </w:p>
  </w:footnote>
  <w:footnote w:type="continuationNotice" w:id="1">
    <w:p w14:paraId="4543BF8A" w14:textId="77777777" w:rsidR="009F216E" w:rsidRDefault="009F21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226EB7"/>
    <w:multiLevelType w:val="hybridMultilevel"/>
    <w:tmpl w:val="15FA613C"/>
    <w:lvl w:ilvl="0" w:tplc="FCD8A56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BA205B0"/>
    <w:multiLevelType w:val="multilevel"/>
    <w:tmpl w:val="0BA205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B827C2E"/>
    <w:multiLevelType w:val="hybridMultilevel"/>
    <w:tmpl w:val="3EDE2B34"/>
    <w:lvl w:ilvl="0" w:tplc="694ADAFA">
      <w:start w:val="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63B694F"/>
    <w:multiLevelType w:val="hybridMultilevel"/>
    <w:tmpl w:val="2AC2D130"/>
    <w:lvl w:ilvl="0" w:tplc="DA4C444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2E8C7A05"/>
    <w:multiLevelType w:val="hybridMultilevel"/>
    <w:tmpl w:val="977606EE"/>
    <w:lvl w:ilvl="0" w:tplc="F940A74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230FF"/>
    <w:multiLevelType w:val="hybridMultilevel"/>
    <w:tmpl w:val="09044580"/>
    <w:lvl w:ilvl="0" w:tplc="B900A390">
      <w:start w:val="1"/>
      <w:numFmt w:val="decimal"/>
      <w:pStyle w:val="Observation"/>
      <w:lvlText w:val="Observation %1 "/>
      <w:lvlJc w:val="left"/>
      <w:pPr>
        <w:ind w:left="360" w:hanging="36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7751471"/>
    <w:multiLevelType w:val="hybridMultilevel"/>
    <w:tmpl w:val="5A281C2E"/>
    <w:lvl w:ilvl="0" w:tplc="04090001">
      <w:start w:val="1"/>
      <w:numFmt w:val="bullet"/>
      <w:lvlText w:val=""/>
      <w:lvlJc w:val="left"/>
      <w:pPr>
        <w:ind w:left="720" w:hanging="360"/>
      </w:pPr>
      <w:rPr>
        <w:rFonts w:ascii="Wingdings" w:hAnsi="Wingdings"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01">
      <w:start w:val="1"/>
      <w:numFmt w:val="bullet"/>
      <w:lvlText w:val=""/>
      <w:lvlJc w:val="left"/>
      <w:pPr>
        <w:ind w:left="2420" w:hanging="44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21" w15:restartNumberingAfterBreak="0">
    <w:nsid w:val="57371031"/>
    <w:multiLevelType w:val="hybridMultilevel"/>
    <w:tmpl w:val="CF3A6C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CE335B"/>
    <w:multiLevelType w:val="hybridMultilevel"/>
    <w:tmpl w:val="8FDEBC20"/>
    <w:lvl w:ilvl="0" w:tplc="4CB8AAB0">
      <w:start w:val="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59711431"/>
    <w:multiLevelType w:val="multilevel"/>
    <w:tmpl w:val="2470230C"/>
    <w:lvl w:ilvl="0">
      <w:start w:val="1"/>
      <w:numFmt w:val="decimal"/>
      <w:lvlText w:val="%1"/>
      <w:lvlJc w:val="left"/>
      <w:pPr>
        <w:ind w:left="1130" w:hanging="1130"/>
      </w:pPr>
      <w:rPr>
        <w:rFonts w:hint="default"/>
      </w:rPr>
    </w:lvl>
    <w:lvl w:ilvl="1">
      <w:start w:val="1"/>
      <w:numFmt w:val="decimal"/>
      <w:isLgl/>
      <w:lvlText w:val="%1.%2"/>
      <w:lvlJc w:val="left"/>
      <w:pPr>
        <w:ind w:left="1130" w:hanging="1130"/>
      </w:pPr>
      <w:rPr>
        <w:rFonts w:hint="default"/>
      </w:rPr>
    </w:lvl>
    <w:lvl w:ilvl="2">
      <w:start w:val="1"/>
      <w:numFmt w:val="decimal"/>
      <w:isLgl/>
      <w:lvlText w:val="%1.%2.%3"/>
      <w:lvlJc w:val="left"/>
      <w:pPr>
        <w:ind w:left="1130" w:hanging="1130"/>
      </w:pPr>
      <w:rPr>
        <w:rFonts w:hint="default"/>
      </w:rPr>
    </w:lvl>
    <w:lvl w:ilvl="3">
      <w:start w:val="1"/>
      <w:numFmt w:val="decimal"/>
      <w:isLgl/>
      <w:lvlText w:val="%1.%2.%3.%4"/>
      <w:lvlJc w:val="left"/>
      <w:pPr>
        <w:ind w:left="1130" w:hanging="1130"/>
      </w:pPr>
      <w:rPr>
        <w:rFonts w:hint="default"/>
      </w:rPr>
    </w:lvl>
    <w:lvl w:ilvl="4">
      <w:start w:val="1"/>
      <w:numFmt w:val="decimal"/>
      <w:isLgl/>
      <w:lvlText w:val="%1.%2.%3.%4.%5"/>
      <w:lvlJc w:val="left"/>
      <w:pPr>
        <w:ind w:left="1130" w:hanging="1130"/>
      </w:pPr>
      <w:rPr>
        <w:rFonts w:hint="default"/>
      </w:rPr>
    </w:lvl>
    <w:lvl w:ilvl="5">
      <w:start w:val="1"/>
      <w:numFmt w:val="decimal"/>
      <w:isLgl/>
      <w:lvlText w:val="%1.%2.%3.%4.%5.%6"/>
      <w:lvlJc w:val="left"/>
      <w:pPr>
        <w:ind w:left="1130" w:hanging="113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0640E"/>
    <w:multiLevelType w:val="multilevel"/>
    <w:tmpl w:val="76900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3B319F4"/>
    <w:multiLevelType w:val="hybridMultilevel"/>
    <w:tmpl w:val="1F544FA2"/>
    <w:lvl w:ilvl="0" w:tplc="F2BA949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55AA3"/>
    <w:multiLevelType w:val="multilevel"/>
    <w:tmpl w:val="B562201A"/>
    <w:lvl w:ilvl="0">
      <w:start w:val="38"/>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190314">
    <w:abstractNumId w:val="27"/>
  </w:num>
  <w:num w:numId="2" w16cid:durableId="86121853">
    <w:abstractNumId w:val="19"/>
  </w:num>
  <w:num w:numId="3" w16cid:durableId="2141805434">
    <w:abstractNumId w:val="15"/>
  </w:num>
  <w:num w:numId="4" w16cid:durableId="1603562189">
    <w:abstractNumId w:val="5"/>
  </w:num>
  <w:num w:numId="5" w16cid:durableId="1061565165">
    <w:abstractNumId w:val="13"/>
  </w:num>
  <w:num w:numId="6" w16cid:durableId="326444733">
    <w:abstractNumId w:val="14"/>
  </w:num>
  <w:num w:numId="7" w16cid:durableId="747700567">
    <w:abstractNumId w:val="33"/>
  </w:num>
  <w:num w:numId="8" w16cid:durableId="1084573684">
    <w:abstractNumId w:val="23"/>
  </w:num>
  <w:num w:numId="9" w16cid:durableId="1763839074">
    <w:abstractNumId w:val="24"/>
  </w:num>
  <w:num w:numId="10" w16cid:durableId="2065983031">
    <w:abstractNumId w:val="31"/>
  </w:num>
  <w:num w:numId="11" w16cid:durableId="2103183774">
    <w:abstractNumId w:val="4"/>
  </w:num>
  <w:num w:numId="12" w16cid:durableId="474874547">
    <w:abstractNumId w:val="20"/>
  </w:num>
  <w:num w:numId="13" w16cid:durableId="1149635056">
    <w:abstractNumId w:val="32"/>
  </w:num>
  <w:num w:numId="14" w16cid:durableId="243682594">
    <w:abstractNumId w:val="8"/>
  </w:num>
  <w:num w:numId="15" w16cid:durableId="726757163">
    <w:abstractNumId w:val="10"/>
  </w:num>
  <w:num w:numId="16" w16cid:durableId="364064819">
    <w:abstractNumId w:val="11"/>
  </w:num>
  <w:num w:numId="17" w16cid:durableId="1466970227">
    <w:abstractNumId w:val="21"/>
  </w:num>
  <w:num w:numId="18" w16cid:durableId="1484660796">
    <w:abstractNumId w:val="1"/>
  </w:num>
  <w:num w:numId="19" w16cid:durableId="811410357">
    <w:abstractNumId w:val="16"/>
  </w:num>
  <w:num w:numId="20" w16cid:durableId="1877083238">
    <w:abstractNumId w:val="25"/>
  </w:num>
  <w:num w:numId="21" w16cid:durableId="1688017482">
    <w:abstractNumId w:val="30"/>
  </w:num>
  <w:num w:numId="22" w16cid:durableId="1047341169">
    <w:abstractNumId w:val="12"/>
  </w:num>
  <w:num w:numId="23" w16cid:durableId="789279701">
    <w:abstractNumId w:val="9"/>
  </w:num>
  <w:num w:numId="24" w16cid:durableId="1438136119">
    <w:abstractNumId w:val="2"/>
  </w:num>
  <w:num w:numId="25" w16cid:durableId="486828071">
    <w:abstractNumId w:val="14"/>
  </w:num>
  <w:num w:numId="26" w16cid:durableId="1720129225">
    <w:abstractNumId w:val="14"/>
  </w:num>
  <w:num w:numId="27" w16cid:durableId="612396225">
    <w:abstractNumId w:val="18"/>
  </w:num>
  <w:num w:numId="28" w16cid:durableId="860555770">
    <w:abstractNumId w:val="3"/>
  </w:num>
  <w:num w:numId="29" w16cid:durableId="885602360">
    <w:abstractNumId w:val="7"/>
  </w:num>
  <w:num w:numId="30" w16cid:durableId="1434663490">
    <w:abstractNumId w:val="6"/>
  </w:num>
  <w:num w:numId="31" w16cid:durableId="1786658140">
    <w:abstractNumId w:val="22"/>
  </w:num>
  <w:num w:numId="32" w16cid:durableId="1123041240">
    <w:abstractNumId w:val="28"/>
  </w:num>
  <w:num w:numId="33" w16cid:durableId="1565525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7170035">
    <w:abstractNumId w:val="22"/>
  </w:num>
  <w:num w:numId="35" w16cid:durableId="433407995">
    <w:abstractNumId w:val="34"/>
  </w:num>
  <w:num w:numId="36" w16cid:durableId="381178554">
    <w:abstractNumId w:val="17"/>
  </w:num>
  <w:num w:numId="37" w16cid:durableId="118233645">
    <w:abstractNumId w:val="29"/>
  </w:num>
  <w:num w:numId="38" w16cid:durableId="1515420346">
    <w:abstractNumId w:val="0"/>
  </w:num>
  <w:num w:numId="39" w16cid:durableId="2087459430">
    <w:abstractNumId w:val="26"/>
  </w:num>
  <w:num w:numId="40" w16cid:durableId="2319413">
    <w:abstractNumId w:val="1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2C5"/>
    <w:rsid w:val="00000490"/>
    <w:rsid w:val="00000822"/>
    <w:rsid w:val="00001046"/>
    <w:rsid w:val="000011E0"/>
    <w:rsid w:val="000015E8"/>
    <w:rsid w:val="00001F73"/>
    <w:rsid w:val="00002128"/>
    <w:rsid w:val="00002A38"/>
    <w:rsid w:val="00002B34"/>
    <w:rsid w:val="0000344E"/>
    <w:rsid w:val="00003479"/>
    <w:rsid w:val="00003556"/>
    <w:rsid w:val="00004CC8"/>
    <w:rsid w:val="00006186"/>
    <w:rsid w:val="00006236"/>
    <w:rsid w:val="00006BAF"/>
    <w:rsid w:val="0000720D"/>
    <w:rsid w:val="0000723C"/>
    <w:rsid w:val="000072F4"/>
    <w:rsid w:val="00007ED7"/>
    <w:rsid w:val="00010058"/>
    <w:rsid w:val="00010144"/>
    <w:rsid w:val="00010330"/>
    <w:rsid w:val="000104C6"/>
    <w:rsid w:val="00010979"/>
    <w:rsid w:val="000109A8"/>
    <w:rsid w:val="000109E7"/>
    <w:rsid w:val="0001447C"/>
    <w:rsid w:val="000152BF"/>
    <w:rsid w:val="00015561"/>
    <w:rsid w:val="000169E1"/>
    <w:rsid w:val="00016D83"/>
    <w:rsid w:val="00016DE2"/>
    <w:rsid w:val="00016F2D"/>
    <w:rsid w:val="00017F23"/>
    <w:rsid w:val="000202D9"/>
    <w:rsid w:val="00020882"/>
    <w:rsid w:val="000211D5"/>
    <w:rsid w:val="000219AA"/>
    <w:rsid w:val="00022E5D"/>
    <w:rsid w:val="00023E1B"/>
    <w:rsid w:val="0002475A"/>
    <w:rsid w:val="00025166"/>
    <w:rsid w:val="0002551D"/>
    <w:rsid w:val="00025DA6"/>
    <w:rsid w:val="0002710A"/>
    <w:rsid w:val="000273DB"/>
    <w:rsid w:val="00027BE8"/>
    <w:rsid w:val="00027BFA"/>
    <w:rsid w:val="00030944"/>
    <w:rsid w:val="000309D2"/>
    <w:rsid w:val="00031018"/>
    <w:rsid w:val="00032A3D"/>
    <w:rsid w:val="0003318D"/>
    <w:rsid w:val="00034263"/>
    <w:rsid w:val="00034683"/>
    <w:rsid w:val="00034787"/>
    <w:rsid w:val="00034F96"/>
    <w:rsid w:val="000352E1"/>
    <w:rsid w:val="000352E6"/>
    <w:rsid w:val="00035A1C"/>
    <w:rsid w:val="00035AD7"/>
    <w:rsid w:val="00036372"/>
    <w:rsid w:val="0003712C"/>
    <w:rsid w:val="00037418"/>
    <w:rsid w:val="00037DE9"/>
    <w:rsid w:val="00040AF0"/>
    <w:rsid w:val="00040B04"/>
    <w:rsid w:val="00040BA1"/>
    <w:rsid w:val="00041120"/>
    <w:rsid w:val="0004170C"/>
    <w:rsid w:val="00042096"/>
    <w:rsid w:val="00042132"/>
    <w:rsid w:val="000433AF"/>
    <w:rsid w:val="00043A2B"/>
    <w:rsid w:val="00043A56"/>
    <w:rsid w:val="00043BC8"/>
    <w:rsid w:val="00045209"/>
    <w:rsid w:val="00045418"/>
    <w:rsid w:val="000462B9"/>
    <w:rsid w:val="00046BB2"/>
    <w:rsid w:val="0004793F"/>
    <w:rsid w:val="00047BC7"/>
    <w:rsid w:val="00047D36"/>
    <w:rsid w:val="00047F8F"/>
    <w:rsid w:val="00050F9D"/>
    <w:rsid w:val="00051EF1"/>
    <w:rsid w:val="00052481"/>
    <w:rsid w:val="00052ACC"/>
    <w:rsid w:val="00052C2A"/>
    <w:rsid w:val="0005359B"/>
    <w:rsid w:val="00053AEA"/>
    <w:rsid w:val="00053D77"/>
    <w:rsid w:val="00053DA9"/>
    <w:rsid w:val="00055098"/>
    <w:rsid w:val="00055D2D"/>
    <w:rsid w:val="00055D38"/>
    <w:rsid w:val="00055E23"/>
    <w:rsid w:val="00055F0C"/>
    <w:rsid w:val="00055FE0"/>
    <w:rsid w:val="00056FA6"/>
    <w:rsid w:val="00057D99"/>
    <w:rsid w:val="00060097"/>
    <w:rsid w:val="000600EA"/>
    <w:rsid w:val="00060F1A"/>
    <w:rsid w:val="00061758"/>
    <w:rsid w:val="00061C21"/>
    <w:rsid w:val="00062424"/>
    <w:rsid w:val="00062C90"/>
    <w:rsid w:val="00064369"/>
    <w:rsid w:val="000644C6"/>
    <w:rsid w:val="000651F2"/>
    <w:rsid w:val="000653A7"/>
    <w:rsid w:val="000660B9"/>
    <w:rsid w:val="00066263"/>
    <w:rsid w:val="00066282"/>
    <w:rsid w:val="00066456"/>
    <w:rsid w:val="0006710A"/>
    <w:rsid w:val="000701C3"/>
    <w:rsid w:val="00070E7F"/>
    <w:rsid w:val="00070F55"/>
    <w:rsid w:val="00072110"/>
    <w:rsid w:val="0007222A"/>
    <w:rsid w:val="00072294"/>
    <w:rsid w:val="00072B5F"/>
    <w:rsid w:val="00072BC8"/>
    <w:rsid w:val="00073385"/>
    <w:rsid w:val="000734EA"/>
    <w:rsid w:val="00074103"/>
    <w:rsid w:val="00075F22"/>
    <w:rsid w:val="00076341"/>
    <w:rsid w:val="00077485"/>
    <w:rsid w:val="00077829"/>
    <w:rsid w:val="0007786B"/>
    <w:rsid w:val="00080A7F"/>
    <w:rsid w:val="0008130F"/>
    <w:rsid w:val="000817F7"/>
    <w:rsid w:val="0008191B"/>
    <w:rsid w:val="00081CE6"/>
    <w:rsid w:val="000836A9"/>
    <w:rsid w:val="0008470A"/>
    <w:rsid w:val="00084976"/>
    <w:rsid w:val="00084A1A"/>
    <w:rsid w:val="00085028"/>
    <w:rsid w:val="00085033"/>
    <w:rsid w:val="00085EE5"/>
    <w:rsid w:val="0008681A"/>
    <w:rsid w:val="00086A85"/>
    <w:rsid w:val="00086CA6"/>
    <w:rsid w:val="0008703C"/>
    <w:rsid w:val="00087F72"/>
    <w:rsid w:val="0009034A"/>
    <w:rsid w:val="00090364"/>
    <w:rsid w:val="00090830"/>
    <w:rsid w:val="00090B5D"/>
    <w:rsid w:val="00090CAD"/>
    <w:rsid w:val="00090F1D"/>
    <w:rsid w:val="000911D0"/>
    <w:rsid w:val="00091F04"/>
    <w:rsid w:val="000933D3"/>
    <w:rsid w:val="00093EC2"/>
    <w:rsid w:val="000944AE"/>
    <w:rsid w:val="000957C6"/>
    <w:rsid w:val="00095F23"/>
    <w:rsid w:val="00096F96"/>
    <w:rsid w:val="00097AFE"/>
    <w:rsid w:val="000A0112"/>
    <w:rsid w:val="000A05DA"/>
    <w:rsid w:val="000A0D07"/>
    <w:rsid w:val="000A1263"/>
    <w:rsid w:val="000A15E0"/>
    <w:rsid w:val="000A1C31"/>
    <w:rsid w:val="000A1C39"/>
    <w:rsid w:val="000A28B6"/>
    <w:rsid w:val="000A2B3E"/>
    <w:rsid w:val="000A31C9"/>
    <w:rsid w:val="000A3486"/>
    <w:rsid w:val="000A37DA"/>
    <w:rsid w:val="000A38A4"/>
    <w:rsid w:val="000A4924"/>
    <w:rsid w:val="000A52FF"/>
    <w:rsid w:val="000A53AF"/>
    <w:rsid w:val="000A5565"/>
    <w:rsid w:val="000A64A2"/>
    <w:rsid w:val="000A79C3"/>
    <w:rsid w:val="000A7D71"/>
    <w:rsid w:val="000B0645"/>
    <w:rsid w:val="000B0B16"/>
    <w:rsid w:val="000B0DE6"/>
    <w:rsid w:val="000B0FC0"/>
    <w:rsid w:val="000B11C6"/>
    <w:rsid w:val="000B13AB"/>
    <w:rsid w:val="000B2965"/>
    <w:rsid w:val="000B3684"/>
    <w:rsid w:val="000B4756"/>
    <w:rsid w:val="000B4F24"/>
    <w:rsid w:val="000B5699"/>
    <w:rsid w:val="000B56AD"/>
    <w:rsid w:val="000B573C"/>
    <w:rsid w:val="000B5874"/>
    <w:rsid w:val="000B67CB"/>
    <w:rsid w:val="000B75D3"/>
    <w:rsid w:val="000C0771"/>
    <w:rsid w:val="000C134F"/>
    <w:rsid w:val="000C20C6"/>
    <w:rsid w:val="000C2B8B"/>
    <w:rsid w:val="000C2D07"/>
    <w:rsid w:val="000C2E9B"/>
    <w:rsid w:val="000C393D"/>
    <w:rsid w:val="000C3FCD"/>
    <w:rsid w:val="000C404C"/>
    <w:rsid w:val="000C41D9"/>
    <w:rsid w:val="000C4BEC"/>
    <w:rsid w:val="000C4C45"/>
    <w:rsid w:val="000C56D1"/>
    <w:rsid w:val="000C5AB1"/>
    <w:rsid w:val="000C5AFC"/>
    <w:rsid w:val="000C5B33"/>
    <w:rsid w:val="000C6343"/>
    <w:rsid w:val="000C6CEE"/>
    <w:rsid w:val="000C6E1E"/>
    <w:rsid w:val="000C6EE5"/>
    <w:rsid w:val="000C6FFA"/>
    <w:rsid w:val="000C719B"/>
    <w:rsid w:val="000C7327"/>
    <w:rsid w:val="000D0303"/>
    <w:rsid w:val="000D0B63"/>
    <w:rsid w:val="000D0E07"/>
    <w:rsid w:val="000D0EBF"/>
    <w:rsid w:val="000D0F37"/>
    <w:rsid w:val="000D11A2"/>
    <w:rsid w:val="000D1259"/>
    <w:rsid w:val="000D2F26"/>
    <w:rsid w:val="000D2F6E"/>
    <w:rsid w:val="000D32CA"/>
    <w:rsid w:val="000D3E8D"/>
    <w:rsid w:val="000D51B2"/>
    <w:rsid w:val="000D51FD"/>
    <w:rsid w:val="000D6069"/>
    <w:rsid w:val="000D73B3"/>
    <w:rsid w:val="000D7584"/>
    <w:rsid w:val="000D7799"/>
    <w:rsid w:val="000D7853"/>
    <w:rsid w:val="000E287D"/>
    <w:rsid w:val="000E2A39"/>
    <w:rsid w:val="000E2AD4"/>
    <w:rsid w:val="000E2D9B"/>
    <w:rsid w:val="000E38DA"/>
    <w:rsid w:val="000E3CD0"/>
    <w:rsid w:val="000E3F06"/>
    <w:rsid w:val="000E405A"/>
    <w:rsid w:val="000E4197"/>
    <w:rsid w:val="000E4381"/>
    <w:rsid w:val="000E47EF"/>
    <w:rsid w:val="000E50C6"/>
    <w:rsid w:val="000E5A55"/>
    <w:rsid w:val="000E5C6C"/>
    <w:rsid w:val="000E5CB0"/>
    <w:rsid w:val="000E5E96"/>
    <w:rsid w:val="000E614E"/>
    <w:rsid w:val="000E6882"/>
    <w:rsid w:val="000E68A2"/>
    <w:rsid w:val="000E6D04"/>
    <w:rsid w:val="000E7C84"/>
    <w:rsid w:val="000E7E56"/>
    <w:rsid w:val="000F03C3"/>
    <w:rsid w:val="000F0B78"/>
    <w:rsid w:val="000F1BD8"/>
    <w:rsid w:val="000F1D03"/>
    <w:rsid w:val="000F1D1B"/>
    <w:rsid w:val="000F274E"/>
    <w:rsid w:val="000F2B11"/>
    <w:rsid w:val="000F3001"/>
    <w:rsid w:val="000F32C1"/>
    <w:rsid w:val="000F3BF0"/>
    <w:rsid w:val="000F433E"/>
    <w:rsid w:val="000F4382"/>
    <w:rsid w:val="000F43A5"/>
    <w:rsid w:val="000F4C5A"/>
    <w:rsid w:val="000F6242"/>
    <w:rsid w:val="00100365"/>
    <w:rsid w:val="001018E2"/>
    <w:rsid w:val="00101CCB"/>
    <w:rsid w:val="00101E6B"/>
    <w:rsid w:val="00102032"/>
    <w:rsid w:val="001033B4"/>
    <w:rsid w:val="00103654"/>
    <w:rsid w:val="00104827"/>
    <w:rsid w:val="00104F54"/>
    <w:rsid w:val="00104FF1"/>
    <w:rsid w:val="001053B7"/>
    <w:rsid w:val="00105745"/>
    <w:rsid w:val="00105B27"/>
    <w:rsid w:val="00105BF9"/>
    <w:rsid w:val="001061B5"/>
    <w:rsid w:val="0010627B"/>
    <w:rsid w:val="00106649"/>
    <w:rsid w:val="0010745B"/>
    <w:rsid w:val="0010754F"/>
    <w:rsid w:val="00107AD1"/>
    <w:rsid w:val="0011026A"/>
    <w:rsid w:val="00110411"/>
    <w:rsid w:val="00112664"/>
    <w:rsid w:val="00112C5F"/>
    <w:rsid w:val="001145E4"/>
    <w:rsid w:val="0011507D"/>
    <w:rsid w:val="00115093"/>
    <w:rsid w:val="00115C9E"/>
    <w:rsid w:val="00115E89"/>
    <w:rsid w:val="00115FF7"/>
    <w:rsid w:val="001167AE"/>
    <w:rsid w:val="00116ACF"/>
    <w:rsid w:val="00117BBA"/>
    <w:rsid w:val="001200F0"/>
    <w:rsid w:val="00120199"/>
    <w:rsid w:val="00121D23"/>
    <w:rsid w:val="001231C3"/>
    <w:rsid w:val="00123C1D"/>
    <w:rsid w:val="00123FF4"/>
    <w:rsid w:val="00124016"/>
    <w:rsid w:val="00124BB7"/>
    <w:rsid w:val="001257B4"/>
    <w:rsid w:val="00125E1D"/>
    <w:rsid w:val="00126817"/>
    <w:rsid w:val="00126AA4"/>
    <w:rsid w:val="00127389"/>
    <w:rsid w:val="001307B0"/>
    <w:rsid w:val="0013089C"/>
    <w:rsid w:val="0013096F"/>
    <w:rsid w:val="00131266"/>
    <w:rsid w:val="001313AB"/>
    <w:rsid w:val="001325E8"/>
    <w:rsid w:val="00132873"/>
    <w:rsid w:val="00132AD1"/>
    <w:rsid w:val="00132CDB"/>
    <w:rsid w:val="0013439A"/>
    <w:rsid w:val="001344E9"/>
    <w:rsid w:val="001346E6"/>
    <w:rsid w:val="001347AF"/>
    <w:rsid w:val="00134B74"/>
    <w:rsid w:val="00135582"/>
    <w:rsid w:val="00135867"/>
    <w:rsid w:val="001367AD"/>
    <w:rsid w:val="00136B1D"/>
    <w:rsid w:val="0013772D"/>
    <w:rsid w:val="001407D2"/>
    <w:rsid w:val="00140BFD"/>
    <w:rsid w:val="00141227"/>
    <w:rsid w:val="00141482"/>
    <w:rsid w:val="00141D52"/>
    <w:rsid w:val="001423AA"/>
    <w:rsid w:val="001446A2"/>
    <w:rsid w:val="001450EF"/>
    <w:rsid w:val="00145A03"/>
    <w:rsid w:val="00145A98"/>
    <w:rsid w:val="0014617A"/>
    <w:rsid w:val="001463F9"/>
    <w:rsid w:val="00146E02"/>
    <w:rsid w:val="00147072"/>
    <w:rsid w:val="00147182"/>
    <w:rsid w:val="00150518"/>
    <w:rsid w:val="001506B0"/>
    <w:rsid w:val="001524A5"/>
    <w:rsid w:val="001535F2"/>
    <w:rsid w:val="00153E6F"/>
    <w:rsid w:val="00154EFB"/>
    <w:rsid w:val="00155D79"/>
    <w:rsid w:val="00155E8D"/>
    <w:rsid w:val="00156CEF"/>
    <w:rsid w:val="00157941"/>
    <w:rsid w:val="00160A45"/>
    <w:rsid w:val="00160A97"/>
    <w:rsid w:val="00160B27"/>
    <w:rsid w:val="00160C0B"/>
    <w:rsid w:val="001612DF"/>
    <w:rsid w:val="00161886"/>
    <w:rsid w:val="00161CB4"/>
    <w:rsid w:val="00161D15"/>
    <w:rsid w:val="00162675"/>
    <w:rsid w:val="0016298D"/>
    <w:rsid w:val="001638F8"/>
    <w:rsid w:val="00163EF4"/>
    <w:rsid w:val="00165FA5"/>
    <w:rsid w:val="00166432"/>
    <w:rsid w:val="00166588"/>
    <w:rsid w:val="0016695A"/>
    <w:rsid w:val="00166A21"/>
    <w:rsid w:val="00166DC7"/>
    <w:rsid w:val="00167429"/>
    <w:rsid w:val="00167C84"/>
    <w:rsid w:val="0017021F"/>
    <w:rsid w:val="00170416"/>
    <w:rsid w:val="001714C1"/>
    <w:rsid w:val="00171887"/>
    <w:rsid w:val="00171E9E"/>
    <w:rsid w:val="0017327A"/>
    <w:rsid w:val="00173CAB"/>
    <w:rsid w:val="00173CD1"/>
    <w:rsid w:val="001751D0"/>
    <w:rsid w:val="001754E6"/>
    <w:rsid w:val="0017560E"/>
    <w:rsid w:val="00175E06"/>
    <w:rsid w:val="001764B8"/>
    <w:rsid w:val="00176607"/>
    <w:rsid w:val="00180468"/>
    <w:rsid w:val="001805B1"/>
    <w:rsid w:val="0018087B"/>
    <w:rsid w:val="00180BE7"/>
    <w:rsid w:val="001812EA"/>
    <w:rsid w:val="0018265B"/>
    <w:rsid w:val="00182C64"/>
    <w:rsid w:val="00182D48"/>
    <w:rsid w:val="001835AC"/>
    <w:rsid w:val="001835CB"/>
    <w:rsid w:val="00183C1A"/>
    <w:rsid w:val="001840B5"/>
    <w:rsid w:val="00184733"/>
    <w:rsid w:val="00184D79"/>
    <w:rsid w:val="00185BAD"/>
    <w:rsid w:val="00185C8F"/>
    <w:rsid w:val="0019186B"/>
    <w:rsid w:val="00191945"/>
    <w:rsid w:val="001925AF"/>
    <w:rsid w:val="00192AC9"/>
    <w:rsid w:val="001933D6"/>
    <w:rsid w:val="00194427"/>
    <w:rsid w:val="001953D7"/>
    <w:rsid w:val="001959BB"/>
    <w:rsid w:val="00196EA6"/>
    <w:rsid w:val="0019736B"/>
    <w:rsid w:val="0019774A"/>
    <w:rsid w:val="0019780C"/>
    <w:rsid w:val="00197E52"/>
    <w:rsid w:val="001A0B9F"/>
    <w:rsid w:val="001A191F"/>
    <w:rsid w:val="001A1921"/>
    <w:rsid w:val="001A196C"/>
    <w:rsid w:val="001A1EEE"/>
    <w:rsid w:val="001A2A59"/>
    <w:rsid w:val="001A4232"/>
    <w:rsid w:val="001A5E14"/>
    <w:rsid w:val="001A682B"/>
    <w:rsid w:val="001A6B09"/>
    <w:rsid w:val="001A6E8A"/>
    <w:rsid w:val="001A77C1"/>
    <w:rsid w:val="001A7893"/>
    <w:rsid w:val="001A7A6C"/>
    <w:rsid w:val="001B0267"/>
    <w:rsid w:val="001B07D3"/>
    <w:rsid w:val="001B16BB"/>
    <w:rsid w:val="001B1DB2"/>
    <w:rsid w:val="001B2646"/>
    <w:rsid w:val="001B2AFD"/>
    <w:rsid w:val="001B2CA1"/>
    <w:rsid w:val="001B359A"/>
    <w:rsid w:val="001B4FB3"/>
    <w:rsid w:val="001B5212"/>
    <w:rsid w:val="001B6794"/>
    <w:rsid w:val="001B6E72"/>
    <w:rsid w:val="001B712C"/>
    <w:rsid w:val="001B722F"/>
    <w:rsid w:val="001B778A"/>
    <w:rsid w:val="001B7E93"/>
    <w:rsid w:val="001C01D2"/>
    <w:rsid w:val="001C0520"/>
    <w:rsid w:val="001C140C"/>
    <w:rsid w:val="001C1CE9"/>
    <w:rsid w:val="001C20F8"/>
    <w:rsid w:val="001C24E2"/>
    <w:rsid w:val="001C2DA2"/>
    <w:rsid w:val="001C45F6"/>
    <w:rsid w:val="001C52DA"/>
    <w:rsid w:val="001C6B2D"/>
    <w:rsid w:val="001C6B66"/>
    <w:rsid w:val="001C6CBF"/>
    <w:rsid w:val="001C718C"/>
    <w:rsid w:val="001C77A9"/>
    <w:rsid w:val="001C7FCD"/>
    <w:rsid w:val="001D00CA"/>
    <w:rsid w:val="001D0139"/>
    <w:rsid w:val="001D173C"/>
    <w:rsid w:val="001D17FA"/>
    <w:rsid w:val="001D17FB"/>
    <w:rsid w:val="001D2049"/>
    <w:rsid w:val="001D23DC"/>
    <w:rsid w:val="001D2750"/>
    <w:rsid w:val="001D2879"/>
    <w:rsid w:val="001D2903"/>
    <w:rsid w:val="001D3FCD"/>
    <w:rsid w:val="001D4C69"/>
    <w:rsid w:val="001D4DF6"/>
    <w:rsid w:val="001D5A19"/>
    <w:rsid w:val="001D5E7A"/>
    <w:rsid w:val="001D73DD"/>
    <w:rsid w:val="001E0E94"/>
    <w:rsid w:val="001E11DA"/>
    <w:rsid w:val="001E1253"/>
    <w:rsid w:val="001E132D"/>
    <w:rsid w:val="001E1CFD"/>
    <w:rsid w:val="001E1D19"/>
    <w:rsid w:val="001E1F5C"/>
    <w:rsid w:val="001E2093"/>
    <w:rsid w:val="001E3532"/>
    <w:rsid w:val="001E39AD"/>
    <w:rsid w:val="001E3C45"/>
    <w:rsid w:val="001E4193"/>
    <w:rsid w:val="001E5034"/>
    <w:rsid w:val="001E579E"/>
    <w:rsid w:val="001E6895"/>
    <w:rsid w:val="001E6DF8"/>
    <w:rsid w:val="001F0224"/>
    <w:rsid w:val="001F0B49"/>
    <w:rsid w:val="001F1307"/>
    <w:rsid w:val="001F1A88"/>
    <w:rsid w:val="001F2794"/>
    <w:rsid w:val="001F27C3"/>
    <w:rsid w:val="001F363D"/>
    <w:rsid w:val="001F3DFA"/>
    <w:rsid w:val="001F437B"/>
    <w:rsid w:val="001F48AF"/>
    <w:rsid w:val="001F4A1D"/>
    <w:rsid w:val="001F4A31"/>
    <w:rsid w:val="001F65A7"/>
    <w:rsid w:val="001F67CA"/>
    <w:rsid w:val="001F7D3F"/>
    <w:rsid w:val="00200099"/>
    <w:rsid w:val="00200361"/>
    <w:rsid w:val="00200406"/>
    <w:rsid w:val="00200D44"/>
    <w:rsid w:val="002011E6"/>
    <w:rsid w:val="00201C37"/>
    <w:rsid w:val="00202DF6"/>
    <w:rsid w:val="0020311B"/>
    <w:rsid w:val="00203572"/>
    <w:rsid w:val="00204A8D"/>
    <w:rsid w:val="00204CC7"/>
    <w:rsid w:val="00205344"/>
    <w:rsid w:val="002054F5"/>
    <w:rsid w:val="00205504"/>
    <w:rsid w:val="00205889"/>
    <w:rsid w:val="00206576"/>
    <w:rsid w:val="00206876"/>
    <w:rsid w:val="00206CA6"/>
    <w:rsid w:val="002077A3"/>
    <w:rsid w:val="00207ED4"/>
    <w:rsid w:val="002104AB"/>
    <w:rsid w:val="00210E72"/>
    <w:rsid w:val="00212BB8"/>
    <w:rsid w:val="00212E9F"/>
    <w:rsid w:val="0021362D"/>
    <w:rsid w:val="002152A9"/>
    <w:rsid w:val="002156CA"/>
    <w:rsid w:val="00215910"/>
    <w:rsid w:val="002162AB"/>
    <w:rsid w:val="0021740F"/>
    <w:rsid w:val="002178BD"/>
    <w:rsid w:val="00217C91"/>
    <w:rsid w:val="002201A1"/>
    <w:rsid w:val="00220719"/>
    <w:rsid w:val="0022072C"/>
    <w:rsid w:val="0022156E"/>
    <w:rsid w:val="00221DC2"/>
    <w:rsid w:val="00221F21"/>
    <w:rsid w:val="00222190"/>
    <w:rsid w:val="00222ADC"/>
    <w:rsid w:val="00222F59"/>
    <w:rsid w:val="002238F4"/>
    <w:rsid w:val="00224537"/>
    <w:rsid w:val="002250DF"/>
    <w:rsid w:val="00226B16"/>
    <w:rsid w:val="00226C1E"/>
    <w:rsid w:val="00227788"/>
    <w:rsid w:val="00230104"/>
    <w:rsid w:val="00230BCC"/>
    <w:rsid w:val="00231520"/>
    <w:rsid w:val="00231827"/>
    <w:rsid w:val="00232428"/>
    <w:rsid w:val="00232F6B"/>
    <w:rsid w:val="00232FF7"/>
    <w:rsid w:val="00233221"/>
    <w:rsid w:val="00233D34"/>
    <w:rsid w:val="0023453F"/>
    <w:rsid w:val="00234A72"/>
    <w:rsid w:val="00234D81"/>
    <w:rsid w:val="002351A5"/>
    <w:rsid w:val="0023571D"/>
    <w:rsid w:val="00236539"/>
    <w:rsid w:val="00236A4A"/>
    <w:rsid w:val="0024165A"/>
    <w:rsid w:val="00241AE5"/>
    <w:rsid w:val="002421B2"/>
    <w:rsid w:val="0024316F"/>
    <w:rsid w:val="0024330B"/>
    <w:rsid w:val="0024343B"/>
    <w:rsid w:val="00243CD6"/>
    <w:rsid w:val="002447CD"/>
    <w:rsid w:val="00244A50"/>
    <w:rsid w:val="00244BBD"/>
    <w:rsid w:val="00244C53"/>
    <w:rsid w:val="002450A5"/>
    <w:rsid w:val="00245549"/>
    <w:rsid w:val="00246389"/>
    <w:rsid w:val="00246432"/>
    <w:rsid w:val="00246973"/>
    <w:rsid w:val="00246C60"/>
    <w:rsid w:val="00247113"/>
    <w:rsid w:val="00250DC1"/>
    <w:rsid w:val="00251DDD"/>
    <w:rsid w:val="0025246C"/>
    <w:rsid w:val="0025252B"/>
    <w:rsid w:val="00252CA1"/>
    <w:rsid w:val="00252E7C"/>
    <w:rsid w:val="002531FB"/>
    <w:rsid w:val="00253517"/>
    <w:rsid w:val="00253DBD"/>
    <w:rsid w:val="00253F29"/>
    <w:rsid w:val="0025412E"/>
    <w:rsid w:val="0025450E"/>
    <w:rsid w:val="00254799"/>
    <w:rsid w:val="0025485F"/>
    <w:rsid w:val="00254D39"/>
    <w:rsid w:val="00255103"/>
    <w:rsid w:val="00255D24"/>
    <w:rsid w:val="00256B09"/>
    <w:rsid w:val="00257403"/>
    <w:rsid w:val="002574AD"/>
    <w:rsid w:val="002603ED"/>
    <w:rsid w:val="00260DC0"/>
    <w:rsid w:val="00260EE4"/>
    <w:rsid w:val="00262704"/>
    <w:rsid w:val="002631D7"/>
    <w:rsid w:val="002645E2"/>
    <w:rsid w:val="00264AD8"/>
    <w:rsid w:val="00264C3A"/>
    <w:rsid w:val="00264DF2"/>
    <w:rsid w:val="00264F5A"/>
    <w:rsid w:val="00265959"/>
    <w:rsid w:val="00265A22"/>
    <w:rsid w:val="00265F85"/>
    <w:rsid w:val="002672F8"/>
    <w:rsid w:val="00267416"/>
    <w:rsid w:val="002676EC"/>
    <w:rsid w:val="002678D1"/>
    <w:rsid w:val="00267A07"/>
    <w:rsid w:val="002701EE"/>
    <w:rsid w:val="002709E1"/>
    <w:rsid w:val="00271AC1"/>
    <w:rsid w:val="00271ED3"/>
    <w:rsid w:val="00272F0A"/>
    <w:rsid w:val="00273123"/>
    <w:rsid w:val="002732CA"/>
    <w:rsid w:val="002735EB"/>
    <w:rsid w:val="002748A6"/>
    <w:rsid w:val="00275546"/>
    <w:rsid w:val="0027569A"/>
    <w:rsid w:val="00275ABC"/>
    <w:rsid w:val="0027649D"/>
    <w:rsid w:val="002765D1"/>
    <w:rsid w:val="00276F7B"/>
    <w:rsid w:val="00277CC9"/>
    <w:rsid w:val="00283D82"/>
    <w:rsid w:val="00283EAE"/>
    <w:rsid w:val="00285525"/>
    <w:rsid w:val="002858F3"/>
    <w:rsid w:val="00285A86"/>
    <w:rsid w:val="00285CEE"/>
    <w:rsid w:val="002861C8"/>
    <w:rsid w:val="002862E0"/>
    <w:rsid w:val="00286395"/>
    <w:rsid w:val="00286636"/>
    <w:rsid w:val="002869BF"/>
    <w:rsid w:val="00286B65"/>
    <w:rsid w:val="0028746B"/>
    <w:rsid w:val="0029060A"/>
    <w:rsid w:val="00290699"/>
    <w:rsid w:val="00290E4D"/>
    <w:rsid w:val="002918F7"/>
    <w:rsid w:val="00291A94"/>
    <w:rsid w:val="00291AB1"/>
    <w:rsid w:val="00292430"/>
    <w:rsid w:val="0029247C"/>
    <w:rsid w:val="00292C30"/>
    <w:rsid w:val="00292CB7"/>
    <w:rsid w:val="00293236"/>
    <w:rsid w:val="00294E8F"/>
    <w:rsid w:val="00295261"/>
    <w:rsid w:val="00295BC5"/>
    <w:rsid w:val="00295E69"/>
    <w:rsid w:val="00295FB8"/>
    <w:rsid w:val="00296159"/>
    <w:rsid w:val="00296448"/>
    <w:rsid w:val="0029672E"/>
    <w:rsid w:val="002967A2"/>
    <w:rsid w:val="002970F6"/>
    <w:rsid w:val="00297AD6"/>
    <w:rsid w:val="00297F62"/>
    <w:rsid w:val="002A1308"/>
    <w:rsid w:val="002A18FF"/>
    <w:rsid w:val="002A27DC"/>
    <w:rsid w:val="002A28C3"/>
    <w:rsid w:val="002A3031"/>
    <w:rsid w:val="002A39A5"/>
    <w:rsid w:val="002A4055"/>
    <w:rsid w:val="002A49B0"/>
    <w:rsid w:val="002A517B"/>
    <w:rsid w:val="002A5B1A"/>
    <w:rsid w:val="002A5B9D"/>
    <w:rsid w:val="002A5D5B"/>
    <w:rsid w:val="002A61CD"/>
    <w:rsid w:val="002A66DA"/>
    <w:rsid w:val="002A694E"/>
    <w:rsid w:val="002A6E64"/>
    <w:rsid w:val="002A7254"/>
    <w:rsid w:val="002A7AFC"/>
    <w:rsid w:val="002B110F"/>
    <w:rsid w:val="002B1937"/>
    <w:rsid w:val="002B20FE"/>
    <w:rsid w:val="002B247D"/>
    <w:rsid w:val="002B26D2"/>
    <w:rsid w:val="002B2927"/>
    <w:rsid w:val="002B30F1"/>
    <w:rsid w:val="002B377C"/>
    <w:rsid w:val="002B3AB5"/>
    <w:rsid w:val="002B48A6"/>
    <w:rsid w:val="002B54FA"/>
    <w:rsid w:val="002B6AE7"/>
    <w:rsid w:val="002B7131"/>
    <w:rsid w:val="002B79A6"/>
    <w:rsid w:val="002C2B8E"/>
    <w:rsid w:val="002C2CCB"/>
    <w:rsid w:val="002C2D52"/>
    <w:rsid w:val="002C2D7B"/>
    <w:rsid w:val="002C30C0"/>
    <w:rsid w:val="002C34C1"/>
    <w:rsid w:val="002C3526"/>
    <w:rsid w:val="002C4CD3"/>
    <w:rsid w:val="002C5C29"/>
    <w:rsid w:val="002C706E"/>
    <w:rsid w:val="002C7746"/>
    <w:rsid w:val="002C7BE8"/>
    <w:rsid w:val="002D1332"/>
    <w:rsid w:val="002D15A9"/>
    <w:rsid w:val="002D1FBB"/>
    <w:rsid w:val="002D2189"/>
    <w:rsid w:val="002D2663"/>
    <w:rsid w:val="002D3106"/>
    <w:rsid w:val="002D3526"/>
    <w:rsid w:val="002D43E2"/>
    <w:rsid w:val="002D6133"/>
    <w:rsid w:val="002D67F3"/>
    <w:rsid w:val="002D68EE"/>
    <w:rsid w:val="002D6B6C"/>
    <w:rsid w:val="002D6EC5"/>
    <w:rsid w:val="002D7301"/>
    <w:rsid w:val="002D7C64"/>
    <w:rsid w:val="002D7F54"/>
    <w:rsid w:val="002E00CE"/>
    <w:rsid w:val="002E03DA"/>
    <w:rsid w:val="002E0F75"/>
    <w:rsid w:val="002E26D4"/>
    <w:rsid w:val="002E2DB8"/>
    <w:rsid w:val="002E400B"/>
    <w:rsid w:val="002E43B0"/>
    <w:rsid w:val="002E441E"/>
    <w:rsid w:val="002E4827"/>
    <w:rsid w:val="002E4B0A"/>
    <w:rsid w:val="002E4DF2"/>
    <w:rsid w:val="002E79E3"/>
    <w:rsid w:val="002E7B81"/>
    <w:rsid w:val="002E7D34"/>
    <w:rsid w:val="002E7EC8"/>
    <w:rsid w:val="002F00F4"/>
    <w:rsid w:val="002F0973"/>
    <w:rsid w:val="002F0F64"/>
    <w:rsid w:val="002F1229"/>
    <w:rsid w:val="002F13AE"/>
    <w:rsid w:val="002F13EE"/>
    <w:rsid w:val="002F1425"/>
    <w:rsid w:val="002F1940"/>
    <w:rsid w:val="002F1A56"/>
    <w:rsid w:val="002F2CFD"/>
    <w:rsid w:val="002F2ECB"/>
    <w:rsid w:val="002F32C1"/>
    <w:rsid w:val="002F3E76"/>
    <w:rsid w:val="002F5E80"/>
    <w:rsid w:val="002F73B4"/>
    <w:rsid w:val="002F7607"/>
    <w:rsid w:val="00300E62"/>
    <w:rsid w:val="00301DDD"/>
    <w:rsid w:val="00301FCF"/>
    <w:rsid w:val="00301FF4"/>
    <w:rsid w:val="00302119"/>
    <w:rsid w:val="00303B4F"/>
    <w:rsid w:val="003041CA"/>
    <w:rsid w:val="0030494D"/>
    <w:rsid w:val="0030516A"/>
    <w:rsid w:val="00305D16"/>
    <w:rsid w:val="003060A1"/>
    <w:rsid w:val="00306233"/>
    <w:rsid w:val="003068B1"/>
    <w:rsid w:val="0030717C"/>
    <w:rsid w:val="0030723B"/>
    <w:rsid w:val="00307E6A"/>
    <w:rsid w:val="00310E75"/>
    <w:rsid w:val="0031105F"/>
    <w:rsid w:val="0031139C"/>
    <w:rsid w:val="00311454"/>
    <w:rsid w:val="003115ED"/>
    <w:rsid w:val="00311715"/>
    <w:rsid w:val="003119E7"/>
    <w:rsid w:val="00312232"/>
    <w:rsid w:val="00312EAF"/>
    <w:rsid w:val="0031365A"/>
    <w:rsid w:val="00314F6D"/>
    <w:rsid w:val="00315924"/>
    <w:rsid w:val="00315DD0"/>
    <w:rsid w:val="0031619A"/>
    <w:rsid w:val="003168A1"/>
    <w:rsid w:val="00316C99"/>
    <w:rsid w:val="00320C8C"/>
    <w:rsid w:val="0032181E"/>
    <w:rsid w:val="00321CF2"/>
    <w:rsid w:val="00322A0A"/>
    <w:rsid w:val="00322A3E"/>
    <w:rsid w:val="003236DA"/>
    <w:rsid w:val="003256F0"/>
    <w:rsid w:val="00325816"/>
    <w:rsid w:val="00326430"/>
    <w:rsid w:val="0032704C"/>
    <w:rsid w:val="0032705C"/>
    <w:rsid w:val="0032749C"/>
    <w:rsid w:val="00327913"/>
    <w:rsid w:val="003301E8"/>
    <w:rsid w:val="003309D9"/>
    <w:rsid w:val="00330D0F"/>
    <w:rsid w:val="003311AD"/>
    <w:rsid w:val="0033153B"/>
    <w:rsid w:val="003316E0"/>
    <w:rsid w:val="003317CD"/>
    <w:rsid w:val="0033223B"/>
    <w:rsid w:val="0033410B"/>
    <w:rsid w:val="00334549"/>
    <w:rsid w:val="00334C0C"/>
    <w:rsid w:val="0033660C"/>
    <w:rsid w:val="003369A6"/>
    <w:rsid w:val="00336FB4"/>
    <w:rsid w:val="00337726"/>
    <w:rsid w:val="0034038A"/>
    <w:rsid w:val="00340418"/>
    <w:rsid w:val="00340CD3"/>
    <w:rsid w:val="003422AE"/>
    <w:rsid w:val="003423C5"/>
    <w:rsid w:val="00342E7C"/>
    <w:rsid w:val="003439B0"/>
    <w:rsid w:val="003440D8"/>
    <w:rsid w:val="003441DF"/>
    <w:rsid w:val="00344529"/>
    <w:rsid w:val="0034456F"/>
    <w:rsid w:val="00344B8B"/>
    <w:rsid w:val="00344CD0"/>
    <w:rsid w:val="00345030"/>
    <w:rsid w:val="003452E1"/>
    <w:rsid w:val="003456CE"/>
    <w:rsid w:val="00345E50"/>
    <w:rsid w:val="00346914"/>
    <w:rsid w:val="00346CA9"/>
    <w:rsid w:val="00346D52"/>
    <w:rsid w:val="00347EE1"/>
    <w:rsid w:val="00350045"/>
    <w:rsid w:val="003503A8"/>
    <w:rsid w:val="00350EF6"/>
    <w:rsid w:val="0035109F"/>
    <w:rsid w:val="00352367"/>
    <w:rsid w:val="00352829"/>
    <w:rsid w:val="00352E68"/>
    <w:rsid w:val="003534DE"/>
    <w:rsid w:val="00353C83"/>
    <w:rsid w:val="00354286"/>
    <w:rsid w:val="00354475"/>
    <w:rsid w:val="0035495E"/>
    <w:rsid w:val="00354988"/>
    <w:rsid w:val="00354BE4"/>
    <w:rsid w:val="00354C96"/>
    <w:rsid w:val="00354F7F"/>
    <w:rsid w:val="00355672"/>
    <w:rsid w:val="00355A58"/>
    <w:rsid w:val="0035712A"/>
    <w:rsid w:val="00357437"/>
    <w:rsid w:val="00357476"/>
    <w:rsid w:val="00360856"/>
    <w:rsid w:val="00360B10"/>
    <w:rsid w:val="00361213"/>
    <w:rsid w:val="00362F54"/>
    <w:rsid w:val="0036354C"/>
    <w:rsid w:val="003636BC"/>
    <w:rsid w:val="0036395E"/>
    <w:rsid w:val="00363B37"/>
    <w:rsid w:val="00363E36"/>
    <w:rsid w:val="00363F4D"/>
    <w:rsid w:val="00364527"/>
    <w:rsid w:val="00364D72"/>
    <w:rsid w:val="00364DE4"/>
    <w:rsid w:val="0036531B"/>
    <w:rsid w:val="00365904"/>
    <w:rsid w:val="0036604D"/>
    <w:rsid w:val="0036733A"/>
    <w:rsid w:val="00370644"/>
    <w:rsid w:val="00370701"/>
    <w:rsid w:val="00370BF9"/>
    <w:rsid w:val="0037118B"/>
    <w:rsid w:val="00371938"/>
    <w:rsid w:val="00371AD1"/>
    <w:rsid w:val="00371DCF"/>
    <w:rsid w:val="0037272B"/>
    <w:rsid w:val="00372A38"/>
    <w:rsid w:val="00372BDD"/>
    <w:rsid w:val="00372C18"/>
    <w:rsid w:val="003731E0"/>
    <w:rsid w:val="003734EE"/>
    <w:rsid w:val="003758EA"/>
    <w:rsid w:val="003764FE"/>
    <w:rsid w:val="003766FB"/>
    <w:rsid w:val="00376DD2"/>
    <w:rsid w:val="00376E20"/>
    <w:rsid w:val="00376E93"/>
    <w:rsid w:val="00377B8A"/>
    <w:rsid w:val="00377BC8"/>
    <w:rsid w:val="003802E9"/>
    <w:rsid w:val="00380BEF"/>
    <w:rsid w:val="00380D09"/>
    <w:rsid w:val="003812B4"/>
    <w:rsid w:val="003828BE"/>
    <w:rsid w:val="00382928"/>
    <w:rsid w:val="00382E36"/>
    <w:rsid w:val="00382E72"/>
    <w:rsid w:val="00383545"/>
    <w:rsid w:val="00384100"/>
    <w:rsid w:val="00385D1E"/>
    <w:rsid w:val="00385FB4"/>
    <w:rsid w:val="003862F0"/>
    <w:rsid w:val="0038675F"/>
    <w:rsid w:val="00387A1E"/>
    <w:rsid w:val="0039125D"/>
    <w:rsid w:val="0039323E"/>
    <w:rsid w:val="0039380D"/>
    <w:rsid w:val="003938DD"/>
    <w:rsid w:val="0039460D"/>
    <w:rsid w:val="00394A64"/>
    <w:rsid w:val="00395DFA"/>
    <w:rsid w:val="00395ED9"/>
    <w:rsid w:val="003961EC"/>
    <w:rsid w:val="00396611"/>
    <w:rsid w:val="0039698A"/>
    <w:rsid w:val="00396A74"/>
    <w:rsid w:val="00396B66"/>
    <w:rsid w:val="00397FDA"/>
    <w:rsid w:val="003A01F3"/>
    <w:rsid w:val="003A0F5D"/>
    <w:rsid w:val="003A1069"/>
    <w:rsid w:val="003A18D4"/>
    <w:rsid w:val="003A28F4"/>
    <w:rsid w:val="003A34EB"/>
    <w:rsid w:val="003A3A9E"/>
    <w:rsid w:val="003A4530"/>
    <w:rsid w:val="003A4976"/>
    <w:rsid w:val="003A4C6E"/>
    <w:rsid w:val="003A4F35"/>
    <w:rsid w:val="003A5512"/>
    <w:rsid w:val="003A56E3"/>
    <w:rsid w:val="003A6482"/>
    <w:rsid w:val="003A68D9"/>
    <w:rsid w:val="003A76A3"/>
    <w:rsid w:val="003A7E01"/>
    <w:rsid w:val="003B05B1"/>
    <w:rsid w:val="003B1006"/>
    <w:rsid w:val="003B202E"/>
    <w:rsid w:val="003B2A1A"/>
    <w:rsid w:val="003B2DDC"/>
    <w:rsid w:val="003B34A4"/>
    <w:rsid w:val="003B463D"/>
    <w:rsid w:val="003B5ED7"/>
    <w:rsid w:val="003B61E6"/>
    <w:rsid w:val="003B6247"/>
    <w:rsid w:val="003B6329"/>
    <w:rsid w:val="003B67FC"/>
    <w:rsid w:val="003B6A60"/>
    <w:rsid w:val="003B6D6E"/>
    <w:rsid w:val="003B6DEC"/>
    <w:rsid w:val="003B7DAB"/>
    <w:rsid w:val="003B7F7B"/>
    <w:rsid w:val="003C087B"/>
    <w:rsid w:val="003C1F49"/>
    <w:rsid w:val="003C2025"/>
    <w:rsid w:val="003C21DA"/>
    <w:rsid w:val="003C2521"/>
    <w:rsid w:val="003C288A"/>
    <w:rsid w:val="003C2B19"/>
    <w:rsid w:val="003C35CA"/>
    <w:rsid w:val="003C3872"/>
    <w:rsid w:val="003C3D03"/>
    <w:rsid w:val="003C4057"/>
    <w:rsid w:val="003C41C0"/>
    <w:rsid w:val="003C43EF"/>
    <w:rsid w:val="003C46C8"/>
    <w:rsid w:val="003C594F"/>
    <w:rsid w:val="003C7E12"/>
    <w:rsid w:val="003D00A2"/>
    <w:rsid w:val="003D057C"/>
    <w:rsid w:val="003D1AC2"/>
    <w:rsid w:val="003D207E"/>
    <w:rsid w:val="003D2090"/>
    <w:rsid w:val="003D2956"/>
    <w:rsid w:val="003D3F18"/>
    <w:rsid w:val="003D457D"/>
    <w:rsid w:val="003D507C"/>
    <w:rsid w:val="003D5F44"/>
    <w:rsid w:val="003D6ABF"/>
    <w:rsid w:val="003D704D"/>
    <w:rsid w:val="003D738C"/>
    <w:rsid w:val="003D7B28"/>
    <w:rsid w:val="003D7F00"/>
    <w:rsid w:val="003D7FBC"/>
    <w:rsid w:val="003E07A4"/>
    <w:rsid w:val="003E1278"/>
    <w:rsid w:val="003E2DE0"/>
    <w:rsid w:val="003E2F59"/>
    <w:rsid w:val="003E34AB"/>
    <w:rsid w:val="003E39AC"/>
    <w:rsid w:val="003E6944"/>
    <w:rsid w:val="003E74EC"/>
    <w:rsid w:val="003E7855"/>
    <w:rsid w:val="003F0108"/>
    <w:rsid w:val="003F07A7"/>
    <w:rsid w:val="003F12C8"/>
    <w:rsid w:val="003F15E5"/>
    <w:rsid w:val="003F24B2"/>
    <w:rsid w:val="003F279F"/>
    <w:rsid w:val="003F3019"/>
    <w:rsid w:val="003F34EF"/>
    <w:rsid w:val="003F41D0"/>
    <w:rsid w:val="003F4469"/>
    <w:rsid w:val="003F4968"/>
    <w:rsid w:val="003F4B95"/>
    <w:rsid w:val="003F535A"/>
    <w:rsid w:val="003F581C"/>
    <w:rsid w:val="003F5FCC"/>
    <w:rsid w:val="003F6401"/>
    <w:rsid w:val="003F6601"/>
    <w:rsid w:val="003F6D4E"/>
    <w:rsid w:val="003F6D7D"/>
    <w:rsid w:val="003F6D9A"/>
    <w:rsid w:val="003F727D"/>
    <w:rsid w:val="00400B19"/>
    <w:rsid w:val="00401D95"/>
    <w:rsid w:val="00402213"/>
    <w:rsid w:val="004029C2"/>
    <w:rsid w:val="004030D7"/>
    <w:rsid w:val="00403CD5"/>
    <w:rsid w:val="00403DE0"/>
    <w:rsid w:val="00403F15"/>
    <w:rsid w:val="004040D0"/>
    <w:rsid w:val="004049C5"/>
    <w:rsid w:val="00405E50"/>
    <w:rsid w:val="0040787F"/>
    <w:rsid w:val="00407B5F"/>
    <w:rsid w:val="00411B69"/>
    <w:rsid w:val="00411F13"/>
    <w:rsid w:val="00412050"/>
    <w:rsid w:val="0041345C"/>
    <w:rsid w:val="0041364A"/>
    <w:rsid w:val="00413999"/>
    <w:rsid w:val="0041433A"/>
    <w:rsid w:val="00414803"/>
    <w:rsid w:val="004156CD"/>
    <w:rsid w:val="00415B62"/>
    <w:rsid w:val="00415F70"/>
    <w:rsid w:val="00420811"/>
    <w:rsid w:val="004213FC"/>
    <w:rsid w:val="00422124"/>
    <w:rsid w:val="004231D1"/>
    <w:rsid w:val="00423E17"/>
    <w:rsid w:val="00424105"/>
    <w:rsid w:val="00424675"/>
    <w:rsid w:val="004248D7"/>
    <w:rsid w:val="00424BB6"/>
    <w:rsid w:val="0042544B"/>
    <w:rsid w:val="00425633"/>
    <w:rsid w:val="00425FCA"/>
    <w:rsid w:val="00426F1B"/>
    <w:rsid w:val="0042747F"/>
    <w:rsid w:val="00427842"/>
    <w:rsid w:val="00427A11"/>
    <w:rsid w:val="0043004B"/>
    <w:rsid w:val="00430481"/>
    <w:rsid w:val="00430D1C"/>
    <w:rsid w:val="004311A3"/>
    <w:rsid w:val="00431611"/>
    <w:rsid w:val="0043179F"/>
    <w:rsid w:val="00432C3F"/>
    <w:rsid w:val="00433500"/>
    <w:rsid w:val="004338FA"/>
    <w:rsid w:val="00433D64"/>
    <w:rsid w:val="00433E6B"/>
    <w:rsid w:val="00433F71"/>
    <w:rsid w:val="0043423C"/>
    <w:rsid w:val="00437239"/>
    <w:rsid w:val="00437249"/>
    <w:rsid w:val="004376E8"/>
    <w:rsid w:val="00437BBD"/>
    <w:rsid w:val="004411E7"/>
    <w:rsid w:val="004413AA"/>
    <w:rsid w:val="00441BA9"/>
    <w:rsid w:val="00441CD0"/>
    <w:rsid w:val="00441F50"/>
    <w:rsid w:val="00442222"/>
    <w:rsid w:val="0044246A"/>
    <w:rsid w:val="00442722"/>
    <w:rsid w:val="00442F27"/>
    <w:rsid w:val="00443D94"/>
    <w:rsid w:val="00444145"/>
    <w:rsid w:val="00444512"/>
    <w:rsid w:val="00444771"/>
    <w:rsid w:val="00444AD4"/>
    <w:rsid w:val="00444C2D"/>
    <w:rsid w:val="00444D46"/>
    <w:rsid w:val="00445132"/>
    <w:rsid w:val="00445B04"/>
    <w:rsid w:val="00445B6F"/>
    <w:rsid w:val="00446298"/>
    <w:rsid w:val="00446B24"/>
    <w:rsid w:val="00447C61"/>
    <w:rsid w:val="00450308"/>
    <w:rsid w:val="00450676"/>
    <w:rsid w:val="00450698"/>
    <w:rsid w:val="00450F7A"/>
    <w:rsid w:val="00450F82"/>
    <w:rsid w:val="004525BC"/>
    <w:rsid w:val="004532B9"/>
    <w:rsid w:val="00453648"/>
    <w:rsid w:val="0045424B"/>
    <w:rsid w:val="004555CE"/>
    <w:rsid w:val="004559D0"/>
    <w:rsid w:val="00457C4D"/>
    <w:rsid w:val="004600D9"/>
    <w:rsid w:val="00460507"/>
    <w:rsid w:val="00461912"/>
    <w:rsid w:val="00462A10"/>
    <w:rsid w:val="00462FB7"/>
    <w:rsid w:val="004630CD"/>
    <w:rsid w:val="004639DE"/>
    <w:rsid w:val="00463C79"/>
    <w:rsid w:val="004648BB"/>
    <w:rsid w:val="00464E99"/>
    <w:rsid w:val="00464F0F"/>
    <w:rsid w:val="0046511B"/>
    <w:rsid w:val="00465245"/>
    <w:rsid w:val="00465487"/>
    <w:rsid w:val="00466581"/>
    <w:rsid w:val="00467679"/>
    <w:rsid w:val="004676BE"/>
    <w:rsid w:val="0046792D"/>
    <w:rsid w:val="00467B9C"/>
    <w:rsid w:val="00467BAD"/>
    <w:rsid w:val="00467F13"/>
    <w:rsid w:val="004702F1"/>
    <w:rsid w:val="00470CA4"/>
    <w:rsid w:val="00471152"/>
    <w:rsid w:val="00471737"/>
    <w:rsid w:val="00471809"/>
    <w:rsid w:val="00471F50"/>
    <w:rsid w:val="004720F3"/>
    <w:rsid w:val="004721CA"/>
    <w:rsid w:val="0047222A"/>
    <w:rsid w:val="00472E3F"/>
    <w:rsid w:val="00472ECA"/>
    <w:rsid w:val="0047354F"/>
    <w:rsid w:val="00473CA0"/>
    <w:rsid w:val="00474786"/>
    <w:rsid w:val="004747B0"/>
    <w:rsid w:val="00474AFA"/>
    <w:rsid w:val="004750C6"/>
    <w:rsid w:val="00475888"/>
    <w:rsid w:val="004762F3"/>
    <w:rsid w:val="00476F46"/>
    <w:rsid w:val="00477588"/>
    <w:rsid w:val="00477696"/>
    <w:rsid w:val="00477D43"/>
    <w:rsid w:val="004809F6"/>
    <w:rsid w:val="00480AB7"/>
    <w:rsid w:val="0048133C"/>
    <w:rsid w:val="004817E4"/>
    <w:rsid w:val="00481F35"/>
    <w:rsid w:val="00482ABA"/>
    <w:rsid w:val="00484529"/>
    <w:rsid w:val="00485179"/>
    <w:rsid w:val="00485DF9"/>
    <w:rsid w:val="0048602E"/>
    <w:rsid w:val="004865DC"/>
    <w:rsid w:val="00486E19"/>
    <w:rsid w:val="00487A2A"/>
    <w:rsid w:val="0049084F"/>
    <w:rsid w:val="00490BC9"/>
    <w:rsid w:val="00490EFC"/>
    <w:rsid w:val="0049139D"/>
    <w:rsid w:val="004914F5"/>
    <w:rsid w:val="004917DA"/>
    <w:rsid w:val="00491E7E"/>
    <w:rsid w:val="00493558"/>
    <w:rsid w:val="00493E64"/>
    <w:rsid w:val="00494A24"/>
    <w:rsid w:val="00494AFE"/>
    <w:rsid w:val="004960DE"/>
    <w:rsid w:val="0049660D"/>
    <w:rsid w:val="00496AFA"/>
    <w:rsid w:val="00496CA5"/>
    <w:rsid w:val="00496FF9"/>
    <w:rsid w:val="004A172B"/>
    <w:rsid w:val="004A179D"/>
    <w:rsid w:val="004A1817"/>
    <w:rsid w:val="004A2339"/>
    <w:rsid w:val="004A40B4"/>
    <w:rsid w:val="004A45D0"/>
    <w:rsid w:val="004A553D"/>
    <w:rsid w:val="004A5FA8"/>
    <w:rsid w:val="004A65B1"/>
    <w:rsid w:val="004A6746"/>
    <w:rsid w:val="004A6B7E"/>
    <w:rsid w:val="004A7862"/>
    <w:rsid w:val="004B07D4"/>
    <w:rsid w:val="004B0BB0"/>
    <w:rsid w:val="004B0E42"/>
    <w:rsid w:val="004B209C"/>
    <w:rsid w:val="004B2438"/>
    <w:rsid w:val="004B25F1"/>
    <w:rsid w:val="004B283A"/>
    <w:rsid w:val="004B3AC8"/>
    <w:rsid w:val="004B3E8B"/>
    <w:rsid w:val="004B5361"/>
    <w:rsid w:val="004B5461"/>
    <w:rsid w:val="004B659A"/>
    <w:rsid w:val="004B69C7"/>
    <w:rsid w:val="004B74D5"/>
    <w:rsid w:val="004B7621"/>
    <w:rsid w:val="004B7DB0"/>
    <w:rsid w:val="004C01A5"/>
    <w:rsid w:val="004C033C"/>
    <w:rsid w:val="004C128E"/>
    <w:rsid w:val="004C153B"/>
    <w:rsid w:val="004C1750"/>
    <w:rsid w:val="004C1E26"/>
    <w:rsid w:val="004C2ED1"/>
    <w:rsid w:val="004C32CE"/>
    <w:rsid w:val="004C34DC"/>
    <w:rsid w:val="004C38EC"/>
    <w:rsid w:val="004C3B2C"/>
    <w:rsid w:val="004C4523"/>
    <w:rsid w:val="004C4A7B"/>
    <w:rsid w:val="004C5319"/>
    <w:rsid w:val="004C53EA"/>
    <w:rsid w:val="004C567B"/>
    <w:rsid w:val="004C689B"/>
    <w:rsid w:val="004C6B13"/>
    <w:rsid w:val="004C6B3A"/>
    <w:rsid w:val="004C7A5B"/>
    <w:rsid w:val="004D1269"/>
    <w:rsid w:val="004D21C2"/>
    <w:rsid w:val="004D22A9"/>
    <w:rsid w:val="004D284A"/>
    <w:rsid w:val="004D3A6C"/>
    <w:rsid w:val="004D447C"/>
    <w:rsid w:val="004D485E"/>
    <w:rsid w:val="004D4A67"/>
    <w:rsid w:val="004D550F"/>
    <w:rsid w:val="004D5B59"/>
    <w:rsid w:val="004D6222"/>
    <w:rsid w:val="004D6C67"/>
    <w:rsid w:val="004D70E3"/>
    <w:rsid w:val="004D777A"/>
    <w:rsid w:val="004E0D08"/>
    <w:rsid w:val="004E0F37"/>
    <w:rsid w:val="004E0FE2"/>
    <w:rsid w:val="004E17F4"/>
    <w:rsid w:val="004E20CE"/>
    <w:rsid w:val="004E25B7"/>
    <w:rsid w:val="004E26E0"/>
    <w:rsid w:val="004E3430"/>
    <w:rsid w:val="004E354B"/>
    <w:rsid w:val="004E3686"/>
    <w:rsid w:val="004E3939"/>
    <w:rsid w:val="004E4682"/>
    <w:rsid w:val="004E4D40"/>
    <w:rsid w:val="004E533D"/>
    <w:rsid w:val="004E5DDF"/>
    <w:rsid w:val="004E6612"/>
    <w:rsid w:val="004E66BB"/>
    <w:rsid w:val="004E7D70"/>
    <w:rsid w:val="004F1173"/>
    <w:rsid w:val="004F1C75"/>
    <w:rsid w:val="004F2F8C"/>
    <w:rsid w:val="004F36BA"/>
    <w:rsid w:val="004F3A96"/>
    <w:rsid w:val="004F3AC1"/>
    <w:rsid w:val="004F3AD8"/>
    <w:rsid w:val="004F3FD1"/>
    <w:rsid w:val="004F4CEB"/>
    <w:rsid w:val="004F53BF"/>
    <w:rsid w:val="004F54D6"/>
    <w:rsid w:val="004F5D94"/>
    <w:rsid w:val="004F6BB8"/>
    <w:rsid w:val="004F7116"/>
    <w:rsid w:val="004F723F"/>
    <w:rsid w:val="004F78AE"/>
    <w:rsid w:val="004F7B02"/>
    <w:rsid w:val="004F7EAA"/>
    <w:rsid w:val="00500386"/>
    <w:rsid w:val="00501371"/>
    <w:rsid w:val="00501CBC"/>
    <w:rsid w:val="00502772"/>
    <w:rsid w:val="00502CEC"/>
    <w:rsid w:val="00503F31"/>
    <w:rsid w:val="00504846"/>
    <w:rsid w:val="00504ACA"/>
    <w:rsid w:val="0050544D"/>
    <w:rsid w:val="00506AA6"/>
    <w:rsid w:val="00510FDA"/>
    <w:rsid w:val="00511214"/>
    <w:rsid w:val="005113C1"/>
    <w:rsid w:val="00511A56"/>
    <w:rsid w:val="00511B7A"/>
    <w:rsid w:val="00511D96"/>
    <w:rsid w:val="0051227E"/>
    <w:rsid w:val="00512964"/>
    <w:rsid w:val="005129AE"/>
    <w:rsid w:val="005133F6"/>
    <w:rsid w:val="00513DD9"/>
    <w:rsid w:val="00514511"/>
    <w:rsid w:val="005155F8"/>
    <w:rsid w:val="00515805"/>
    <w:rsid w:val="005167C6"/>
    <w:rsid w:val="005175C0"/>
    <w:rsid w:val="00517943"/>
    <w:rsid w:val="00520273"/>
    <w:rsid w:val="00520766"/>
    <w:rsid w:val="00520AB0"/>
    <w:rsid w:val="005213D2"/>
    <w:rsid w:val="00521D5E"/>
    <w:rsid w:val="005233AA"/>
    <w:rsid w:val="0052370D"/>
    <w:rsid w:val="00524E8C"/>
    <w:rsid w:val="005263BD"/>
    <w:rsid w:val="00526746"/>
    <w:rsid w:val="00526CF9"/>
    <w:rsid w:val="0052708E"/>
    <w:rsid w:val="00527DE6"/>
    <w:rsid w:val="005303C4"/>
    <w:rsid w:val="00530E85"/>
    <w:rsid w:val="00530F4E"/>
    <w:rsid w:val="00531F71"/>
    <w:rsid w:val="00532454"/>
    <w:rsid w:val="0053262B"/>
    <w:rsid w:val="005329F1"/>
    <w:rsid w:val="00533780"/>
    <w:rsid w:val="0053529E"/>
    <w:rsid w:val="0053565A"/>
    <w:rsid w:val="0053590C"/>
    <w:rsid w:val="005364EC"/>
    <w:rsid w:val="00536F65"/>
    <w:rsid w:val="00537628"/>
    <w:rsid w:val="005416CE"/>
    <w:rsid w:val="00541A9E"/>
    <w:rsid w:val="00542EC7"/>
    <w:rsid w:val="00543A43"/>
    <w:rsid w:val="00543EFE"/>
    <w:rsid w:val="0054414B"/>
    <w:rsid w:val="005446D9"/>
    <w:rsid w:val="005449E6"/>
    <w:rsid w:val="005465EC"/>
    <w:rsid w:val="00550CC7"/>
    <w:rsid w:val="00550D5B"/>
    <w:rsid w:val="005512C9"/>
    <w:rsid w:val="00551678"/>
    <w:rsid w:val="005526E0"/>
    <w:rsid w:val="005527ED"/>
    <w:rsid w:val="00552A01"/>
    <w:rsid w:val="00552A3D"/>
    <w:rsid w:val="00552F13"/>
    <w:rsid w:val="00552FA4"/>
    <w:rsid w:val="005530F6"/>
    <w:rsid w:val="00553280"/>
    <w:rsid w:val="00553A7B"/>
    <w:rsid w:val="005541F0"/>
    <w:rsid w:val="00554C2D"/>
    <w:rsid w:val="005550FC"/>
    <w:rsid w:val="00555609"/>
    <w:rsid w:val="0055594F"/>
    <w:rsid w:val="005568AF"/>
    <w:rsid w:val="005569DE"/>
    <w:rsid w:val="00556A2E"/>
    <w:rsid w:val="00556A5E"/>
    <w:rsid w:val="00556CA4"/>
    <w:rsid w:val="00556D7B"/>
    <w:rsid w:val="005576E7"/>
    <w:rsid w:val="00557D7C"/>
    <w:rsid w:val="00560C65"/>
    <w:rsid w:val="005620A0"/>
    <w:rsid w:val="005633B2"/>
    <w:rsid w:val="00563653"/>
    <w:rsid w:val="00567264"/>
    <w:rsid w:val="00567E01"/>
    <w:rsid w:val="005706DE"/>
    <w:rsid w:val="00570E77"/>
    <w:rsid w:val="00571043"/>
    <w:rsid w:val="00571E21"/>
    <w:rsid w:val="00571F5F"/>
    <w:rsid w:val="00572615"/>
    <w:rsid w:val="005727FD"/>
    <w:rsid w:val="00573138"/>
    <w:rsid w:val="00573519"/>
    <w:rsid w:val="00573DED"/>
    <w:rsid w:val="005746EE"/>
    <w:rsid w:val="00575B1E"/>
    <w:rsid w:val="0057679C"/>
    <w:rsid w:val="005767E1"/>
    <w:rsid w:val="005774B7"/>
    <w:rsid w:val="00580FD3"/>
    <w:rsid w:val="00581C84"/>
    <w:rsid w:val="00581D8C"/>
    <w:rsid w:val="0058227D"/>
    <w:rsid w:val="00582520"/>
    <w:rsid w:val="00582B2E"/>
    <w:rsid w:val="00583513"/>
    <w:rsid w:val="00583A13"/>
    <w:rsid w:val="00584466"/>
    <w:rsid w:val="0058555A"/>
    <w:rsid w:val="00585A38"/>
    <w:rsid w:val="005869EB"/>
    <w:rsid w:val="00587687"/>
    <w:rsid w:val="00587F4A"/>
    <w:rsid w:val="00590021"/>
    <w:rsid w:val="005900C2"/>
    <w:rsid w:val="00590BA1"/>
    <w:rsid w:val="00590E81"/>
    <w:rsid w:val="00590FB0"/>
    <w:rsid w:val="005911CD"/>
    <w:rsid w:val="0059182C"/>
    <w:rsid w:val="0059191B"/>
    <w:rsid w:val="00592457"/>
    <w:rsid w:val="00593AD7"/>
    <w:rsid w:val="00593D85"/>
    <w:rsid w:val="005953B6"/>
    <w:rsid w:val="00595AEA"/>
    <w:rsid w:val="00596BCA"/>
    <w:rsid w:val="00597648"/>
    <w:rsid w:val="00597B8D"/>
    <w:rsid w:val="005A0835"/>
    <w:rsid w:val="005A1B30"/>
    <w:rsid w:val="005A215D"/>
    <w:rsid w:val="005A257F"/>
    <w:rsid w:val="005A2E2C"/>
    <w:rsid w:val="005A3679"/>
    <w:rsid w:val="005A39F3"/>
    <w:rsid w:val="005A3A90"/>
    <w:rsid w:val="005A41A1"/>
    <w:rsid w:val="005A5DEF"/>
    <w:rsid w:val="005A62DA"/>
    <w:rsid w:val="005A646E"/>
    <w:rsid w:val="005A736D"/>
    <w:rsid w:val="005A7864"/>
    <w:rsid w:val="005A78B5"/>
    <w:rsid w:val="005A7FAB"/>
    <w:rsid w:val="005B0930"/>
    <w:rsid w:val="005B2AB8"/>
    <w:rsid w:val="005B38CD"/>
    <w:rsid w:val="005B3F65"/>
    <w:rsid w:val="005B4457"/>
    <w:rsid w:val="005B4721"/>
    <w:rsid w:val="005B4F3C"/>
    <w:rsid w:val="005B5477"/>
    <w:rsid w:val="005B551A"/>
    <w:rsid w:val="005B5E53"/>
    <w:rsid w:val="005B60BB"/>
    <w:rsid w:val="005B6711"/>
    <w:rsid w:val="005B69E1"/>
    <w:rsid w:val="005B6FA8"/>
    <w:rsid w:val="005B7C69"/>
    <w:rsid w:val="005C0313"/>
    <w:rsid w:val="005C090F"/>
    <w:rsid w:val="005C166C"/>
    <w:rsid w:val="005C1E42"/>
    <w:rsid w:val="005C1E4C"/>
    <w:rsid w:val="005C254E"/>
    <w:rsid w:val="005C32E8"/>
    <w:rsid w:val="005C3424"/>
    <w:rsid w:val="005C3934"/>
    <w:rsid w:val="005C492F"/>
    <w:rsid w:val="005C49C3"/>
    <w:rsid w:val="005C4B2B"/>
    <w:rsid w:val="005C54FF"/>
    <w:rsid w:val="005C5755"/>
    <w:rsid w:val="005C57DA"/>
    <w:rsid w:val="005C6D49"/>
    <w:rsid w:val="005C7C1E"/>
    <w:rsid w:val="005C7C5B"/>
    <w:rsid w:val="005D1123"/>
    <w:rsid w:val="005D18ED"/>
    <w:rsid w:val="005D298C"/>
    <w:rsid w:val="005D2C8F"/>
    <w:rsid w:val="005D321C"/>
    <w:rsid w:val="005D4080"/>
    <w:rsid w:val="005D429B"/>
    <w:rsid w:val="005D495F"/>
    <w:rsid w:val="005D54DC"/>
    <w:rsid w:val="005D636C"/>
    <w:rsid w:val="005D650B"/>
    <w:rsid w:val="005D7689"/>
    <w:rsid w:val="005D7AB0"/>
    <w:rsid w:val="005D7B3B"/>
    <w:rsid w:val="005E0475"/>
    <w:rsid w:val="005E077A"/>
    <w:rsid w:val="005E0905"/>
    <w:rsid w:val="005E1015"/>
    <w:rsid w:val="005E1C4E"/>
    <w:rsid w:val="005E1EC9"/>
    <w:rsid w:val="005E24A6"/>
    <w:rsid w:val="005E29D6"/>
    <w:rsid w:val="005E3D53"/>
    <w:rsid w:val="005E526F"/>
    <w:rsid w:val="005E5C5E"/>
    <w:rsid w:val="005E630A"/>
    <w:rsid w:val="005E70D9"/>
    <w:rsid w:val="005F0150"/>
    <w:rsid w:val="005F110D"/>
    <w:rsid w:val="005F16B0"/>
    <w:rsid w:val="005F1FA5"/>
    <w:rsid w:val="005F23D1"/>
    <w:rsid w:val="005F2F8C"/>
    <w:rsid w:val="005F3055"/>
    <w:rsid w:val="005F3234"/>
    <w:rsid w:val="005F335E"/>
    <w:rsid w:val="005F409E"/>
    <w:rsid w:val="005F424A"/>
    <w:rsid w:val="005F42B4"/>
    <w:rsid w:val="005F4982"/>
    <w:rsid w:val="005F4ECC"/>
    <w:rsid w:val="005F50A3"/>
    <w:rsid w:val="005F5129"/>
    <w:rsid w:val="005F6015"/>
    <w:rsid w:val="005F66DB"/>
    <w:rsid w:val="00600A07"/>
    <w:rsid w:val="00600E15"/>
    <w:rsid w:val="00600F3A"/>
    <w:rsid w:val="00601A5F"/>
    <w:rsid w:val="00601D5E"/>
    <w:rsid w:val="00602483"/>
    <w:rsid w:val="006033AC"/>
    <w:rsid w:val="00603DDD"/>
    <w:rsid w:val="00603FFE"/>
    <w:rsid w:val="006045CE"/>
    <w:rsid w:val="00605CF7"/>
    <w:rsid w:val="006101A0"/>
    <w:rsid w:val="00611665"/>
    <w:rsid w:val="006125EF"/>
    <w:rsid w:val="00613107"/>
    <w:rsid w:val="00613403"/>
    <w:rsid w:val="00613CF0"/>
    <w:rsid w:val="00613F59"/>
    <w:rsid w:val="00614225"/>
    <w:rsid w:val="006149FE"/>
    <w:rsid w:val="00614F8D"/>
    <w:rsid w:val="006156BF"/>
    <w:rsid w:val="00615A4D"/>
    <w:rsid w:val="00615B03"/>
    <w:rsid w:val="00615DEE"/>
    <w:rsid w:val="00616CBD"/>
    <w:rsid w:val="00616F24"/>
    <w:rsid w:val="00617492"/>
    <w:rsid w:val="006175C1"/>
    <w:rsid w:val="00620718"/>
    <w:rsid w:val="00620FBF"/>
    <w:rsid w:val="00621FBD"/>
    <w:rsid w:val="0062203A"/>
    <w:rsid w:val="00622113"/>
    <w:rsid w:val="00623161"/>
    <w:rsid w:val="006238D3"/>
    <w:rsid w:val="00623A84"/>
    <w:rsid w:val="0062476C"/>
    <w:rsid w:val="006267C3"/>
    <w:rsid w:val="00626D49"/>
    <w:rsid w:val="006277AE"/>
    <w:rsid w:val="0062790C"/>
    <w:rsid w:val="00627BC6"/>
    <w:rsid w:val="006302A9"/>
    <w:rsid w:val="00630DBD"/>
    <w:rsid w:val="0063118D"/>
    <w:rsid w:val="00631BB9"/>
    <w:rsid w:val="00632A88"/>
    <w:rsid w:val="00633451"/>
    <w:rsid w:val="006336E0"/>
    <w:rsid w:val="006337C0"/>
    <w:rsid w:val="006339FD"/>
    <w:rsid w:val="00633B86"/>
    <w:rsid w:val="006347FF"/>
    <w:rsid w:val="0063519A"/>
    <w:rsid w:val="00636381"/>
    <w:rsid w:val="0063665D"/>
    <w:rsid w:val="006368A0"/>
    <w:rsid w:val="00636C09"/>
    <w:rsid w:val="00636D59"/>
    <w:rsid w:val="006404BF"/>
    <w:rsid w:val="00640699"/>
    <w:rsid w:val="00640F09"/>
    <w:rsid w:val="00641455"/>
    <w:rsid w:val="006418CF"/>
    <w:rsid w:val="00641D3F"/>
    <w:rsid w:val="00642A65"/>
    <w:rsid w:val="00642BCE"/>
    <w:rsid w:val="00642C46"/>
    <w:rsid w:val="00643A07"/>
    <w:rsid w:val="0064649E"/>
    <w:rsid w:val="00646926"/>
    <w:rsid w:val="00646B2C"/>
    <w:rsid w:val="006477EB"/>
    <w:rsid w:val="00647FDE"/>
    <w:rsid w:val="006501DC"/>
    <w:rsid w:val="00650EFF"/>
    <w:rsid w:val="00650FD7"/>
    <w:rsid w:val="006512D7"/>
    <w:rsid w:val="00651B3E"/>
    <w:rsid w:val="00651F6B"/>
    <w:rsid w:val="006530DE"/>
    <w:rsid w:val="00654086"/>
    <w:rsid w:val="0065425F"/>
    <w:rsid w:val="00655AD0"/>
    <w:rsid w:val="00655DC0"/>
    <w:rsid w:val="0065642D"/>
    <w:rsid w:val="00656589"/>
    <w:rsid w:val="006566AF"/>
    <w:rsid w:val="00656CA5"/>
    <w:rsid w:val="00660427"/>
    <w:rsid w:val="00661706"/>
    <w:rsid w:val="00661DC6"/>
    <w:rsid w:val="00661FD4"/>
    <w:rsid w:val="0066205E"/>
    <w:rsid w:val="0066356E"/>
    <w:rsid w:val="006637BF"/>
    <w:rsid w:val="00664AE4"/>
    <w:rsid w:val="00664DB3"/>
    <w:rsid w:val="006651A9"/>
    <w:rsid w:val="006653BA"/>
    <w:rsid w:val="00665E76"/>
    <w:rsid w:val="00666201"/>
    <w:rsid w:val="00666432"/>
    <w:rsid w:val="00670630"/>
    <w:rsid w:val="00671C44"/>
    <w:rsid w:val="006729D6"/>
    <w:rsid w:val="00672A37"/>
    <w:rsid w:val="00673C3C"/>
    <w:rsid w:val="00673C8F"/>
    <w:rsid w:val="00673F3F"/>
    <w:rsid w:val="00673F64"/>
    <w:rsid w:val="006749CD"/>
    <w:rsid w:val="00674C47"/>
    <w:rsid w:val="006753DD"/>
    <w:rsid w:val="0067551B"/>
    <w:rsid w:val="006758CF"/>
    <w:rsid w:val="0067676E"/>
    <w:rsid w:val="00677011"/>
    <w:rsid w:val="006812E8"/>
    <w:rsid w:val="006823D7"/>
    <w:rsid w:val="006847E0"/>
    <w:rsid w:val="00684D52"/>
    <w:rsid w:val="00684DA7"/>
    <w:rsid w:val="00685872"/>
    <w:rsid w:val="00685AAC"/>
    <w:rsid w:val="00685D58"/>
    <w:rsid w:val="006861D0"/>
    <w:rsid w:val="00687D39"/>
    <w:rsid w:val="0069044A"/>
    <w:rsid w:val="00691598"/>
    <w:rsid w:val="006916BF"/>
    <w:rsid w:val="0069216F"/>
    <w:rsid w:val="006922A2"/>
    <w:rsid w:val="006924B6"/>
    <w:rsid w:val="006938C5"/>
    <w:rsid w:val="00694AB6"/>
    <w:rsid w:val="0069517B"/>
    <w:rsid w:val="00695383"/>
    <w:rsid w:val="00696A2F"/>
    <w:rsid w:val="00697A9A"/>
    <w:rsid w:val="006A0656"/>
    <w:rsid w:val="006A105E"/>
    <w:rsid w:val="006A31C8"/>
    <w:rsid w:val="006A464E"/>
    <w:rsid w:val="006A58AF"/>
    <w:rsid w:val="006A5E2A"/>
    <w:rsid w:val="006A5F4F"/>
    <w:rsid w:val="006A61F5"/>
    <w:rsid w:val="006A63F4"/>
    <w:rsid w:val="006A6B17"/>
    <w:rsid w:val="006A7099"/>
    <w:rsid w:val="006A7509"/>
    <w:rsid w:val="006A7864"/>
    <w:rsid w:val="006B0ACA"/>
    <w:rsid w:val="006B13C2"/>
    <w:rsid w:val="006B17F4"/>
    <w:rsid w:val="006B1AFD"/>
    <w:rsid w:val="006B1B9D"/>
    <w:rsid w:val="006B25BA"/>
    <w:rsid w:val="006B2735"/>
    <w:rsid w:val="006B3D61"/>
    <w:rsid w:val="006B4A30"/>
    <w:rsid w:val="006B509B"/>
    <w:rsid w:val="006B6427"/>
    <w:rsid w:val="006B6C1D"/>
    <w:rsid w:val="006B6F18"/>
    <w:rsid w:val="006B71A3"/>
    <w:rsid w:val="006B7814"/>
    <w:rsid w:val="006C05DA"/>
    <w:rsid w:val="006C0AE8"/>
    <w:rsid w:val="006C10D2"/>
    <w:rsid w:val="006C10D9"/>
    <w:rsid w:val="006C11CC"/>
    <w:rsid w:val="006C1FBE"/>
    <w:rsid w:val="006C3128"/>
    <w:rsid w:val="006C41C1"/>
    <w:rsid w:val="006C4A11"/>
    <w:rsid w:val="006C576E"/>
    <w:rsid w:val="006C584F"/>
    <w:rsid w:val="006C65C3"/>
    <w:rsid w:val="006C6766"/>
    <w:rsid w:val="006C78D3"/>
    <w:rsid w:val="006C7922"/>
    <w:rsid w:val="006C7C38"/>
    <w:rsid w:val="006C7FAF"/>
    <w:rsid w:val="006D14CE"/>
    <w:rsid w:val="006D3DE3"/>
    <w:rsid w:val="006D4533"/>
    <w:rsid w:val="006D47ED"/>
    <w:rsid w:val="006D493D"/>
    <w:rsid w:val="006D4F0B"/>
    <w:rsid w:val="006D5125"/>
    <w:rsid w:val="006D6570"/>
    <w:rsid w:val="006D7DA1"/>
    <w:rsid w:val="006E0145"/>
    <w:rsid w:val="006E0158"/>
    <w:rsid w:val="006E0CF5"/>
    <w:rsid w:val="006E17E6"/>
    <w:rsid w:val="006E1D5D"/>
    <w:rsid w:val="006E1DD6"/>
    <w:rsid w:val="006E2007"/>
    <w:rsid w:val="006E2826"/>
    <w:rsid w:val="006E2882"/>
    <w:rsid w:val="006E35EE"/>
    <w:rsid w:val="006E36A8"/>
    <w:rsid w:val="006E5140"/>
    <w:rsid w:val="006E53DB"/>
    <w:rsid w:val="006E5910"/>
    <w:rsid w:val="006E5DFA"/>
    <w:rsid w:val="006E6460"/>
    <w:rsid w:val="006E6D15"/>
    <w:rsid w:val="006E70E9"/>
    <w:rsid w:val="006E7646"/>
    <w:rsid w:val="006E786E"/>
    <w:rsid w:val="006E7C3A"/>
    <w:rsid w:val="006E7CFD"/>
    <w:rsid w:val="006F0C2D"/>
    <w:rsid w:val="006F10F2"/>
    <w:rsid w:val="006F1AFE"/>
    <w:rsid w:val="006F3C4B"/>
    <w:rsid w:val="006F3D31"/>
    <w:rsid w:val="006F4298"/>
    <w:rsid w:val="006F5A9E"/>
    <w:rsid w:val="006F5C26"/>
    <w:rsid w:val="006F6144"/>
    <w:rsid w:val="006F6472"/>
    <w:rsid w:val="0070072C"/>
    <w:rsid w:val="00700E97"/>
    <w:rsid w:val="007013B3"/>
    <w:rsid w:val="00701B6D"/>
    <w:rsid w:val="00701E6D"/>
    <w:rsid w:val="00702B90"/>
    <w:rsid w:val="00703B5D"/>
    <w:rsid w:val="0070527B"/>
    <w:rsid w:val="0070543A"/>
    <w:rsid w:val="00705E9F"/>
    <w:rsid w:val="00706209"/>
    <w:rsid w:val="007064B7"/>
    <w:rsid w:val="00706920"/>
    <w:rsid w:val="00706DC7"/>
    <w:rsid w:val="00707B2E"/>
    <w:rsid w:val="0071152D"/>
    <w:rsid w:val="007119BC"/>
    <w:rsid w:val="00711D7A"/>
    <w:rsid w:val="00712739"/>
    <w:rsid w:val="007136AD"/>
    <w:rsid w:val="00713E57"/>
    <w:rsid w:val="0071445D"/>
    <w:rsid w:val="00714E66"/>
    <w:rsid w:val="00715E98"/>
    <w:rsid w:val="00716514"/>
    <w:rsid w:val="00717A41"/>
    <w:rsid w:val="007204B4"/>
    <w:rsid w:val="00720D1E"/>
    <w:rsid w:val="00721432"/>
    <w:rsid w:val="0072177A"/>
    <w:rsid w:val="00721CA3"/>
    <w:rsid w:val="007224FE"/>
    <w:rsid w:val="00722AB3"/>
    <w:rsid w:val="00723BF3"/>
    <w:rsid w:val="00723E52"/>
    <w:rsid w:val="00723E53"/>
    <w:rsid w:val="00723F5B"/>
    <w:rsid w:val="0072459F"/>
    <w:rsid w:val="00725670"/>
    <w:rsid w:val="0072606E"/>
    <w:rsid w:val="007262EA"/>
    <w:rsid w:val="007276A7"/>
    <w:rsid w:val="007278B6"/>
    <w:rsid w:val="00727F8A"/>
    <w:rsid w:val="00727FE6"/>
    <w:rsid w:val="0073069C"/>
    <w:rsid w:val="007310FC"/>
    <w:rsid w:val="0073175E"/>
    <w:rsid w:val="00731A11"/>
    <w:rsid w:val="00732145"/>
    <w:rsid w:val="00732FFA"/>
    <w:rsid w:val="0073332D"/>
    <w:rsid w:val="007333EB"/>
    <w:rsid w:val="0073401C"/>
    <w:rsid w:val="00734651"/>
    <w:rsid w:val="00734684"/>
    <w:rsid w:val="00735133"/>
    <w:rsid w:val="00735748"/>
    <w:rsid w:val="00735CA3"/>
    <w:rsid w:val="00735CC3"/>
    <w:rsid w:val="0073701E"/>
    <w:rsid w:val="007373BF"/>
    <w:rsid w:val="00737A23"/>
    <w:rsid w:val="00737D0C"/>
    <w:rsid w:val="007400B3"/>
    <w:rsid w:val="007406F2"/>
    <w:rsid w:val="007411DE"/>
    <w:rsid w:val="00741C8A"/>
    <w:rsid w:val="00742FA7"/>
    <w:rsid w:val="00743D31"/>
    <w:rsid w:val="00745EF3"/>
    <w:rsid w:val="00746482"/>
    <w:rsid w:val="007469DC"/>
    <w:rsid w:val="0074752A"/>
    <w:rsid w:val="0074754B"/>
    <w:rsid w:val="00747B75"/>
    <w:rsid w:val="0075024C"/>
    <w:rsid w:val="00750EE1"/>
    <w:rsid w:val="00751164"/>
    <w:rsid w:val="00751B94"/>
    <w:rsid w:val="00752393"/>
    <w:rsid w:val="007530C9"/>
    <w:rsid w:val="007531DC"/>
    <w:rsid w:val="00753F87"/>
    <w:rsid w:val="00754D43"/>
    <w:rsid w:val="00754DC1"/>
    <w:rsid w:val="0075512C"/>
    <w:rsid w:val="00756155"/>
    <w:rsid w:val="00756220"/>
    <w:rsid w:val="007569D8"/>
    <w:rsid w:val="00756C52"/>
    <w:rsid w:val="00756E3E"/>
    <w:rsid w:val="00757280"/>
    <w:rsid w:val="007574D2"/>
    <w:rsid w:val="00757884"/>
    <w:rsid w:val="0075793C"/>
    <w:rsid w:val="0075796D"/>
    <w:rsid w:val="00757C12"/>
    <w:rsid w:val="00757C14"/>
    <w:rsid w:val="00760A52"/>
    <w:rsid w:val="0076129F"/>
    <w:rsid w:val="007614C1"/>
    <w:rsid w:val="00761E97"/>
    <w:rsid w:val="007621EE"/>
    <w:rsid w:val="0076233B"/>
    <w:rsid w:val="007624AE"/>
    <w:rsid w:val="00762CAE"/>
    <w:rsid w:val="00762F85"/>
    <w:rsid w:val="0076375F"/>
    <w:rsid w:val="00764206"/>
    <w:rsid w:val="007645A3"/>
    <w:rsid w:val="00764A0B"/>
    <w:rsid w:val="00764FCE"/>
    <w:rsid w:val="00765596"/>
    <w:rsid w:val="00765A9D"/>
    <w:rsid w:val="0076636E"/>
    <w:rsid w:val="0076648E"/>
    <w:rsid w:val="00766CE4"/>
    <w:rsid w:val="00766FEE"/>
    <w:rsid w:val="00767693"/>
    <w:rsid w:val="007677F9"/>
    <w:rsid w:val="00770FED"/>
    <w:rsid w:val="0077194C"/>
    <w:rsid w:val="00771A71"/>
    <w:rsid w:val="007720C4"/>
    <w:rsid w:val="00772293"/>
    <w:rsid w:val="00772F84"/>
    <w:rsid w:val="007735DE"/>
    <w:rsid w:val="007737B6"/>
    <w:rsid w:val="00773EF9"/>
    <w:rsid w:val="00774973"/>
    <w:rsid w:val="007752A4"/>
    <w:rsid w:val="00776085"/>
    <w:rsid w:val="00776502"/>
    <w:rsid w:val="0078096C"/>
    <w:rsid w:val="00780E7D"/>
    <w:rsid w:val="00781C1C"/>
    <w:rsid w:val="0078205F"/>
    <w:rsid w:val="00782561"/>
    <w:rsid w:val="00782A14"/>
    <w:rsid w:val="00783B77"/>
    <w:rsid w:val="007846A9"/>
    <w:rsid w:val="00785362"/>
    <w:rsid w:val="0078537E"/>
    <w:rsid w:val="0078580F"/>
    <w:rsid w:val="00785A43"/>
    <w:rsid w:val="00785D64"/>
    <w:rsid w:val="0078630D"/>
    <w:rsid w:val="00786339"/>
    <w:rsid w:val="00787210"/>
    <w:rsid w:val="00790D82"/>
    <w:rsid w:val="007911A9"/>
    <w:rsid w:val="00791667"/>
    <w:rsid w:val="0079210D"/>
    <w:rsid w:val="0079248A"/>
    <w:rsid w:val="0079324C"/>
    <w:rsid w:val="007933A3"/>
    <w:rsid w:val="00793732"/>
    <w:rsid w:val="0079471D"/>
    <w:rsid w:val="00794D46"/>
    <w:rsid w:val="00795534"/>
    <w:rsid w:val="00795852"/>
    <w:rsid w:val="007966E7"/>
    <w:rsid w:val="00796761"/>
    <w:rsid w:val="00796ADA"/>
    <w:rsid w:val="00797243"/>
    <w:rsid w:val="00797D17"/>
    <w:rsid w:val="007A0080"/>
    <w:rsid w:val="007A0BA1"/>
    <w:rsid w:val="007A16C0"/>
    <w:rsid w:val="007A1733"/>
    <w:rsid w:val="007A1BB4"/>
    <w:rsid w:val="007A22BD"/>
    <w:rsid w:val="007A30FF"/>
    <w:rsid w:val="007A3C68"/>
    <w:rsid w:val="007A4050"/>
    <w:rsid w:val="007A46D2"/>
    <w:rsid w:val="007A5112"/>
    <w:rsid w:val="007A5742"/>
    <w:rsid w:val="007A5F4A"/>
    <w:rsid w:val="007A5FAF"/>
    <w:rsid w:val="007A5FF6"/>
    <w:rsid w:val="007A61D8"/>
    <w:rsid w:val="007A6431"/>
    <w:rsid w:val="007A7732"/>
    <w:rsid w:val="007A7D1D"/>
    <w:rsid w:val="007A7F8D"/>
    <w:rsid w:val="007B0268"/>
    <w:rsid w:val="007B0385"/>
    <w:rsid w:val="007B1598"/>
    <w:rsid w:val="007B15C8"/>
    <w:rsid w:val="007B1965"/>
    <w:rsid w:val="007B2818"/>
    <w:rsid w:val="007B5742"/>
    <w:rsid w:val="007B7999"/>
    <w:rsid w:val="007C0072"/>
    <w:rsid w:val="007C02BE"/>
    <w:rsid w:val="007C0582"/>
    <w:rsid w:val="007C1182"/>
    <w:rsid w:val="007C137A"/>
    <w:rsid w:val="007C1489"/>
    <w:rsid w:val="007C1D12"/>
    <w:rsid w:val="007C2196"/>
    <w:rsid w:val="007C2B11"/>
    <w:rsid w:val="007C3605"/>
    <w:rsid w:val="007C493B"/>
    <w:rsid w:val="007C5005"/>
    <w:rsid w:val="007C56D1"/>
    <w:rsid w:val="007C5C81"/>
    <w:rsid w:val="007C65C4"/>
    <w:rsid w:val="007C6687"/>
    <w:rsid w:val="007C6905"/>
    <w:rsid w:val="007C7824"/>
    <w:rsid w:val="007D01B1"/>
    <w:rsid w:val="007D0284"/>
    <w:rsid w:val="007D0337"/>
    <w:rsid w:val="007D0677"/>
    <w:rsid w:val="007D1568"/>
    <w:rsid w:val="007D1F5F"/>
    <w:rsid w:val="007D2293"/>
    <w:rsid w:val="007D22EF"/>
    <w:rsid w:val="007D349F"/>
    <w:rsid w:val="007D37FA"/>
    <w:rsid w:val="007D40F4"/>
    <w:rsid w:val="007D44B5"/>
    <w:rsid w:val="007D4A3F"/>
    <w:rsid w:val="007D4CFE"/>
    <w:rsid w:val="007D53B9"/>
    <w:rsid w:val="007D659F"/>
    <w:rsid w:val="007D669D"/>
    <w:rsid w:val="007D6BE0"/>
    <w:rsid w:val="007D6D75"/>
    <w:rsid w:val="007D6E80"/>
    <w:rsid w:val="007D711E"/>
    <w:rsid w:val="007D7340"/>
    <w:rsid w:val="007E0158"/>
    <w:rsid w:val="007E165D"/>
    <w:rsid w:val="007E1AC3"/>
    <w:rsid w:val="007E2F82"/>
    <w:rsid w:val="007E2FC5"/>
    <w:rsid w:val="007E3E6C"/>
    <w:rsid w:val="007E51F8"/>
    <w:rsid w:val="007E5B4B"/>
    <w:rsid w:val="007E6A97"/>
    <w:rsid w:val="007E6AEB"/>
    <w:rsid w:val="007F0535"/>
    <w:rsid w:val="007F11C0"/>
    <w:rsid w:val="007F1768"/>
    <w:rsid w:val="007F277C"/>
    <w:rsid w:val="007F36D7"/>
    <w:rsid w:val="007F3ACA"/>
    <w:rsid w:val="007F3CC0"/>
    <w:rsid w:val="007F449E"/>
    <w:rsid w:val="007F4F92"/>
    <w:rsid w:val="007F5630"/>
    <w:rsid w:val="007F5930"/>
    <w:rsid w:val="007F5AE8"/>
    <w:rsid w:val="007F6F4A"/>
    <w:rsid w:val="007F77B2"/>
    <w:rsid w:val="007F7ABA"/>
    <w:rsid w:val="00800891"/>
    <w:rsid w:val="0080108E"/>
    <w:rsid w:val="008013D3"/>
    <w:rsid w:val="0080142E"/>
    <w:rsid w:val="00801715"/>
    <w:rsid w:val="008030B0"/>
    <w:rsid w:val="008034DC"/>
    <w:rsid w:val="008036CF"/>
    <w:rsid w:val="00803719"/>
    <w:rsid w:val="00803B03"/>
    <w:rsid w:val="00803E10"/>
    <w:rsid w:val="00804545"/>
    <w:rsid w:val="00804A41"/>
    <w:rsid w:val="00804A90"/>
    <w:rsid w:val="0080590D"/>
    <w:rsid w:val="00806AAE"/>
    <w:rsid w:val="008109D1"/>
    <w:rsid w:val="00810FDD"/>
    <w:rsid w:val="00813334"/>
    <w:rsid w:val="008134F0"/>
    <w:rsid w:val="008137C5"/>
    <w:rsid w:val="0081395B"/>
    <w:rsid w:val="00814AFA"/>
    <w:rsid w:val="00814BC3"/>
    <w:rsid w:val="00815B33"/>
    <w:rsid w:val="008161E4"/>
    <w:rsid w:val="008172B6"/>
    <w:rsid w:val="0081793E"/>
    <w:rsid w:val="00817AC2"/>
    <w:rsid w:val="00820998"/>
    <w:rsid w:val="00820AB5"/>
    <w:rsid w:val="00820F50"/>
    <w:rsid w:val="00821D91"/>
    <w:rsid w:val="00821DBE"/>
    <w:rsid w:val="00821ED4"/>
    <w:rsid w:val="00822F53"/>
    <w:rsid w:val="00823DD7"/>
    <w:rsid w:val="0082485F"/>
    <w:rsid w:val="00824CF9"/>
    <w:rsid w:val="00824D7F"/>
    <w:rsid w:val="00825158"/>
    <w:rsid w:val="0082767F"/>
    <w:rsid w:val="00827C28"/>
    <w:rsid w:val="00827E45"/>
    <w:rsid w:val="00827FDC"/>
    <w:rsid w:val="008307F2"/>
    <w:rsid w:val="0083139F"/>
    <w:rsid w:val="0083204A"/>
    <w:rsid w:val="00833386"/>
    <w:rsid w:val="00833E11"/>
    <w:rsid w:val="00834049"/>
    <w:rsid w:val="00834335"/>
    <w:rsid w:val="008346AC"/>
    <w:rsid w:val="00835A4C"/>
    <w:rsid w:val="00837118"/>
    <w:rsid w:val="008404E0"/>
    <w:rsid w:val="00843479"/>
    <w:rsid w:val="00845303"/>
    <w:rsid w:val="00846432"/>
    <w:rsid w:val="00846E53"/>
    <w:rsid w:val="008471A8"/>
    <w:rsid w:val="00852889"/>
    <w:rsid w:val="008536AB"/>
    <w:rsid w:val="00853839"/>
    <w:rsid w:val="00854812"/>
    <w:rsid w:val="00854972"/>
    <w:rsid w:val="00854BD2"/>
    <w:rsid w:val="0085521E"/>
    <w:rsid w:val="00856093"/>
    <w:rsid w:val="00856CB3"/>
    <w:rsid w:val="008571E5"/>
    <w:rsid w:val="00857283"/>
    <w:rsid w:val="00860031"/>
    <w:rsid w:val="00861BA1"/>
    <w:rsid w:val="0086232E"/>
    <w:rsid w:val="0086263B"/>
    <w:rsid w:val="008629C9"/>
    <w:rsid w:val="00862AB1"/>
    <w:rsid w:val="00862D23"/>
    <w:rsid w:val="0086306C"/>
    <w:rsid w:val="008634D2"/>
    <w:rsid w:val="00863D38"/>
    <w:rsid w:val="00864605"/>
    <w:rsid w:val="008656E3"/>
    <w:rsid w:val="00866B74"/>
    <w:rsid w:val="00866CD7"/>
    <w:rsid w:val="00866D68"/>
    <w:rsid w:val="0087038C"/>
    <w:rsid w:val="008704C0"/>
    <w:rsid w:val="00870A5F"/>
    <w:rsid w:val="00870E2F"/>
    <w:rsid w:val="00870FEE"/>
    <w:rsid w:val="0087132C"/>
    <w:rsid w:val="00871773"/>
    <w:rsid w:val="0087177E"/>
    <w:rsid w:val="00871AE7"/>
    <w:rsid w:val="0087265C"/>
    <w:rsid w:val="00872CC7"/>
    <w:rsid w:val="0087570A"/>
    <w:rsid w:val="00876073"/>
    <w:rsid w:val="00876574"/>
    <w:rsid w:val="00876DD9"/>
    <w:rsid w:val="00876DDE"/>
    <w:rsid w:val="008770CA"/>
    <w:rsid w:val="00877494"/>
    <w:rsid w:val="008775A4"/>
    <w:rsid w:val="0088021A"/>
    <w:rsid w:val="008820E6"/>
    <w:rsid w:val="00882398"/>
    <w:rsid w:val="008833AF"/>
    <w:rsid w:val="00883AAE"/>
    <w:rsid w:val="00883C38"/>
    <w:rsid w:val="0088430D"/>
    <w:rsid w:val="00884BC8"/>
    <w:rsid w:val="00884BE4"/>
    <w:rsid w:val="00885D79"/>
    <w:rsid w:val="00886931"/>
    <w:rsid w:val="008913F2"/>
    <w:rsid w:val="008919F7"/>
    <w:rsid w:val="008927F9"/>
    <w:rsid w:val="00893C6B"/>
    <w:rsid w:val="00895C6D"/>
    <w:rsid w:val="00896457"/>
    <w:rsid w:val="0089674B"/>
    <w:rsid w:val="008971DD"/>
    <w:rsid w:val="008A0890"/>
    <w:rsid w:val="008A1256"/>
    <w:rsid w:val="008A1BB3"/>
    <w:rsid w:val="008A26D4"/>
    <w:rsid w:val="008A310C"/>
    <w:rsid w:val="008A31EB"/>
    <w:rsid w:val="008A3ED6"/>
    <w:rsid w:val="008A3EE6"/>
    <w:rsid w:val="008A457B"/>
    <w:rsid w:val="008A574E"/>
    <w:rsid w:val="008A5EB5"/>
    <w:rsid w:val="008A63DC"/>
    <w:rsid w:val="008A6931"/>
    <w:rsid w:val="008A75FD"/>
    <w:rsid w:val="008A7EDC"/>
    <w:rsid w:val="008A7F1B"/>
    <w:rsid w:val="008A7F3C"/>
    <w:rsid w:val="008A7FCC"/>
    <w:rsid w:val="008B0E05"/>
    <w:rsid w:val="008B0EFE"/>
    <w:rsid w:val="008B19ED"/>
    <w:rsid w:val="008B1E52"/>
    <w:rsid w:val="008B3AE0"/>
    <w:rsid w:val="008B3E62"/>
    <w:rsid w:val="008B4337"/>
    <w:rsid w:val="008B465E"/>
    <w:rsid w:val="008B491B"/>
    <w:rsid w:val="008B4A3B"/>
    <w:rsid w:val="008B4CBF"/>
    <w:rsid w:val="008B4D63"/>
    <w:rsid w:val="008B5E9C"/>
    <w:rsid w:val="008B63CC"/>
    <w:rsid w:val="008B715F"/>
    <w:rsid w:val="008B7E3F"/>
    <w:rsid w:val="008C11A0"/>
    <w:rsid w:val="008C1D4F"/>
    <w:rsid w:val="008C303D"/>
    <w:rsid w:val="008C3EAB"/>
    <w:rsid w:val="008C3F15"/>
    <w:rsid w:val="008C42F6"/>
    <w:rsid w:val="008C47C2"/>
    <w:rsid w:val="008C49E9"/>
    <w:rsid w:val="008C512B"/>
    <w:rsid w:val="008C51A0"/>
    <w:rsid w:val="008C5330"/>
    <w:rsid w:val="008C5F57"/>
    <w:rsid w:val="008C61F9"/>
    <w:rsid w:val="008C6DBE"/>
    <w:rsid w:val="008C6E86"/>
    <w:rsid w:val="008C7164"/>
    <w:rsid w:val="008C75EC"/>
    <w:rsid w:val="008C7B2F"/>
    <w:rsid w:val="008C7ECF"/>
    <w:rsid w:val="008D040F"/>
    <w:rsid w:val="008D055E"/>
    <w:rsid w:val="008D0A8C"/>
    <w:rsid w:val="008D1B5B"/>
    <w:rsid w:val="008D2023"/>
    <w:rsid w:val="008D22AD"/>
    <w:rsid w:val="008D28CB"/>
    <w:rsid w:val="008D39D5"/>
    <w:rsid w:val="008D3C60"/>
    <w:rsid w:val="008D3FFE"/>
    <w:rsid w:val="008D40C9"/>
    <w:rsid w:val="008D47CC"/>
    <w:rsid w:val="008D4A93"/>
    <w:rsid w:val="008D4FCC"/>
    <w:rsid w:val="008D5148"/>
    <w:rsid w:val="008D5BDC"/>
    <w:rsid w:val="008D6C19"/>
    <w:rsid w:val="008D772F"/>
    <w:rsid w:val="008D78A6"/>
    <w:rsid w:val="008D7B44"/>
    <w:rsid w:val="008D7C06"/>
    <w:rsid w:val="008E1021"/>
    <w:rsid w:val="008E1BAC"/>
    <w:rsid w:val="008E215E"/>
    <w:rsid w:val="008E27EC"/>
    <w:rsid w:val="008E2B46"/>
    <w:rsid w:val="008E371A"/>
    <w:rsid w:val="008E3D05"/>
    <w:rsid w:val="008E4A1C"/>
    <w:rsid w:val="008E4A30"/>
    <w:rsid w:val="008E57B6"/>
    <w:rsid w:val="008E5AEA"/>
    <w:rsid w:val="008E6267"/>
    <w:rsid w:val="008E678A"/>
    <w:rsid w:val="008E6879"/>
    <w:rsid w:val="008E6A5F"/>
    <w:rsid w:val="008E7485"/>
    <w:rsid w:val="008F0339"/>
    <w:rsid w:val="008F0B69"/>
    <w:rsid w:val="008F0E22"/>
    <w:rsid w:val="008F1874"/>
    <w:rsid w:val="008F2347"/>
    <w:rsid w:val="008F2787"/>
    <w:rsid w:val="008F2EDC"/>
    <w:rsid w:val="008F32D0"/>
    <w:rsid w:val="008F3768"/>
    <w:rsid w:val="008F43A5"/>
    <w:rsid w:val="008F483B"/>
    <w:rsid w:val="008F4C13"/>
    <w:rsid w:val="008F5635"/>
    <w:rsid w:val="008F613A"/>
    <w:rsid w:val="008F777E"/>
    <w:rsid w:val="008F7D3F"/>
    <w:rsid w:val="00900441"/>
    <w:rsid w:val="00900499"/>
    <w:rsid w:val="00900EE3"/>
    <w:rsid w:val="009016FE"/>
    <w:rsid w:val="00902D3C"/>
    <w:rsid w:val="00902FA0"/>
    <w:rsid w:val="00903F99"/>
    <w:rsid w:val="00904BB3"/>
    <w:rsid w:val="00905B45"/>
    <w:rsid w:val="009063DB"/>
    <w:rsid w:val="009071D0"/>
    <w:rsid w:val="009076DF"/>
    <w:rsid w:val="00907919"/>
    <w:rsid w:val="009079F0"/>
    <w:rsid w:val="00907F64"/>
    <w:rsid w:val="009105C7"/>
    <w:rsid w:val="00910D76"/>
    <w:rsid w:val="0091162E"/>
    <w:rsid w:val="00911C2A"/>
    <w:rsid w:val="00913D3F"/>
    <w:rsid w:val="009158A2"/>
    <w:rsid w:val="00915EBE"/>
    <w:rsid w:val="00915FFE"/>
    <w:rsid w:val="009201CD"/>
    <w:rsid w:val="0092064F"/>
    <w:rsid w:val="00921D90"/>
    <w:rsid w:val="009222E9"/>
    <w:rsid w:val="00922D2D"/>
    <w:rsid w:val="009231FF"/>
    <w:rsid w:val="00923538"/>
    <w:rsid w:val="00923954"/>
    <w:rsid w:val="00924152"/>
    <w:rsid w:val="00924919"/>
    <w:rsid w:val="00924F8D"/>
    <w:rsid w:val="00925962"/>
    <w:rsid w:val="009260C9"/>
    <w:rsid w:val="009268FB"/>
    <w:rsid w:val="00926BFC"/>
    <w:rsid w:val="00927304"/>
    <w:rsid w:val="00930067"/>
    <w:rsid w:val="00930337"/>
    <w:rsid w:val="009324B7"/>
    <w:rsid w:val="00932972"/>
    <w:rsid w:val="00933F31"/>
    <w:rsid w:val="009344CD"/>
    <w:rsid w:val="00934C2E"/>
    <w:rsid w:val="00935577"/>
    <w:rsid w:val="009357F1"/>
    <w:rsid w:val="0093709C"/>
    <w:rsid w:val="009378B2"/>
    <w:rsid w:val="00937907"/>
    <w:rsid w:val="00937BB0"/>
    <w:rsid w:val="00940A69"/>
    <w:rsid w:val="00940BCE"/>
    <w:rsid w:val="009414A2"/>
    <w:rsid w:val="00942559"/>
    <w:rsid w:val="00942C56"/>
    <w:rsid w:val="00942FFC"/>
    <w:rsid w:val="00943245"/>
    <w:rsid w:val="00943428"/>
    <w:rsid w:val="00943649"/>
    <w:rsid w:val="0094371E"/>
    <w:rsid w:val="009444BB"/>
    <w:rsid w:val="00944A0F"/>
    <w:rsid w:val="00944D56"/>
    <w:rsid w:val="009451E1"/>
    <w:rsid w:val="0094547B"/>
    <w:rsid w:val="00945C07"/>
    <w:rsid w:val="00945EA8"/>
    <w:rsid w:val="009465CA"/>
    <w:rsid w:val="009474DB"/>
    <w:rsid w:val="00947CEF"/>
    <w:rsid w:val="00947F1A"/>
    <w:rsid w:val="00951496"/>
    <w:rsid w:val="009519F1"/>
    <w:rsid w:val="00952BE3"/>
    <w:rsid w:val="00952C88"/>
    <w:rsid w:val="00952FDE"/>
    <w:rsid w:val="00953D6D"/>
    <w:rsid w:val="00953F1D"/>
    <w:rsid w:val="009541AF"/>
    <w:rsid w:val="00954449"/>
    <w:rsid w:val="0095470C"/>
    <w:rsid w:val="00954C2F"/>
    <w:rsid w:val="00955384"/>
    <w:rsid w:val="00955D85"/>
    <w:rsid w:val="00956C15"/>
    <w:rsid w:val="00956F7F"/>
    <w:rsid w:val="0095760C"/>
    <w:rsid w:val="0096030E"/>
    <w:rsid w:val="00960885"/>
    <w:rsid w:val="00960C7B"/>
    <w:rsid w:val="00961AB3"/>
    <w:rsid w:val="00962837"/>
    <w:rsid w:val="009634D7"/>
    <w:rsid w:val="009636BD"/>
    <w:rsid w:val="0096404F"/>
    <w:rsid w:val="009654DC"/>
    <w:rsid w:val="00965674"/>
    <w:rsid w:val="00966940"/>
    <w:rsid w:val="00966AEF"/>
    <w:rsid w:val="009670C9"/>
    <w:rsid w:val="009672CA"/>
    <w:rsid w:val="00971127"/>
    <w:rsid w:val="009714A1"/>
    <w:rsid w:val="0097150D"/>
    <w:rsid w:val="009715B9"/>
    <w:rsid w:val="00971719"/>
    <w:rsid w:val="00972390"/>
    <w:rsid w:val="009728F2"/>
    <w:rsid w:val="009735C1"/>
    <w:rsid w:val="0097385F"/>
    <w:rsid w:val="0097396A"/>
    <w:rsid w:val="00973C0E"/>
    <w:rsid w:val="00973EE5"/>
    <w:rsid w:val="00974842"/>
    <w:rsid w:val="009757A9"/>
    <w:rsid w:val="00975DB6"/>
    <w:rsid w:val="0097624A"/>
    <w:rsid w:val="009773D0"/>
    <w:rsid w:val="009773DB"/>
    <w:rsid w:val="009775F8"/>
    <w:rsid w:val="0097790F"/>
    <w:rsid w:val="009806EA"/>
    <w:rsid w:val="00980B7E"/>
    <w:rsid w:val="009817DF"/>
    <w:rsid w:val="00981BF4"/>
    <w:rsid w:val="00982076"/>
    <w:rsid w:val="00982AD4"/>
    <w:rsid w:val="0098332D"/>
    <w:rsid w:val="00984320"/>
    <w:rsid w:val="00984E3D"/>
    <w:rsid w:val="0098587B"/>
    <w:rsid w:val="009864B7"/>
    <w:rsid w:val="00986616"/>
    <w:rsid w:val="00986A1E"/>
    <w:rsid w:val="0098715E"/>
    <w:rsid w:val="0098723B"/>
    <w:rsid w:val="00987368"/>
    <w:rsid w:val="009900AE"/>
    <w:rsid w:val="00990383"/>
    <w:rsid w:val="00990DE4"/>
    <w:rsid w:val="009910B2"/>
    <w:rsid w:val="00991781"/>
    <w:rsid w:val="009928DD"/>
    <w:rsid w:val="00994A5A"/>
    <w:rsid w:val="00994CEC"/>
    <w:rsid w:val="009953DA"/>
    <w:rsid w:val="0099577A"/>
    <w:rsid w:val="0099585E"/>
    <w:rsid w:val="00995DA7"/>
    <w:rsid w:val="0099602C"/>
    <w:rsid w:val="009968FA"/>
    <w:rsid w:val="00997077"/>
    <w:rsid w:val="0099764C"/>
    <w:rsid w:val="00997AEB"/>
    <w:rsid w:val="00997BC7"/>
    <w:rsid w:val="009A03FC"/>
    <w:rsid w:val="009A0F7B"/>
    <w:rsid w:val="009A11AB"/>
    <w:rsid w:val="009A13C6"/>
    <w:rsid w:val="009A1939"/>
    <w:rsid w:val="009A28C5"/>
    <w:rsid w:val="009A2D4F"/>
    <w:rsid w:val="009A3023"/>
    <w:rsid w:val="009A3694"/>
    <w:rsid w:val="009A4A16"/>
    <w:rsid w:val="009A4EDA"/>
    <w:rsid w:val="009A52E1"/>
    <w:rsid w:val="009A5AC6"/>
    <w:rsid w:val="009A5B4E"/>
    <w:rsid w:val="009A5ECE"/>
    <w:rsid w:val="009A6197"/>
    <w:rsid w:val="009A62C1"/>
    <w:rsid w:val="009A6AFB"/>
    <w:rsid w:val="009A6BBB"/>
    <w:rsid w:val="009A79F1"/>
    <w:rsid w:val="009A7DD7"/>
    <w:rsid w:val="009B0E0B"/>
    <w:rsid w:val="009B1269"/>
    <w:rsid w:val="009B3DB9"/>
    <w:rsid w:val="009B44CF"/>
    <w:rsid w:val="009B47E2"/>
    <w:rsid w:val="009B4E0F"/>
    <w:rsid w:val="009B580D"/>
    <w:rsid w:val="009B6788"/>
    <w:rsid w:val="009B7105"/>
    <w:rsid w:val="009B7A16"/>
    <w:rsid w:val="009B7F42"/>
    <w:rsid w:val="009C1061"/>
    <w:rsid w:val="009C1580"/>
    <w:rsid w:val="009C1E3E"/>
    <w:rsid w:val="009C261D"/>
    <w:rsid w:val="009C27BF"/>
    <w:rsid w:val="009C2EF4"/>
    <w:rsid w:val="009C3459"/>
    <w:rsid w:val="009C45D9"/>
    <w:rsid w:val="009C4772"/>
    <w:rsid w:val="009C4AB5"/>
    <w:rsid w:val="009C4D8A"/>
    <w:rsid w:val="009C61F1"/>
    <w:rsid w:val="009C7377"/>
    <w:rsid w:val="009C7D8F"/>
    <w:rsid w:val="009C7DD3"/>
    <w:rsid w:val="009D1D14"/>
    <w:rsid w:val="009D2118"/>
    <w:rsid w:val="009D2D5D"/>
    <w:rsid w:val="009D2DD9"/>
    <w:rsid w:val="009D328C"/>
    <w:rsid w:val="009D4404"/>
    <w:rsid w:val="009D4C05"/>
    <w:rsid w:val="009D6E26"/>
    <w:rsid w:val="009D7C41"/>
    <w:rsid w:val="009E1178"/>
    <w:rsid w:val="009E1F7B"/>
    <w:rsid w:val="009E3A54"/>
    <w:rsid w:val="009E4626"/>
    <w:rsid w:val="009E54BD"/>
    <w:rsid w:val="009E5606"/>
    <w:rsid w:val="009E5FA8"/>
    <w:rsid w:val="009E63E2"/>
    <w:rsid w:val="009E64DF"/>
    <w:rsid w:val="009E6D52"/>
    <w:rsid w:val="009E7503"/>
    <w:rsid w:val="009E7BD4"/>
    <w:rsid w:val="009E7CCA"/>
    <w:rsid w:val="009F093E"/>
    <w:rsid w:val="009F0E33"/>
    <w:rsid w:val="009F13C5"/>
    <w:rsid w:val="009F216E"/>
    <w:rsid w:val="009F2B14"/>
    <w:rsid w:val="009F2B62"/>
    <w:rsid w:val="009F35BC"/>
    <w:rsid w:val="009F4619"/>
    <w:rsid w:val="009F4790"/>
    <w:rsid w:val="009F4E58"/>
    <w:rsid w:val="009F65D1"/>
    <w:rsid w:val="009F7E36"/>
    <w:rsid w:val="00A00195"/>
    <w:rsid w:val="00A003F1"/>
    <w:rsid w:val="00A00658"/>
    <w:rsid w:val="00A01538"/>
    <w:rsid w:val="00A025C5"/>
    <w:rsid w:val="00A02BB0"/>
    <w:rsid w:val="00A02E38"/>
    <w:rsid w:val="00A02E7E"/>
    <w:rsid w:val="00A02F62"/>
    <w:rsid w:val="00A032B5"/>
    <w:rsid w:val="00A03A2B"/>
    <w:rsid w:val="00A03ABE"/>
    <w:rsid w:val="00A0415A"/>
    <w:rsid w:val="00A0458A"/>
    <w:rsid w:val="00A04828"/>
    <w:rsid w:val="00A04D8F"/>
    <w:rsid w:val="00A06226"/>
    <w:rsid w:val="00A067A9"/>
    <w:rsid w:val="00A07AB3"/>
    <w:rsid w:val="00A10143"/>
    <w:rsid w:val="00A1022C"/>
    <w:rsid w:val="00A10B10"/>
    <w:rsid w:val="00A11F29"/>
    <w:rsid w:val="00A11F51"/>
    <w:rsid w:val="00A122A0"/>
    <w:rsid w:val="00A12332"/>
    <w:rsid w:val="00A12C1B"/>
    <w:rsid w:val="00A13D04"/>
    <w:rsid w:val="00A14FAF"/>
    <w:rsid w:val="00A15876"/>
    <w:rsid w:val="00A15E56"/>
    <w:rsid w:val="00A20AD2"/>
    <w:rsid w:val="00A2167D"/>
    <w:rsid w:val="00A21F7F"/>
    <w:rsid w:val="00A23082"/>
    <w:rsid w:val="00A2336D"/>
    <w:rsid w:val="00A23626"/>
    <w:rsid w:val="00A24972"/>
    <w:rsid w:val="00A25D60"/>
    <w:rsid w:val="00A25D73"/>
    <w:rsid w:val="00A26013"/>
    <w:rsid w:val="00A27664"/>
    <w:rsid w:val="00A27733"/>
    <w:rsid w:val="00A30466"/>
    <w:rsid w:val="00A30AEF"/>
    <w:rsid w:val="00A314F5"/>
    <w:rsid w:val="00A31D5B"/>
    <w:rsid w:val="00A31F9F"/>
    <w:rsid w:val="00A32C9D"/>
    <w:rsid w:val="00A331C9"/>
    <w:rsid w:val="00A33459"/>
    <w:rsid w:val="00A339D0"/>
    <w:rsid w:val="00A33BB9"/>
    <w:rsid w:val="00A3480E"/>
    <w:rsid w:val="00A349F7"/>
    <w:rsid w:val="00A353DC"/>
    <w:rsid w:val="00A35E12"/>
    <w:rsid w:val="00A35EB9"/>
    <w:rsid w:val="00A35FED"/>
    <w:rsid w:val="00A367D6"/>
    <w:rsid w:val="00A36AF6"/>
    <w:rsid w:val="00A36EEC"/>
    <w:rsid w:val="00A37D25"/>
    <w:rsid w:val="00A37F18"/>
    <w:rsid w:val="00A40310"/>
    <w:rsid w:val="00A40B83"/>
    <w:rsid w:val="00A421CE"/>
    <w:rsid w:val="00A42325"/>
    <w:rsid w:val="00A42893"/>
    <w:rsid w:val="00A430A7"/>
    <w:rsid w:val="00A43278"/>
    <w:rsid w:val="00A43A40"/>
    <w:rsid w:val="00A449BC"/>
    <w:rsid w:val="00A44CDF"/>
    <w:rsid w:val="00A4534E"/>
    <w:rsid w:val="00A45862"/>
    <w:rsid w:val="00A4601D"/>
    <w:rsid w:val="00A465A4"/>
    <w:rsid w:val="00A46600"/>
    <w:rsid w:val="00A4795F"/>
    <w:rsid w:val="00A504C9"/>
    <w:rsid w:val="00A50B49"/>
    <w:rsid w:val="00A5101A"/>
    <w:rsid w:val="00A526AB"/>
    <w:rsid w:val="00A52A31"/>
    <w:rsid w:val="00A5309F"/>
    <w:rsid w:val="00A530D2"/>
    <w:rsid w:val="00A536A9"/>
    <w:rsid w:val="00A53E40"/>
    <w:rsid w:val="00A54255"/>
    <w:rsid w:val="00A54BCA"/>
    <w:rsid w:val="00A54D5F"/>
    <w:rsid w:val="00A55D1F"/>
    <w:rsid w:val="00A55D23"/>
    <w:rsid w:val="00A56501"/>
    <w:rsid w:val="00A57AB7"/>
    <w:rsid w:val="00A57DBB"/>
    <w:rsid w:val="00A60E86"/>
    <w:rsid w:val="00A60F52"/>
    <w:rsid w:val="00A61F08"/>
    <w:rsid w:val="00A625D4"/>
    <w:rsid w:val="00A63719"/>
    <w:rsid w:val="00A63D09"/>
    <w:rsid w:val="00A63EF4"/>
    <w:rsid w:val="00A64258"/>
    <w:rsid w:val="00A64FB6"/>
    <w:rsid w:val="00A65242"/>
    <w:rsid w:val="00A65792"/>
    <w:rsid w:val="00A65D8E"/>
    <w:rsid w:val="00A65FD7"/>
    <w:rsid w:val="00A66786"/>
    <w:rsid w:val="00A6765E"/>
    <w:rsid w:val="00A67D38"/>
    <w:rsid w:val="00A704BC"/>
    <w:rsid w:val="00A730C1"/>
    <w:rsid w:val="00A732BA"/>
    <w:rsid w:val="00A734C0"/>
    <w:rsid w:val="00A735C1"/>
    <w:rsid w:val="00A747C2"/>
    <w:rsid w:val="00A74D97"/>
    <w:rsid w:val="00A74FF7"/>
    <w:rsid w:val="00A75001"/>
    <w:rsid w:val="00A7543F"/>
    <w:rsid w:val="00A7567C"/>
    <w:rsid w:val="00A75C39"/>
    <w:rsid w:val="00A770A1"/>
    <w:rsid w:val="00A775E7"/>
    <w:rsid w:val="00A7773B"/>
    <w:rsid w:val="00A81E1A"/>
    <w:rsid w:val="00A81ED3"/>
    <w:rsid w:val="00A81F55"/>
    <w:rsid w:val="00A827F2"/>
    <w:rsid w:val="00A832D2"/>
    <w:rsid w:val="00A84A53"/>
    <w:rsid w:val="00A84BC0"/>
    <w:rsid w:val="00A8542F"/>
    <w:rsid w:val="00A85DB9"/>
    <w:rsid w:val="00A85F97"/>
    <w:rsid w:val="00A86DFF"/>
    <w:rsid w:val="00A871B6"/>
    <w:rsid w:val="00A871E1"/>
    <w:rsid w:val="00A87AEC"/>
    <w:rsid w:val="00A9026D"/>
    <w:rsid w:val="00A90696"/>
    <w:rsid w:val="00A91401"/>
    <w:rsid w:val="00A92389"/>
    <w:rsid w:val="00A93381"/>
    <w:rsid w:val="00A9390B"/>
    <w:rsid w:val="00A939B4"/>
    <w:rsid w:val="00A93A66"/>
    <w:rsid w:val="00A93A88"/>
    <w:rsid w:val="00A942D7"/>
    <w:rsid w:val="00A94763"/>
    <w:rsid w:val="00A94C1E"/>
    <w:rsid w:val="00A9542F"/>
    <w:rsid w:val="00A95578"/>
    <w:rsid w:val="00A96210"/>
    <w:rsid w:val="00A966C0"/>
    <w:rsid w:val="00A9672C"/>
    <w:rsid w:val="00A9697B"/>
    <w:rsid w:val="00AA0B83"/>
    <w:rsid w:val="00AA1448"/>
    <w:rsid w:val="00AA21F5"/>
    <w:rsid w:val="00AA26A7"/>
    <w:rsid w:val="00AA36D1"/>
    <w:rsid w:val="00AA4219"/>
    <w:rsid w:val="00AA55A5"/>
    <w:rsid w:val="00AA5EE1"/>
    <w:rsid w:val="00AA6577"/>
    <w:rsid w:val="00AA6F0A"/>
    <w:rsid w:val="00AA7A0D"/>
    <w:rsid w:val="00AB0799"/>
    <w:rsid w:val="00AB1165"/>
    <w:rsid w:val="00AB1E35"/>
    <w:rsid w:val="00AB1EAE"/>
    <w:rsid w:val="00AB250B"/>
    <w:rsid w:val="00AB27EA"/>
    <w:rsid w:val="00AB3866"/>
    <w:rsid w:val="00AB3C7B"/>
    <w:rsid w:val="00AB3E40"/>
    <w:rsid w:val="00AB49DB"/>
    <w:rsid w:val="00AB4B8F"/>
    <w:rsid w:val="00AB4D29"/>
    <w:rsid w:val="00AB4E97"/>
    <w:rsid w:val="00AB554B"/>
    <w:rsid w:val="00AB6E22"/>
    <w:rsid w:val="00AC09D3"/>
    <w:rsid w:val="00AC0D2B"/>
    <w:rsid w:val="00AC1847"/>
    <w:rsid w:val="00AC19D7"/>
    <w:rsid w:val="00AC19E2"/>
    <w:rsid w:val="00AC215F"/>
    <w:rsid w:val="00AC21C4"/>
    <w:rsid w:val="00AC3E35"/>
    <w:rsid w:val="00AC566D"/>
    <w:rsid w:val="00AC5F55"/>
    <w:rsid w:val="00AC69F4"/>
    <w:rsid w:val="00AC7ED4"/>
    <w:rsid w:val="00AD0671"/>
    <w:rsid w:val="00AD0A89"/>
    <w:rsid w:val="00AD1CB3"/>
    <w:rsid w:val="00AD2160"/>
    <w:rsid w:val="00AD2C0D"/>
    <w:rsid w:val="00AD2C42"/>
    <w:rsid w:val="00AD4393"/>
    <w:rsid w:val="00AD4A4D"/>
    <w:rsid w:val="00AD5B57"/>
    <w:rsid w:val="00AD5BC0"/>
    <w:rsid w:val="00AD6C40"/>
    <w:rsid w:val="00AD7058"/>
    <w:rsid w:val="00AD70FD"/>
    <w:rsid w:val="00AD7346"/>
    <w:rsid w:val="00AD7776"/>
    <w:rsid w:val="00AD7DC3"/>
    <w:rsid w:val="00AE084A"/>
    <w:rsid w:val="00AE0D49"/>
    <w:rsid w:val="00AE1143"/>
    <w:rsid w:val="00AE13B8"/>
    <w:rsid w:val="00AE13C9"/>
    <w:rsid w:val="00AE1F31"/>
    <w:rsid w:val="00AE21F9"/>
    <w:rsid w:val="00AE2379"/>
    <w:rsid w:val="00AE27B5"/>
    <w:rsid w:val="00AE3EEB"/>
    <w:rsid w:val="00AE4314"/>
    <w:rsid w:val="00AE45FA"/>
    <w:rsid w:val="00AE4632"/>
    <w:rsid w:val="00AE4818"/>
    <w:rsid w:val="00AE797B"/>
    <w:rsid w:val="00AE7CD6"/>
    <w:rsid w:val="00AE7CF0"/>
    <w:rsid w:val="00AF0211"/>
    <w:rsid w:val="00AF0889"/>
    <w:rsid w:val="00AF0982"/>
    <w:rsid w:val="00AF13E5"/>
    <w:rsid w:val="00AF14A0"/>
    <w:rsid w:val="00AF16E8"/>
    <w:rsid w:val="00AF253F"/>
    <w:rsid w:val="00AF25D9"/>
    <w:rsid w:val="00AF2A27"/>
    <w:rsid w:val="00AF2A86"/>
    <w:rsid w:val="00AF37B3"/>
    <w:rsid w:val="00AF4402"/>
    <w:rsid w:val="00AF4737"/>
    <w:rsid w:val="00AF53A9"/>
    <w:rsid w:val="00AF5584"/>
    <w:rsid w:val="00AF63CD"/>
    <w:rsid w:val="00AF64F6"/>
    <w:rsid w:val="00AF682A"/>
    <w:rsid w:val="00AF6C36"/>
    <w:rsid w:val="00AF6D93"/>
    <w:rsid w:val="00AF771B"/>
    <w:rsid w:val="00AF7848"/>
    <w:rsid w:val="00B014EE"/>
    <w:rsid w:val="00B01690"/>
    <w:rsid w:val="00B0286A"/>
    <w:rsid w:val="00B03E5B"/>
    <w:rsid w:val="00B04767"/>
    <w:rsid w:val="00B05536"/>
    <w:rsid w:val="00B059D6"/>
    <w:rsid w:val="00B05D82"/>
    <w:rsid w:val="00B05D98"/>
    <w:rsid w:val="00B072CC"/>
    <w:rsid w:val="00B076F3"/>
    <w:rsid w:val="00B07A30"/>
    <w:rsid w:val="00B105F3"/>
    <w:rsid w:val="00B114E8"/>
    <w:rsid w:val="00B119E6"/>
    <w:rsid w:val="00B12B0B"/>
    <w:rsid w:val="00B138EC"/>
    <w:rsid w:val="00B13E67"/>
    <w:rsid w:val="00B13F7D"/>
    <w:rsid w:val="00B144F6"/>
    <w:rsid w:val="00B146A2"/>
    <w:rsid w:val="00B15007"/>
    <w:rsid w:val="00B153DD"/>
    <w:rsid w:val="00B1598C"/>
    <w:rsid w:val="00B16164"/>
    <w:rsid w:val="00B16D64"/>
    <w:rsid w:val="00B16DB2"/>
    <w:rsid w:val="00B17782"/>
    <w:rsid w:val="00B2019C"/>
    <w:rsid w:val="00B20469"/>
    <w:rsid w:val="00B20E41"/>
    <w:rsid w:val="00B221C5"/>
    <w:rsid w:val="00B2284E"/>
    <w:rsid w:val="00B229B9"/>
    <w:rsid w:val="00B22FB8"/>
    <w:rsid w:val="00B2304F"/>
    <w:rsid w:val="00B249D8"/>
    <w:rsid w:val="00B24CE2"/>
    <w:rsid w:val="00B256AB"/>
    <w:rsid w:val="00B26155"/>
    <w:rsid w:val="00B26375"/>
    <w:rsid w:val="00B269F0"/>
    <w:rsid w:val="00B271EC"/>
    <w:rsid w:val="00B272C1"/>
    <w:rsid w:val="00B277CD"/>
    <w:rsid w:val="00B27CF2"/>
    <w:rsid w:val="00B27D97"/>
    <w:rsid w:val="00B30BE2"/>
    <w:rsid w:val="00B30CF7"/>
    <w:rsid w:val="00B30F5B"/>
    <w:rsid w:val="00B31609"/>
    <w:rsid w:val="00B318D3"/>
    <w:rsid w:val="00B318DA"/>
    <w:rsid w:val="00B31BA1"/>
    <w:rsid w:val="00B31BAB"/>
    <w:rsid w:val="00B32905"/>
    <w:rsid w:val="00B3325A"/>
    <w:rsid w:val="00B334EE"/>
    <w:rsid w:val="00B33733"/>
    <w:rsid w:val="00B347AB"/>
    <w:rsid w:val="00B34A5D"/>
    <w:rsid w:val="00B34C82"/>
    <w:rsid w:val="00B34FFF"/>
    <w:rsid w:val="00B35A47"/>
    <w:rsid w:val="00B35ED9"/>
    <w:rsid w:val="00B37503"/>
    <w:rsid w:val="00B410AE"/>
    <w:rsid w:val="00B417BC"/>
    <w:rsid w:val="00B41CC5"/>
    <w:rsid w:val="00B428BD"/>
    <w:rsid w:val="00B42B06"/>
    <w:rsid w:val="00B4364F"/>
    <w:rsid w:val="00B43CD7"/>
    <w:rsid w:val="00B4582A"/>
    <w:rsid w:val="00B4619B"/>
    <w:rsid w:val="00B465D4"/>
    <w:rsid w:val="00B46623"/>
    <w:rsid w:val="00B46CD6"/>
    <w:rsid w:val="00B47D6E"/>
    <w:rsid w:val="00B500C6"/>
    <w:rsid w:val="00B500EA"/>
    <w:rsid w:val="00B502A6"/>
    <w:rsid w:val="00B51577"/>
    <w:rsid w:val="00B522BD"/>
    <w:rsid w:val="00B5312F"/>
    <w:rsid w:val="00B54703"/>
    <w:rsid w:val="00B55543"/>
    <w:rsid w:val="00B55FAB"/>
    <w:rsid w:val="00B56F4D"/>
    <w:rsid w:val="00B56FAD"/>
    <w:rsid w:val="00B617B9"/>
    <w:rsid w:val="00B61FA2"/>
    <w:rsid w:val="00B620B9"/>
    <w:rsid w:val="00B62368"/>
    <w:rsid w:val="00B62509"/>
    <w:rsid w:val="00B633DD"/>
    <w:rsid w:val="00B63865"/>
    <w:rsid w:val="00B64337"/>
    <w:rsid w:val="00B64F6C"/>
    <w:rsid w:val="00B664FF"/>
    <w:rsid w:val="00B66BF8"/>
    <w:rsid w:val="00B66EB5"/>
    <w:rsid w:val="00B67300"/>
    <w:rsid w:val="00B7021F"/>
    <w:rsid w:val="00B70372"/>
    <w:rsid w:val="00B70AC2"/>
    <w:rsid w:val="00B7131C"/>
    <w:rsid w:val="00B717C7"/>
    <w:rsid w:val="00B72182"/>
    <w:rsid w:val="00B72CB7"/>
    <w:rsid w:val="00B72EC8"/>
    <w:rsid w:val="00B73643"/>
    <w:rsid w:val="00B7450A"/>
    <w:rsid w:val="00B74E30"/>
    <w:rsid w:val="00B75411"/>
    <w:rsid w:val="00B770AA"/>
    <w:rsid w:val="00B7737C"/>
    <w:rsid w:val="00B77781"/>
    <w:rsid w:val="00B8050A"/>
    <w:rsid w:val="00B81A95"/>
    <w:rsid w:val="00B8246A"/>
    <w:rsid w:val="00B8284A"/>
    <w:rsid w:val="00B82D07"/>
    <w:rsid w:val="00B854CA"/>
    <w:rsid w:val="00B85CDC"/>
    <w:rsid w:val="00B85D47"/>
    <w:rsid w:val="00B86695"/>
    <w:rsid w:val="00B86CDC"/>
    <w:rsid w:val="00B87263"/>
    <w:rsid w:val="00B8753B"/>
    <w:rsid w:val="00B87E29"/>
    <w:rsid w:val="00B87F78"/>
    <w:rsid w:val="00B90233"/>
    <w:rsid w:val="00B90719"/>
    <w:rsid w:val="00B91163"/>
    <w:rsid w:val="00B91576"/>
    <w:rsid w:val="00B922D9"/>
    <w:rsid w:val="00B92C3F"/>
    <w:rsid w:val="00B933D6"/>
    <w:rsid w:val="00B947C7"/>
    <w:rsid w:val="00B961F4"/>
    <w:rsid w:val="00B96706"/>
    <w:rsid w:val="00B97103"/>
    <w:rsid w:val="00B972ED"/>
    <w:rsid w:val="00B97703"/>
    <w:rsid w:val="00BA0B62"/>
    <w:rsid w:val="00BA2299"/>
    <w:rsid w:val="00BA2CB7"/>
    <w:rsid w:val="00BA3C5F"/>
    <w:rsid w:val="00BA3F4C"/>
    <w:rsid w:val="00BA41C9"/>
    <w:rsid w:val="00BA4A70"/>
    <w:rsid w:val="00BA4D3F"/>
    <w:rsid w:val="00BA5244"/>
    <w:rsid w:val="00BA5444"/>
    <w:rsid w:val="00BA6C25"/>
    <w:rsid w:val="00BA6C7F"/>
    <w:rsid w:val="00BB0FEC"/>
    <w:rsid w:val="00BB2230"/>
    <w:rsid w:val="00BB2671"/>
    <w:rsid w:val="00BB3A5D"/>
    <w:rsid w:val="00BB421D"/>
    <w:rsid w:val="00BB4883"/>
    <w:rsid w:val="00BB4D2C"/>
    <w:rsid w:val="00BB5E55"/>
    <w:rsid w:val="00BB6A23"/>
    <w:rsid w:val="00BB6BDE"/>
    <w:rsid w:val="00BB793D"/>
    <w:rsid w:val="00BB797B"/>
    <w:rsid w:val="00BC172B"/>
    <w:rsid w:val="00BC17CE"/>
    <w:rsid w:val="00BC19E9"/>
    <w:rsid w:val="00BC1FF2"/>
    <w:rsid w:val="00BC3561"/>
    <w:rsid w:val="00BC389A"/>
    <w:rsid w:val="00BC39D5"/>
    <w:rsid w:val="00BC3D0F"/>
    <w:rsid w:val="00BC60DA"/>
    <w:rsid w:val="00BC6C4F"/>
    <w:rsid w:val="00BC70E4"/>
    <w:rsid w:val="00BC74EE"/>
    <w:rsid w:val="00BC78EE"/>
    <w:rsid w:val="00BC795A"/>
    <w:rsid w:val="00BC7C05"/>
    <w:rsid w:val="00BD053A"/>
    <w:rsid w:val="00BD0C4F"/>
    <w:rsid w:val="00BD0E74"/>
    <w:rsid w:val="00BD1B44"/>
    <w:rsid w:val="00BD2723"/>
    <w:rsid w:val="00BD4AF2"/>
    <w:rsid w:val="00BD4F51"/>
    <w:rsid w:val="00BD56C2"/>
    <w:rsid w:val="00BD5868"/>
    <w:rsid w:val="00BD5F5C"/>
    <w:rsid w:val="00BD6DC2"/>
    <w:rsid w:val="00BD746F"/>
    <w:rsid w:val="00BD74C7"/>
    <w:rsid w:val="00BD7B8D"/>
    <w:rsid w:val="00BE00ED"/>
    <w:rsid w:val="00BE06DD"/>
    <w:rsid w:val="00BE0C55"/>
    <w:rsid w:val="00BE0F57"/>
    <w:rsid w:val="00BE171F"/>
    <w:rsid w:val="00BE1786"/>
    <w:rsid w:val="00BE1B0F"/>
    <w:rsid w:val="00BE205F"/>
    <w:rsid w:val="00BE3877"/>
    <w:rsid w:val="00BE398E"/>
    <w:rsid w:val="00BE4291"/>
    <w:rsid w:val="00BE4608"/>
    <w:rsid w:val="00BE4BF9"/>
    <w:rsid w:val="00BE519D"/>
    <w:rsid w:val="00BE54B5"/>
    <w:rsid w:val="00BE5836"/>
    <w:rsid w:val="00BE5DC9"/>
    <w:rsid w:val="00BE5EB2"/>
    <w:rsid w:val="00BE5F1C"/>
    <w:rsid w:val="00BE6196"/>
    <w:rsid w:val="00BE65F9"/>
    <w:rsid w:val="00BE6CB1"/>
    <w:rsid w:val="00BE72F2"/>
    <w:rsid w:val="00BE7BBD"/>
    <w:rsid w:val="00BE7C26"/>
    <w:rsid w:val="00BE7C2D"/>
    <w:rsid w:val="00BE7F14"/>
    <w:rsid w:val="00BF0AC6"/>
    <w:rsid w:val="00BF2542"/>
    <w:rsid w:val="00BF38D5"/>
    <w:rsid w:val="00BF45AE"/>
    <w:rsid w:val="00BF4A70"/>
    <w:rsid w:val="00BF4E07"/>
    <w:rsid w:val="00BF51E3"/>
    <w:rsid w:val="00BF526D"/>
    <w:rsid w:val="00BF5779"/>
    <w:rsid w:val="00BF57B4"/>
    <w:rsid w:val="00BF66A9"/>
    <w:rsid w:val="00BF6CC9"/>
    <w:rsid w:val="00BF76B0"/>
    <w:rsid w:val="00C00223"/>
    <w:rsid w:val="00C011D1"/>
    <w:rsid w:val="00C01D81"/>
    <w:rsid w:val="00C02497"/>
    <w:rsid w:val="00C02506"/>
    <w:rsid w:val="00C0250A"/>
    <w:rsid w:val="00C0261E"/>
    <w:rsid w:val="00C02AE4"/>
    <w:rsid w:val="00C03470"/>
    <w:rsid w:val="00C04023"/>
    <w:rsid w:val="00C055EE"/>
    <w:rsid w:val="00C0564F"/>
    <w:rsid w:val="00C056FD"/>
    <w:rsid w:val="00C06881"/>
    <w:rsid w:val="00C0688F"/>
    <w:rsid w:val="00C06B65"/>
    <w:rsid w:val="00C06DB6"/>
    <w:rsid w:val="00C06DFF"/>
    <w:rsid w:val="00C075CF"/>
    <w:rsid w:val="00C10B34"/>
    <w:rsid w:val="00C1114F"/>
    <w:rsid w:val="00C1130F"/>
    <w:rsid w:val="00C11875"/>
    <w:rsid w:val="00C12B5E"/>
    <w:rsid w:val="00C14B33"/>
    <w:rsid w:val="00C14DD8"/>
    <w:rsid w:val="00C152F1"/>
    <w:rsid w:val="00C158AB"/>
    <w:rsid w:val="00C165D3"/>
    <w:rsid w:val="00C1666F"/>
    <w:rsid w:val="00C166D4"/>
    <w:rsid w:val="00C171A1"/>
    <w:rsid w:val="00C174D9"/>
    <w:rsid w:val="00C177C2"/>
    <w:rsid w:val="00C20453"/>
    <w:rsid w:val="00C2274D"/>
    <w:rsid w:val="00C22A6E"/>
    <w:rsid w:val="00C234DC"/>
    <w:rsid w:val="00C23CB9"/>
    <w:rsid w:val="00C241C9"/>
    <w:rsid w:val="00C24F3D"/>
    <w:rsid w:val="00C2644A"/>
    <w:rsid w:val="00C26BA1"/>
    <w:rsid w:val="00C3004D"/>
    <w:rsid w:val="00C300FF"/>
    <w:rsid w:val="00C304E8"/>
    <w:rsid w:val="00C310C5"/>
    <w:rsid w:val="00C3144B"/>
    <w:rsid w:val="00C31BF4"/>
    <w:rsid w:val="00C31FE9"/>
    <w:rsid w:val="00C32B18"/>
    <w:rsid w:val="00C32C7E"/>
    <w:rsid w:val="00C3375A"/>
    <w:rsid w:val="00C34CE0"/>
    <w:rsid w:val="00C34D71"/>
    <w:rsid w:val="00C35668"/>
    <w:rsid w:val="00C3600B"/>
    <w:rsid w:val="00C37046"/>
    <w:rsid w:val="00C37064"/>
    <w:rsid w:val="00C37E37"/>
    <w:rsid w:val="00C41130"/>
    <w:rsid w:val="00C42775"/>
    <w:rsid w:val="00C42B96"/>
    <w:rsid w:val="00C43553"/>
    <w:rsid w:val="00C4396A"/>
    <w:rsid w:val="00C43A33"/>
    <w:rsid w:val="00C44D07"/>
    <w:rsid w:val="00C45BEC"/>
    <w:rsid w:val="00C4610F"/>
    <w:rsid w:val="00C4628A"/>
    <w:rsid w:val="00C462C3"/>
    <w:rsid w:val="00C46501"/>
    <w:rsid w:val="00C4656A"/>
    <w:rsid w:val="00C46669"/>
    <w:rsid w:val="00C46DF3"/>
    <w:rsid w:val="00C47218"/>
    <w:rsid w:val="00C479F4"/>
    <w:rsid w:val="00C47F23"/>
    <w:rsid w:val="00C5096D"/>
    <w:rsid w:val="00C50AD1"/>
    <w:rsid w:val="00C50D2F"/>
    <w:rsid w:val="00C50DF0"/>
    <w:rsid w:val="00C50EF0"/>
    <w:rsid w:val="00C51900"/>
    <w:rsid w:val="00C52F48"/>
    <w:rsid w:val="00C5422B"/>
    <w:rsid w:val="00C54BAE"/>
    <w:rsid w:val="00C5599A"/>
    <w:rsid w:val="00C5692D"/>
    <w:rsid w:val="00C56A25"/>
    <w:rsid w:val="00C56A3B"/>
    <w:rsid w:val="00C56A8A"/>
    <w:rsid w:val="00C56EAC"/>
    <w:rsid w:val="00C57283"/>
    <w:rsid w:val="00C5791B"/>
    <w:rsid w:val="00C6044B"/>
    <w:rsid w:val="00C60BE1"/>
    <w:rsid w:val="00C60C04"/>
    <w:rsid w:val="00C61EFE"/>
    <w:rsid w:val="00C62454"/>
    <w:rsid w:val="00C631D9"/>
    <w:rsid w:val="00C6351D"/>
    <w:rsid w:val="00C6364D"/>
    <w:rsid w:val="00C63954"/>
    <w:rsid w:val="00C63C23"/>
    <w:rsid w:val="00C64363"/>
    <w:rsid w:val="00C64655"/>
    <w:rsid w:val="00C64730"/>
    <w:rsid w:val="00C64D4B"/>
    <w:rsid w:val="00C652BA"/>
    <w:rsid w:val="00C66CD4"/>
    <w:rsid w:val="00C66F50"/>
    <w:rsid w:val="00C67EEA"/>
    <w:rsid w:val="00C70885"/>
    <w:rsid w:val="00C71855"/>
    <w:rsid w:val="00C71D2D"/>
    <w:rsid w:val="00C722E7"/>
    <w:rsid w:val="00C7234D"/>
    <w:rsid w:val="00C73671"/>
    <w:rsid w:val="00C737A9"/>
    <w:rsid w:val="00C74509"/>
    <w:rsid w:val="00C74AC3"/>
    <w:rsid w:val="00C75535"/>
    <w:rsid w:val="00C75EDD"/>
    <w:rsid w:val="00C76C17"/>
    <w:rsid w:val="00C77A3A"/>
    <w:rsid w:val="00C807A3"/>
    <w:rsid w:val="00C809E6"/>
    <w:rsid w:val="00C8209F"/>
    <w:rsid w:val="00C821D4"/>
    <w:rsid w:val="00C822C4"/>
    <w:rsid w:val="00C82985"/>
    <w:rsid w:val="00C83C5A"/>
    <w:rsid w:val="00C84603"/>
    <w:rsid w:val="00C8482E"/>
    <w:rsid w:val="00C858B4"/>
    <w:rsid w:val="00C85EB3"/>
    <w:rsid w:val="00C86C2E"/>
    <w:rsid w:val="00C87498"/>
    <w:rsid w:val="00C87759"/>
    <w:rsid w:val="00C87D05"/>
    <w:rsid w:val="00C90250"/>
    <w:rsid w:val="00C913A9"/>
    <w:rsid w:val="00C914A2"/>
    <w:rsid w:val="00C91C97"/>
    <w:rsid w:val="00C91D10"/>
    <w:rsid w:val="00C92760"/>
    <w:rsid w:val="00C92842"/>
    <w:rsid w:val="00C93BE2"/>
    <w:rsid w:val="00C94BD8"/>
    <w:rsid w:val="00C96761"/>
    <w:rsid w:val="00C97018"/>
    <w:rsid w:val="00C975C2"/>
    <w:rsid w:val="00C9773B"/>
    <w:rsid w:val="00C97B87"/>
    <w:rsid w:val="00C97D4D"/>
    <w:rsid w:val="00CA277F"/>
    <w:rsid w:val="00CA400B"/>
    <w:rsid w:val="00CA5414"/>
    <w:rsid w:val="00CA70A8"/>
    <w:rsid w:val="00CA740B"/>
    <w:rsid w:val="00CA77A7"/>
    <w:rsid w:val="00CA7AF1"/>
    <w:rsid w:val="00CA7F5F"/>
    <w:rsid w:val="00CB078B"/>
    <w:rsid w:val="00CB0B66"/>
    <w:rsid w:val="00CB18BF"/>
    <w:rsid w:val="00CB1F7D"/>
    <w:rsid w:val="00CB23B5"/>
    <w:rsid w:val="00CB26D8"/>
    <w:rsid w:val="00CB2843"/>
    <w:rsid w:val="00CB35D0"/>
    <w:rsid w:val="00CB3A9A"/>
    <w:rsid w:val="00CB4566"/>
    <w:rsid w:val="00CB6AC8"/>
    <w:rsid w:val="00CB6DF8"/>
    <w:rsid w:val="00CB7DF5"/>
    <w:rsid w:val="00CC01C7"/>
    <w:rsid w:val="00CC137F"/>
    <w:rsid w:val="00CC2D84"/>
    <w:rsid w:val="00CC30EC"/>
    <w:rsid w:val="00CC3B4B"/>
    <w:rsid w:val="00CC6B55"/>
    <w:rsid w:val="00CC6CC5"/>
    <w:rsid w:val="00CC757B"/>
    <w:rsid w:val="00CC75D2"/>
    <w:rsid w:val="00CC78AC"/>
    <w:rsid w:val="00CC7E2B"/>
    <w:rsid w:val="00CD0260"/>
    <w:rsid w:val="00CD0744"/>
    <w:rsid w:val="00CD14BE"/>
    <w:rsid w:val="00CD1879"/>
    <w:rsid w:val="00CD1D80"/>
    <w:rsid w:val="00CD2001"/>
    <w:rsid w:val="00CD2144"/>
    <w:rsid w:val="00CD2B1A"/>
    <w:rsid w:val="00CD2C3A"/>
    <w:rsid w:val="00CD2C8D"/>
    <w:rsid w:val="00CD2E26"/>
    <w:rsid w:val="00CD30B6"/>
    <w:rsid w:val="00CD381F"/>
    <w:rsid w:val="00CD41D4"/>
    <w:rsid w:val="00CD4375"/>
    <w:rsid w:val="00CD5323"/>
    <w:rsid w:val="00CD53E1"/>
    <w:rsid w:val="00CD5745"/>
    <w:rsid w:val="00CD5C10"/>
    <w:rsid w:val="00CD6246"/>
    <w:rsid w:val="00CD6AF4"/>
    <w:rsid w:val="00CD7ECD"/>
    <w:rsid w:val="00CE008C"/>
    <w:rsid w:val="00CE03D1"/>
    <w:rsid w:val="00CE1150"/>
    <w:rsid w:val="00CE15FB"/>
    <w:rsid w:val="00CE1C05"/>
    <w:rsid w:val="00CE33F3"/>
    <w:rsid w:val="00CE3C0A"/>
    <w:rsid w:val="00CE3F6D"/>
    <w:rsid w:val="00CE407F"/>
    <w:rsid w:val="00CE4A32"/>
    <w:rsid w:val="00CE504F"/>
    <w:rsid w:val="00CE64D5"/>
    <w:rsid w:val="00CE6A0F"/>
    <w:rsid w:val="00CE71EE"/>
    <w:rsid w:val="00CE7C65"/>
    <w:rsid w:val="00CE7E77"/>
    <w:rsid w:val="00CE7F16"/>
    <w:rsid w:val="00CF0087"/>
    <w:rsid w:val="00CF177A"/>
    <w:rsid w:val="00CF1AC8"/>
    <w:rsid w:val="00CF1EF2"/>
    <w:rsid w:val="00CF237F"/>
    <w:rsid w:val="00CF23A7"/>
    <w:rsid w:val="00CF24BA"/>
    <w:rsid w:val="00CF4564"/>
    <w:rsid w:val="00CF458D"/>
    <w:rsid w:val="00CF459D"/>
    <w:rsid w:val="00CF4BC0"/>
    <w:rsid w:val="00CF4F0A"/>
    <w:rsid w:val="00CF59A1"/>
    <w:rsid w:val="00CF6121"/>
    <w:rsid w:val="00CF74DB"/>
    <w:rsid w:val="00CF7CE7"/>
    <w:rsid w:val="00CF7EA8"/>
    <w:rsid w:val="00D00A95"/>
    <w:rsid w:val="00D02E08"/>
    <w:rsid w:val="00D0350C"/>
    <w:rsid w:val="00D03EF0"/>
    <w:rsid w:val="00D0496F"/>
    <w:rsid w:val="00D049B1"/>
    <w:rsid w:val="00D04E86"/>
    <w:rsid w:val="00D04F26"/>
    <w:rsid w:val="00D05361"/>
    <w:rsid w:val="00D059D2"/>
    <w:rsid w:val="00D06962"/>
    <w:rsid w:val="00D06CA0"/>
    <w:rsid w:val="00D07099"/>
    <w:rsid w:val="00D078BA"/>
    <w:rsid w:val="00D07F50"/>
    <w:rsid w:val="00D10C04"/>
    <w:rsid w:val="00D119A8"/>
    <w:rsid w:val="00D11E77"/>
    <w:rsid w:val="00D11F12"/>
    <w:rsid w:val="00D125B3"/>
    <w:rsid w:val="00D12F84"/>
    <w:rsid w:val="00D13682"/>
    <w:rsid w:val="00D1374A"/>
    <w:rsid w:val="00D14009"/>
    <w:rsid w:val="00D14A5B"/>
    <w:rsid w:val="00D14AB9"/>
    <w:rsid w:val="00D14C4D"/>
    <w:rsid w:val="00D15A30"/>
    <w:rsid w:val="00D15DA1"/>
    <w:rsid w:val="00D163BC"/>
    <w:rsid w:val="00D165A1"/>
    <w:rsid w:val="00D16C7B"/>
    <w:rsid w:val="00D1758B"/>
    <w:rsid w:val="00D177F5"/>
    <w:rsid w:val="00D17DB5"/>
    <w:rsid w:val="00D20064"/>
    <w:rsid w:val="00D2037D"/>
    <w:rsid w:val="00D2043A"/>
    <w:rsid w:val="00D2069A"/>
    <w:rsid w:val="00D206BD"/>
    <w:rsid w:val="00D20F39"/>
    <w:rsid w:val="00D2101E"/>
    <w:rsid w:val="00D21035"/>
    <w:rsid w:val="00D21908"/>
    <w:rsid w:val="00D21ACD"/>
    <w:rsid w:val="00D22013"/>
    <w:rsid w:val="00D22D06"/>
    <w:rsid w:val="00D2408C"/>
    <w:rsid w:val="00D25055"/>
    <w:rsid w:val="00D25644"/>
    <w:rsid w:val="00D25A76"/>
    <w:rsid w:val="00D25B44"/>
    <w:rsid w:val="00D26E10"/>
    <w:rsid w:val="00D30233"/>
    <w:rsid w:val="00D305F7"/>
    <w:rsid w:val="00D30D4F"/>
    <w:rsid w:val="00D31277"/>
    <w:rsid w:val="00D313B0"/>
    <w:rsid w:val="00D313F6"/>
    <w:rsid w:val="00D31EB5"/>
    <w:rsid w:val="00D321A0"/>
    <w:rsid w:val="00D32D20"/>
    <w:rsid w:val="00D332C0"/>
    <w:rsid w:val="00D335DB"/>
    <w:rsid w:val="00D340AC"/>
    <w:rsid w:val="00D34933"/>
    <w:rsid w:val="00D34FBB"/>
    <w:rsid w:val="00D35757"/>
    <w:rsid w:val="00D3583A"/>
    <w:rsid w:val="00D358CA"/>
    <w:rsid w:val="00D3592E"/>
    <w:rsid w:val="00D363F0"/>
    <w:rsid w:val="00D36677"/>
    <w:rsid w:val="00D36688"/>
    <w:rsid w:val="00D368C1"/>
    <w:rsid w:val="00D36A98"/>
    <w:rsid w:val="00D37D75"/>
    <w:rsid w:val="00D401CF"/>
    <w:rsid w:val="00D409AE"/>
    <w:rsid w:val="00D41515"/>
    <w:rsid w:val="00D41708"/>
    <w:rsid w:val="00D41D76"/>
    <w:rsid w:val="00D4214E"/>
    <w:rsid w:val="00D43A87"/>
    <w:rsid w:val="00D43BD0"/>
    <w:rsid w:val="00D44193"/>
    <w:rsid w:val="00D45BBF"/>
    <w:rsid w:val="00D460DE"/>
    <w:rsid w:val="00D479A9"/>
    <w:rsid w:val="00D47F0B"/>
    <w:rsid w:val="00D5155E"/>
    <w:rsid w:val="00D51B3A"/>
    <w:rsid w:val="00D51FC0"/>
    <w:rsid w:val="00D5397C"/>
    <w:rsid w:val="00D53C20"/>
    <w:rsid w:val="00D53D70"/>
    <w:rsid w:val="00D566E9"/>
    <w:rsid w:val="00D56918"/>
    <w:rsid w:val="00D56A8D"/>
    <w:rsid w:val="00D56C64"/>
    <w:rsid w:val="00D56CD0"/>
    <w:rsid w:val="00D56D72"/>
    <w:rsid w:val="00D5709E"/>
    <w:rsid w:val="00D57AC9"/>
    <w:rsid w:val="00D57DCA"/>
    <w:rsid w:val="00D57F55"/>
    <w:rsid w:val="00D60048"/>
    <w:rsid w:val="00D602BB"/>
    <w:rsid w:val="00D60E58"/>
    <w:rsid w:val="00D615E7"/>
    <w:rsid w:val="00D63E18"/>
    <w:rsid w:val="00D63FC8"/>
    <w:rsid w:val="00D6446B"/>
    <w:rsid w:val="00D647C0"/>
    <w:rsid w:val="00D66453"/>
    <w:rsid w:val="00D664E5"/>
    <w:rsid w:val="00D66B44"/>
    <w:rsid w:val="00D6751B"/>
    <w:rsid w:val="00D67883"/>
    <w:rsid w:val="00D7046F"/>
    <w:rsid w:val="00D708C7"/>
    <w:rsid w:val="00D71303"/>
    <w:rsid w:val="00D71F4C"/>
    <w:rsid w:val="00D72F2B"/>
    <w:rsid w:val="00D730B7"/>
    <w:rsid w:val="00D7341C"/>
    <w:rsid w:val="00D734E3"/>
    <w:rsid w:val="00D7484F"/>
    <w:rsid w:val="00D74E37"/>
    <w:rsid w:val="00D757A8"/>
    <w:rsid w:val="00D7592F"/>
    <w:rsid w:val="00D770F1"/>
    <w:rsid w:val="00D802B9"/>
    <w:rsid w:val="00D806F6"/>
    <w:rsid w:val="00D8092E"/>
    <w:rsid w:val="00D80BF0"/>
    <w:rsid w:val="00D8109D"/>
    <w:rsid w:val="00D81660"/>
    <w:rsid w:val="00D819D0"/>
    <w:rsid w:val="00D82180"/>
    <w:rsid w:val="00D82BE0"/>
    <w:rsid w:val="00D82E68"/>
    <w:rsid w:val="00D82EAE"/>
    <w:rsid w:val="00D8324E"/>
    <w:rsid w:val="00D83884"/>
    <w:rsid w:val="00D83F77"/>
    <w:rsid w:val="00D842AE"/>
    <w:rsid w:val="00D8466F"/>
    <w:rsid w:val="00D84981"/>
    <w:rsid w:val="00D84DC8"/>
    <w:rsid w:val="00D85586"/>
    <w:rsid w:val="00D85CEF"/>
    <w:rsid w:val="00D85D84"/>
    <w:rsid w:val="00D86059"/>
    <w:rsid w:val="00D8643E"/>
    <w:rsid w:val="00D87232"/>
    <w:rsid w:val="00D90362"/>
    <w:rsid w:val="00D9096F"/>
    <w:rsid w:val="00D92A4E"/>
    <w:rsid w:val="00D93176"/>
    <w:rsid w:val="00D937E4"/>
    <w:rsid w:val="00D94B6E"/>
    <w:rsid w:val="00D957C4"/>
    <w:rsid w:val="00D9631B"/>
    <w:rsid w:val="00D96F68"/>
    <w:rsid w:val="00D97085"/>
    <w:rsid w:val="00D9730E"/>
    <w:rsid w:val="00D97B58"/>
    <w:rsid w:val="00D97E23"/>
    <w:rsid w:val="00DA0A34"/>
    <w:rsid w:val="00DA0AD1"/>
    <w:rsid w:val="00DA0E89"/>
    <w:rsid w:val="00DA1292"/>
    <w:rsid w:val="00DA1B6C"/>
    <w:rsid w:val="00DA24DC"/>
    <w:rsid w:val="00DA2AF7"/>
    <w:rsid w:val="00DA4509"/>
    <w:rsid w:val="00DA4B33"/>
    <w:rsid w:val="00DA4B54"/>
    <w:rsid w:val="00DA5063"/>
    <w:rsid w:val="00DA557F"/>
    <w:rsid w:val="00DA5AB6"/>
    <w:rsid w:val="00DA6D5A"/>
    <w:rsid w:val="00DA7269"/>
    <w:rsid w:val="00DA7AE9"/>
    <w:rsid w:val="00DB053C"/>
    <w:rsid w:val="00DB0815"/>
    <w:rsid w:val="00DB0CCE"/>
    <w:rsid w:val="00DB34AB"/>
    <w:rsid w:val="00DB34D5"/>
    <w:rsid w:val="00DB3663"/>
    <w:rsid w:val="00DB3732"/>
    <w:rsid w:val="00DB45DD"/>
    <w:rsid w:val="00DB46A0"/>
    <w:rsid w:val="00DB51DE"/>
    <w:rsid w:val="00DB6196"/>
    <w:rsid w:val="00DB6A9B"/>
    <w:rsid w:val="00DB70CE"/>
    <w:rsid w:val="00DB793D"/>
    <w:rsid w:val="00DC048C"/>
    <w:rsid w:val="00DC06B0"/>
    <w:rsid w:val="00DC0959"/>
    <w:rsid w:val="00DC0A7A"/>
    <w:rsid w:val="00DC0D88"/>
    <w:rsid w:val="00DC1283"/>
    <w:rsid w:val="00DC21CC"/>
    <w:rsid w:val="00DC2347"/>
    <w:rsid w:val="00DC23DD"/>
    <w:rsid w:val="00DC2B06"/>
    <w:rsid w:val="00DC2BA2"/>
    <w:rsid w:val="00DC2C7B"/>
    <w:rsid w:val="00DC348C"/>
    <w:rsid w:val="00DC3B82"/>
    <w:rsid w:val="00DC494F"/>
    <w:rsid w:val="00DC4D04"/>
    <w:rsid w:val="00DC51EB"/>
    <w:rsid w:val="00DC5884"/>
    <w:rsid w:val="00DC5909"/>
    <w:rsid w:val="00DC5F4E"/>
    <w:rsid w:val="00DC630F"/>
    <w:rsid w:val="00DD0B6D"/>
    <w:rsid w:val="00DD0EBB"/>
    <w:rsid w:val="00DD1B2E"/>
    <w:rsid w:val="00DD212D"/>
    <w:rsid w:val="00DD2380"/>
    <w:rsid w:val="00DD2EB0"/>
    <w:rsid w:val="00DD359C"/>
    <w:rsid w:val="00DD389B"/>
    <w:rsid w:val="00DD39A1"/>
    <w:rsid w:val="00DD3C4B"/>
    <w:rsid w:val="00DD584E"/>
    <w:rsid w:val="00DD6516"/>
    <w:rsid w:val="00DD6D42"/>
    <w:rsid w:val="00DD6E53"/>
    <w:rsid w:val="00DD751B"/>
    <w:rsid w:val="00DD7C00"/>
    <w:rsid w:val="00DD7EAE"/>
    <w:rsid w:val="00DE14DE"/>
    <w:rsid w:val="00DE14E6"/>
    <w:rsid w:val="00DE153E"/>
    <w:rsid w:val="00DE19E9"/>
    <w:rsid w:val="00DE1E95"/>
    <w:rsid w:val="00DE2137"/>
    <w:rsid w:val="00DE288D"/>
    <w:rsid w:val="00DE42C8"/>
    <w:rsid w:val="00DE494A"/>
    <w:rsid w:val="00DE4F58"/>
    <w:rsid w:val="00DE5685"/>
    <w:rsid w:val="00DE5800"/>
    <w:rsid w:val="00DE61D5"/>
    <w:rsid w:val="00DE6BB0"/>
    <w:rsid w:val="00DE6C03"/>
    <w:rsid w:val="00DE6FE3"/>
    <w:rsid w:val="00DE7D39"/>
    <w:rsid w:val="00DF0D68"/>
    <w:rsid w:val="00DF170C"/>
    <w:rsid w:val="00DF2656"/>
    <w:rsid w:val="00DF297C"/>
    <w:rsid w:val="00DF30C6"/>
    <w:rsid w:val="00DF5A8D"/>
    <w:rsid w:val="00DF5B49"/>
    <w:rsid w:val="00DF5C03"/>
    <w:rsid w:val="00DF799B"/>
    <w:rsid w:val="00DF7B97"/>
    <w:rsid w:val="00E006D3"/>
    <w:rsid w:val="00E018A3"/>
    <w:rsid w:val="00E0298B"/>
    <w:rsid w:val="00E03354"/>
    <w:rsid w:val="00E033BD"/>
    <w:rsid w:val="00E03979"/>
    <w:rsid w:val="00E03FF1"/>
    <w:rsid w:val="00E0406B"/>
    <w:rsid w:val="00E044AB"/>
    <w:rsid w:val="00E06327"/>
    <w:rsid w:val="00E0665F"/>
    <w:rsid w:val="00E07263"/>
    <w:rsid w:val="00E10CF8"/>
    <w:rsid w:val="00E10DDA"/>
    <w:rsid w:val="00E11126"/>
    <w:rsid w:val="00E112DF"/>
    <w:rsid w:val="00E12113"/>
    <w:rsid w:val="00E133D6"/>
    <w:rsid w:val="00E13B30"/>
    <w:rsid w:val="00E14EBC"/>
    <w:rsid w:val="00E151C5"/>
    <w:rsid w:val="00E156E9"/>
    <w:rsid w:val="00E16765"/>
    <w:rsid w:val="00E170FD"/>
    <w:rsid w:val="00E17963"/>
    <w:rsid w:val="00E200AC"/>
    <w:rsid w:val="00E200C5"/>
    <w:rsid w:val="00E20377"/>
    <w:rsid w:val="00E20532"/>
    <w:rsid w:val="00E21396"/>
    <w:rsid w:val="00E21ACE"/>
    <w:rsid w:val="00E2249A"/>
    <w:rsid w:val="00E236F5"/>
    <w:rsid w:val="00E2373E"/>
    <w:rsid w:val="00E24506"/>
    <w:rsid w:val="00E249ED"/>
    <w:rsid w:val="00E2634F"/>
    <w:rsid w:val="00E2670A"/>
    <w:rsid w:val="00E26BDA"/>
    <w:rsid w:val="00E26FCA"/>
    <w:rsid w:val="00E27F72"/>
    <w:rsid w:val="00E30770"/>
    <w:rsid w:val="00E30881"/>
    <w:rsid w:val="00E30B1A"/>
    <w:rsid w:val="00E31D6F"/>
    <w:rsid w:val="00E31F2A"/>
    <w:rsid w:val="00E3363E"/>
    <w:rsid w:val="00E347BE"/>
    <w:rsid w:val="00E3575A"/>
    <w:rsid w:val="00E35962"/>
    <w:rsid w:val="00E3596F"/>
    <w:rsid w:val="00E363E1"/>
    <w:rsid w:val="00E364F6"/>
    <w:rsid w:val="00E36D38"/>
    <w:rsid w:val="00E36EBD"/>
    <w:rsid w:val="00E3759E"/>
    <w:rsid w:val="00E37BC4"/>
    <w:rsid w:val="00E37F64"/>
    <w:rsid w:val="00E402A8"/>
    <w:rsid w:val="00E41672"/>
    <w:rsid w:val="00E41A0E"/>
    <w:rsid w:val="00E41CFC"/>
    <w:rsid w:val="00E42102"/>
    <w:rsid w:val="00E4246A"/>
    <w:rsid w:val="00E425CA"/>
    <w:rsid w:val="00E43AD9"/>
    <w:rsid w:val="00E4506A"/>
    <w:rsid w:val="00E451E3"/>
    <w:rsid w:val="00E45FE0"/>
    <w:rsid w:val="00E46834"/>
    <w:rsid w:val="00E46B50"/>
    <w:rsid w:val="00E51064"/>
    <w:rsid w:val="00E512C6"/>
    <w:rsid w:val="00E51680"/>
    <w:rsid w:val="00E51B65"/>
    <w:rsid w:val="00E52407"/>
    <w:rsid w:val="00E52458"/>
    <w:rsid w:val="00E52A58"/>
    <w:rsid w:val="00E5317A"/>
    <w:rsid w:val="00E54048"/>
    <w:rsid w:val="00E545F5"/>
    <w:rsid w:val="00E56678"/>
    <w:rsid w:val="00E568F8"/>
    <w:rsid w:val="00E56E80"/>
    <w:rsid w:val="00E57E1B"/>
    <w:rsid w:val="00E57F38"/>
    <w:rsid w:val="00E57FDE"/>
    <w:rsid w:val="00E60E99"/>
    <w:rsid w:val="00E61064"/>
    <w:rsid w:val="00E612BF"/>
    <w:rsid w:val="00E617F6"/>
    <w:rsid w:val="00E62E14"/>
    <w:rsid w:val="00E63317"/>
    <w:rsid w:val="00E6396B"/>
    <w:rsid w:val="00E63FCC"/>
    <w:rsid w:val="00E64721"/>
    <w:rsid w:val="00E64A39"/>
    <w:rsid w:val="00E64D9A"/>
    <w:rsid w:val="00E659E2"/>
    <w:rsid w:val="00E65BC4"/>
    <w:rsid w:val="00E65E3A"/>
    <w:rsid w:val="00E65FF0"/>
    <w:rsid w:val="00E664A6"/>
    <w:rsid w:val="00E668A9"/>
    <w:rsid w:val="00E66EAE"/>
    <w:rsid w:val="00E705EF"/>
    <w:rsid w:val="00E70607"/>
    <w:rsid w:val="00E70734"/>
    <w:rsid w:val="00E71297"/>
    <w:rsid w:val="00E71D56"/>
    <w:rsid w:val="00E72203"/>
    <w:rsid w:val="00E73D1C"/>
    <w:rsid w:val="00E74CA6"/>
    <w:rsid w:val="00E756C4"/>
    <w:rsid w:val="00E75F5E"/>
    <w:rsid w:val="00E760D4"/>
    <w:rsid w:val="00E76B9D"/>
    <w:rsid w:val="00E7747F"/>
    <w:rsid w:val="00E77A8B"/>
    <w:rsid w:val="00E808E2"/>
    <w:rsid w:val="00E80D4B"/>
    <w:rsid w:val="00E80E24"/>
    <w:rsid w:val="00E80F6C"/>
    <w:rsid w:val="00E81168"/>
    <w:rsid w:val="00E8136E"/>
    <w:rsid w:val="00E8183A"/>
    <w:rsid w:val="00E81C7B"/>
    <w:rsid w:val="00E82E8F"/>
    <w:rsid w:val="00E82EB9"/>
    <w:rsid w:val="00E8351D"/>
    <w:rsid w:val="00E83C6D"/>
    <w:rsid w:val="00E845DB"/>
    <w:rsid w:val="00E84D77"/>
    <w:rsid w:val="00E863D3"/>
    <w:rsid w:val="00E8670A"/>
    <w:rsid w:val="00E87D03"/>
    <w:rsid w:val="00E87F61"/>
    <w:rsid w:val="00E900EA"/>
    <w:rsid w:val="00E90C26"/>
    <w:rsid w:val="00E92569"/>
    <w:rsid w:val="00E9288A"/>
    <w:rsid w:val="00E930CA"/>
    <w:rsid w:val="00E93520"/>
    <w:rsid w:val="00E93B04"/>
    <w:rsid w:val="00E93DB4"/>
    <w:rsid w:val="00E93ED7"/>
    <w:rsid w:val="00E94833"/>
    <w:rsid w:val="00E9593B"/>
    <w:rsid w:val="00E9621D"/>
    <w:rsid w:val="00E96316"/>
    <w:rsid w:val="00E9660E"/>
    <w:rsid w:val="00E96E4C"/>
    <w:rsid w:val="00E97A3D"/>
    <w:rsid w:val="00EA07C1"/>
    <w:rsid w:val="00EA0DF0"/>
    <w:rsid w:val="00EA100B"/>
    <w:rsid w:val="00EA17DC"/>
    <w:rsid w:val="00EA1C4B"/>
    <w:rsid w:val="00EA35C9"/>
    <w:rsid w:val="00EA3C27"/>
    <w:rsid w:val="00EA546E"/>
    <w:rsid w:val="00EA552A"/>
    <w:rsid w:val="00EA5545"/>
    <w:rsid w:val="00EA6DFA"/>
    <w:rsid w:val="00EA7706"/>
    <w:rsid w:val="00EB0BCA"/>
    <w:rsid w:val="00EB12B5"/>
    <w:rsid w:val="00EB1319"/>
    <w:rsid w:val="00EB19F9"/>
    <w:rsid w:val="00EB1FE9"/>
    <w:rsid w:val="00EB2AD8"/>
    <w:rsid w:val="00EB2CC9"/>
    <w:rsid w:val="00EB2F0A"/>
    <w:rsid w:val="00EB33A2"/>
    <w:rsid w:val="00EB368D"/>
    <w:rsid w:val="00EB458E"/>
    <w:rsid w:val="00EB48AB"/>
    <w:rsid w:val="00EB5461"/>
    <w:rsid w:val="00EB560F"/>
    <w:rsid w:val="00EB5AE5"/>
    <w:rsid w:val="00EB601C"/>
    <w:rsid w:val="00EB68F3"/>
    <w:rsid w:val="00EB7C04"/>
    <w:rsid w:val="00EC04CE"/>
    <w:rsid w:val="00EC0A85"/>
    <w:rsid w:val="00EC1A7B"/>
    <w:rsid w:val="00EC22C0"/>
    <w:rsid w:val="00EC2451"/>
    <w:rsid w:val="00EC2BA7"/>
    <w:rsid w:val="00EC4277"/>
    <w:rsid w:val="00EC540A"/>
    <w:rsid w:val="00EC5851"/>
    <w:rsid w:val="00EC6493"/>
    <w:rsid w:val="00EC67CC"/>
    <w:rsid w:val="00EC68F7"/>
    <w:rsid w:val="00EC7DCB"/>
    <w:rsid w:val="00EC7F43"/>
    <w:rsid w:val="00ED01B8"/>
    <w:rsid w:val="00ED1257"/>
    <w:rsid w:val="00ED1759"/>
    <w:rsid w:val="00ED19B8"/>
    <w:rsid w:val="00ED2DE4"/>
    <w:rsid w:val="00ED3169"/>
    <w:rsid w:val="00ED3B59"/>
    <w:rsid w:val="00ED427C"/>
    <w:rsid w:val="00ED4C9A"/>
    <w:rsid w:val="00ED5020"/>
    <w:rsid w:val="00ED5025"/>
    <w:rsid w:val="00ED5815"/>
    <w:rsid w:val="00ED6A8E"/>
    <w:rsid w:val="00ED7B3C"/>
    <w:rsid w:val="00EE0A8F"/>
    <w:rsid w:val="00EE0B70"/>
    <w:rsid w:val="00EE129F"/>
    <w:rsid w:val="00EE1AFF"/>
    <w:rsid w:val="00EE1E05"/>
    <w:rsid w:val="00EE2AE3"/>
    <w:rsid w:val="00EE2D4B"/>
    <w:rsid w:val="00EE2F07"/>
    <w:rsid w:val="00EE391A"/>
    <w:rsid w:val="00EE4033"/>
    <w:rsid w:val="00EE520C"/>
    <w:rsid w:val="00EE59EF"/>
    <w:rsid w:val="00EE5AB4"/>
    <w:rsid w:val="00EE611C"/>
    <w:rsid w:val="00EE6FAD"/>
    <w:rsid w:val="00EF04A5"/>
    <w:rsid w:val="00EF05D1"/>
    <w:rsid w:val="00EF0E3B"/>
    <w:rsid w:val="00EF13C9"/>
    <w:rsid w:val="00EF19AA"/>
    <w:rsid w:val="00EF20E6"/>
    <w:rsid w:val="00EF24CD"/>
    <w:rsid w:val="00EF2EF0"/>
    <w:rsid w:val="00EF3C80"/>
    <w:rsid w:val="00EF3FFB"/>
    <w:rsid w:val="00EF44F7"/>
    <w:rsid w:val="00EF456B"/>
    <w:rsid w:val="00EF4831"/>
    <w:rsid w:val="00EF51F1"/>
    <w:rsid w:val="00EF5702"/>
    <w:rsid w:val="00EF5840"/>
    <w:rsid w:val="00EF6852"/>
    <w:rsid w:val="00EF69F8"/>
    <w:rsid w:val="00EF6D4C"/>
    <w:rsid w:val="00F001FB"/>
    <w:rsid w:val="00F008D7"/>
    <w:rsid w:val="00F00AB9"/>
    <w:rsid w:val="00F01D9E"/>
    <w:rsid w:val="00F01FB3"/>
    <w:rsid w:val="00F029B4"/>
    <w:rsid w:val="00F032E8"/>
    <w:rsid w:val="00F03C2F"/>
    <w:rsid w:val="00F043C7"/>
    <w:rsid w:val="00F05830"/>
    <w:rsid w:val="00F058DF"/>
    <w:rsid w:val="00F05970"/>
    <w:rsid w:val="00F05E59"/>
    <w:rsid w:val="00F05F5F"/>
    <w:rsid w:val="00F07005"/>
    <w:rsid w:val="00F070BE"/>
    <w:rsid w:val="00F0724C"/>
    <w:rsid w:val="00F07A05"/>
    <w:rsid w:val="00F10543"/>
    <w:rsid w:val="00F12CF6"/>
    <w:rsid w:val="00F13619"/>
    <w:rsid w:val="00F142CE"/>
    <w:rsid w:val="00F14891"/>
    <w:rsid w:val="00F15078"/>
    <w:rsid w:val="00F16B65"/>
    <w:rsid w:val="00F20177"/>
    <w:rsid w:val="00F20622"/>
    <w:rsid w:val="00F20E2F"/>
    <w:rsid w:val="00F20F25"/>
    <w:rsid w:val="00F22447"/>
    <w:rsid w:val="00F22B9A"/>
    <w:rsid w:val="00F23119"/>
    <w:rsid w:val="00F2371A"/>
    <w:rsid w:val="00F23C95"/>
    <w:rsid w:val="00F23CC1"/>
    <w:rsid w:val="00F23E05"/>
    <w:rsid w:val="00F2447A"/>
    <w:rsid w:val="00F247F5"/>
    <w:rsid w:val="00F24B47"/>
    <w:rsid w:val="00F25A51"/>
    <w:rsid w:val="00F25AF6"/>
    <w:rsid w:val="00F2608D"/>
    <w:rsid w:val="00F263AA"/>
    <w:rsid w:val="00F275B1"/>
    <w:rsid w:val="00F27ABA"/>
    <w:rsid w:val="00F27CC6"/>
    <w:rsid w:val="00F301B5"/>
    <w:rsid w:val="00F3109C"/>
    <w:rsid w:val="00F312E4"/>
    <w:rsid w:val="00F314F3"/>
    <w:rsid w:val="00F316BF"/>
    <w:rsid w:val="00F31AC3"/>
    <w:rsid w:val="00F31CC2"/>
    <w:rsid w:val="00F32974"/>
    <w:rsid w:val="00F32DB3"/>
    <w:rsid w:val="00F33EE7"/>
    <w:rsid w:val="00F3503D"/>
    <w:rsid w:val="00F3507C"/>
    <w:rsid w:val="00F36439"/>
    <w:rsid w:val="00F377F2"/>
    <w:rsid w:val="00F37F1D"/>
    <w:rsid w:val="00F40B8A"/>
    <w:rsid w:val="00F40ED2"/>
    <w:rsid w:val="00F40F0F"/>
    <w:rsid w:val="00F41D10"/>
    <w:rsid w:val="00F42DBE"/>
    <w:rsid w:val="00F435A0"/>
    <w:rsid w:val="00F4381F"/>
    <w:rsid w:val="00F43884"/>
    <w:rsid w:val="00F43D62"/>
    <w:rsid w:val="00F44815"/>
    <w:rsid w:val="00F451FA"/>
    <w:rsid w:val="00F45304"/>
    <w:rsid w:val="00F46671"/>
    <w:rsid w:val="00F4696A"/>
    <w:rsid w:val="00F475BB"/>
    <w:rsid w:val="00F47D6D"/>
    <w:rsid w:val="00F50020"/>
    <w:rsid w:val="00F515F7"/>
    <w:rsid w:val="00F518A7"/>
    <w:rsid w:val="00F51DBD"/>
    <w:rsid w:val="00F5249E"/>
    <w:rsid w:val="00F531CD"/>
    <w:rsid w:val="00F5372D"/>
    <w:rsid w:val="00F54A8B"/>
    <w:rsid w:val="00F555C9"/>
    <w:rsid w:val="00F55AB8"/>
    <w:rsid w:val="00F55AD8"/>
    <w:rsid w:val="00F55B65"/>
    <w:rsid w:val="00F55FF5"/>
    <w:rsid w:val="00F56DD2"/>
    <w:rsid w:val="00F56E2E"/>
    <w:rsid w:val="00F57488"/>
    <w:rsid w:val="00F578F0"/>
    <w:rsid w:val="00F57E34"/>
    <w:rsid w:val="00F57E60"/>
    <w:rsid w:val="00F60424"/>
    <w:rsid w:val="00F60C15"/>
    <w:rsid w:val="00F613A2"/>
    <w:rsid w:val="00F61947"/>
    <w:rsid w:val="00F62128"/>
    <w:rsid w:val="00F6246F"/>
    <w:rsid w:val="00F62757"/>
    <w:rsid w:val="00F62790"/>
    <w:rsid w:val="00F62D83"/>
    <w:rsid w:val="00F63379"/>
    <w:rsid w:val="00F64ABC"/>
    <w:rsid w:val="00F65628"/>
    <w:rsid w:val="00F66E06"/>
    <w:rsid w:val="00F673E6"/>
    <w:rsid w:val="00F71322"/>
    <w:rsid w:val="00F71CC4"/>
    <w:rsid w:val="00F71E63"/>
    <w:rsid w:val="00F72835"/>
    <w:rsid w:val="00F72A6B"/>
    <w:rsid w:val="00F72E08"/>
    <w:rsid w:val="00F74B0A"/>
    <w:rsid w:val="00F76FA4"/>
    <w:rsid w:val="00F773DC"/>
    <w:rsid w:val="00F80179"/>
    <w:rsid w:val="00F80648"/>
    <w:rsid w:val="00F80802"/>
    <w:rsid w:val="00F813FD"/>
    <w:rsid w:val="00F81B18"/>
    <w:rsid w:val="00F8218B"/>
    <w:rsid w:val="00F83B1F"/>
    <w:rsid w:val="00F848CE"/>
    <w:rsid w:val="00F86666"/>
    <w:rsid w:val="00F867D0"/>
    <w:rsid w:val="00F86A12"/>
    <w:rsid w:val="00F873FF"/>
    <w:rsid w:val="00F875AA"/>
    <w:rsid w:val="00F87D95"/>
    <w:rsid w:val="00F91D92"/>
    <w:rsid w:val="00F92344"/>
    <w:rsid w:val="00F93DFC"/>
    <w:rsid w:val="00F945A7"/>
    <w:rsid w:val="00F948A9"/>
    <w:rsid w:val="00F95313"/>
    <w:rsid w:val="00F953E7"/>
    <w:rsid w:val="00F95AF4"/>
    <w:rsid w:val="00F95BEC"/>
    <w:rsid w:val="00F95C8B"/>
    <w:rsid w:val="00F96901"/>
    <w:rsid w:val="00F969C3"/>
    <w:rsid w:val="00F9731F"/>
    <w:rsid w:val="00FA111F"/>
    <w:rsid w:val="00FA11AD"/>
    <w:rsid w:val="00FA15A8"/>
    <w:rsid w:val="00FA1B86"/>
    <w:rsid w:val="00FA20C6"/>
    <w:rsid w:val="00FA21B4"/>
    <w:rsid w:val="00FA3A24"/>
    <w:rsid w:val="00FA4406"/>
    <w:rsid w:val="00FA4551"/>
    <w:rsid w:val="00FA5B15"/>
    <w:rsid w:val="00FA5BDE"/>
    <w:rsid w:val="00FA5CC4"/>
    <w:rsid w:val="00FA69C7"/>
    <w:rsid w:val="00FA71C4"/>
    <w:rsid w:val="00FA71D7"/>
    <w:rsid w:val="00FA7974"/>
    <w:rsid w:val="00FB020A"/>
    <w:rsid w:val="00FB0679"/>
    <w:rsid w:val="00FB27F5"/>
    <w:rsid w:val="00FB28BB"/>
    <w:rsid w:val="00FB28F2"/>
    <w:rsid w:val="00FB39B5"/>
    <w:rsid w:val="00FB3F30"/>
    <w:rsid w:val="00FB4B27"/>
    <w:rsid w:val="00FB5154"/>
    <w:rsid w:val="00FB51D2"/>
    <w:rsid w:val="00FB5B3F"/>
    <w:rsid w:val="00FB644E"/>
    <w:rsid w:val="00FB6829"/>
    <w:rsid w:val="00FB75F5"/>
    <w:rsid w:val="00FB7A9A"/>
    <w:rsid w:val="00FC0873"/>
    <w:rsid w:val="00FC1A61"/>
    <w:rsid w:val="00FC1FA2"/>
    <w:rsid w:val="00FC221C"/>
    <w:rsid w:val="00FC292D"/>
    <w:rsid w:val="00FC2AB7"/>
    <w:rsid w:val="00FC3C3A"/>
    <w:rsid w:val="00FC3DDA"/>
    <w:rsid w:val="00FC3F57"/>
    <w:rsid w:val="00FC453C"/>
    <w:rsid w:val="00FC57A4"/>
    <w:rsid w:val="00FC6274"/>
    <w:rsid w:val="00FC700C"/>
    <w:rsid w:val="00FC7CEF"/>
    <w:rsid w:val="00FD0DFA"/>
    <w:rsid w:val="00FD1985"/>
    <w:rsid w:val="00FD1BB6"/>
    <w:rsid w:val="00FD1C3A"/>
    <w:rsid w:val="00FD1CAE"/>
    <w:rsid w:val="00FD1DF0"/>
    <w:rsid w:val="00FD20F6"/>
    <w:rsid w:val="00FD2F40"/>
    <w:rsid w:val="00FD3B84"/>
    <w:rsid w:val="00FD3DC6"/>
    <w:rsid w:val="00FD3F90"/>
    <w:rsid w:val="00FD4766"/>
    <w:rsid w:val="00FD4A6C"/>
    <w:rsid w:val="00FD5B96"/>
    <w:rsid w:val="00FD5EE4"/>
    <w:rsid w:val="00FD619C"/>
    <w:rsid w:val="00FD6609"/>
    <w:rsid w:val="00FD6762"/>
    <w:rsid w:val="00FD6A82"/>
    <w:rsid w:val="00FD7140"/>
    <w:rsid w:val="00FD73DF"/>
    <w:rsid w:val="00FD7EEA"/>
    <w:rsid w:val="00FD7FF4"/>
    <w:rsid w:val="00FE03A4"/>
    <w:rsid w:val="00FE0A65"/>
    <w:rsid w:val="00FE0BD0"/>
    <w:rsid w:val="00FE2373"/>
    <w:rsid w:val="00FE2CC8"/>
    <w:rsid w:val="00FE2EBA"/>
    <w:rsid w:val="00FE2F9B"/>
    <w:rsid w:val="00FE3FC6"/>
    <w:rsid w:val="00FE45D2"/>
    <w:rsid w:val="00FE4B44"/>
    <w:rsid w:val="00FE5F60"/>
    <w:rsid w:val="00FE72DF"/>
    <w:rsid w:val="00FE7361"/>
    <w:rsid w:val="00FE7DEC"/>
    <w:rsid w:val="00FF13C3"/>
    <w:rsid w:val="00FF13D0"/>
    <w:rsid w:val="00FF1680"/>
    <w:rsid w:val="00FF289E"/>
    <w:rsid w:val="00FF306C"/>
    <w:rsid w:val="00FF32D9"/>
    <w:rsid w:val="00FF4664"/>
    <w:rsid w:val="00FF4C84"/>
    <w:rsid w:val="00FF56FC"/>
    <w:rsid w:val="00FF6485"/>
    <w:rsid w:val="00FF64B2"/>
    <w:rsid w:val="00FF6A4C"/>
    <w:rsid w:val="00FF791A"/>
    <w:rsid w:val="00FF7F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84B3BD2-A985-4D60-A659-B82D5A09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F0"/>
    <w:pPr>
      <w:overflowPunct w:val="0"/>
      <w:autoSpaceDE w:val="0"/>
      <w:autoSpaceDN w:val="0"/>
      <w:adjustRightInd w:val="0"/>
      <w:spacing w:after="180"/>
      <w:textAlignment w:val="baseline"/>
    </w:pPr>
    <w:rPr>
      <w:rFonts w:ascii="Arial" w:eastAsia="Times New Roman" w:hAnsi="Arial"/>
      <w:lang w:val="en-GB" w:eastAsia="en-GB"/>
    </w:rPr>
  </w:style>
  <w:style w:type="paragraph" w:styleId="Heading1">
    <w:name w:val="heading 1"/>
    <w:aliases w:val="H1,h1"/>
    <w:next w:val="Normal"/>
    <w:link w:val="Heading1Char"/>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link w:val="Heading2Char"/>
    <w:qFormat/>
    <w:rsid w:val="009474DB"/>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9474DB"/>
    <w:pPr>
      <w:spacing w:before="120"/>
      <w:outlineLvl w:val="2"/>
    </w:pPr>
    <w:rPr>
      <w:sz w:val="28"/>
    </w:rPr>
  </w:style>
  <w:style w:type="paragraph" w:styleId="Heading4">
    <w:name w:val="heading 4"/>
    <w:aliases w:val="h4"/>
    <w:basedOn w:val="Heading3"/>
    <w:next w:val="Normal"/>
    <w:link w:val="Heading4Char"/>
    <w:qFormat/>
    <w:rsid w:val="009474DB"/>
    <w:pPr>
      <w:ind w:left="1418" w:hanging="1418"/>
      <w:outlineLvl w:val="3"/>
    </w:pPr>
    <w:rPr>
      <w:sz w:val="24"/>
    </w:rPr>
  </w:style>
  <w:style w:type="paragraph" w:styleId="Heading5">
    <w:name w:val="heading 5"/>
    <w:aliases w:val="h5"/>
    <w:basedOn w:val="Heading4"/>
    <w:next w:val="Normal"/>
    <w:qFormat/>
    <w:rsid w:val="009474DB"/>
    <w:pPr>
      <w:ind w:left="1701" w:hanging="1701"/>
      <w:outlineLvl w:val="4"/>
    </w:pPr>
    <w:rPr>
      <w:sz w:val="22"/>
    </w:rPr>
  </w:style>
  <w:style w:type="paragraph" w:styleId="Heading6">
    <w:name w:val="heading 6"/>
    <w:aliases w:val="h6"/>
    <w:basedOn w:val="H6"/>
    <w:next w:val="Normal"/>
    <w:qFormat/>
    <w:rsid w:val="009474DB"/>
    <w:pPr>
      <w:outlineLvl w:val="5"/>
    </w:pPr>
  </w:style>
  <w:style w:type="paragraph" w:styleId="Heading7">
    <w:name w:val="heading 7"/>
    <w:basedOn w:val="H6"/>
    <w:next w:val="Normal"/>
    <w:qFormat/>
    <w:rsid w:val="009474DB"/>
    <w:pPr>
      <w:outlineLvl w:val="6"/>
    </w:pPr>
  </w:style>
  <w:style w:type="paragraph" w:styleId="Heading8">
    <w:name w:val="heading 8"/>
    <w:basedOn w:val="Heading1"/>
    <w:next w:val="Normal"/>
    <w:qFormat/>
    <w:rsid w:val="009474DB"/>
    <w:pPr>
      <w:ind w:left="0" w:firstLine="0"/>
      <w:outlineLvl w:val="7"/>
    </w:pPr>
  </w:style>
  <w:style w:type="paragraph" w:styleId="Heading9">
    <w:name w:val="heading 9"/>
    <w:basedOn w:val="Heading8"/>
    <w:next w:val="Normal"/>
    <w:qFormat/>
    <w:rsid w:val="009474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
    <w:link w:val="HeaderChar"/>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semiHidden/>
    <w:rsid w:val="009474DB"/>
    <w:pPr>
      <w:jc w:val="center"/>
    </w:pPr>
    <w:rPr>
      <w:i/>
    </w:rPr>
  </w:style>
  <w:style w:type="paragraph" w:styleId="CommentText">
    <w:name w:val="annotation text"/>
    <w:basedOn w:val="Normal"/>
    <w:link w:val="CommentTextChar"/>
    <w:uiPriority w:val="99"/>
    <w:rsid w:val="00A74D97"/>
    <w:pPr>
      <w:tabs>
        <w:tab w:val="left" w:pos="1418"/>
        <w:tab w:val="left" w:pos="4678"/>
        <w:tab w:val="left" w:pos="5954"/>
        <w:tab w:val="left" w:pos="7088"/>
      </w:tabs>
      <w:spacing w:after="240"/>
      <w:jc w:val="both"/>
    </w:pPr>
  </w:style>
  <w:style w:type="character" w:styleId="PageNumber">
    <w:name w:val="page number"/>
    <w:basedOn w:val="DefaultParagraphFont"/>
    <w:semiHidden/>
    <w:rsid w:val="00A74D97"/>
  </w:style>
  <w:style w:type="paragraph" w:customStyle="1" w:styleId="B1">
    <w:name w:val="B1"/>
    <w:basedOn w:val="List"/>
    <w:link w:val="B1Char1"/>
    <w:qFormat/>
    <w:rsid w:val="009474DB"/>
  </w:style>
  <w:style w:type="paragraph" w:customStyle="1" w:styleId="00BodyText">
    <w:name w:val="00 BodyText"/>
    <w:basedOn w:val="Normal"/>
    <w:rsid w:val="00A74D97"/>
    <w:pPr>
      <w:spacing w:after="220"/>
    </w:pPr>
    <w:rPr>
      <w:sz w:val="22"/>
      <w:lang w:val="en-US"/>
    </w:rPr>
  </w:style>
  <w:style w:type="paragraph" w:customStyle="1" w:styleId="a">
    <w:name w:val="??"/>
    <w:rsid w:val="00A74D97"/>
    <w:pPr>
      <w:widowControl w:val="0"/>
    </w:pPr>
  </w:style>
  <w:style w:type="paragraph" w:customStyle="1" w:styleId="2">
    <w:name w:val="??? 2"/>
    <w:basedOn w:val="a"/>
    <w:next w:val="a"/>
    <w:rsid w:val="00A74D97"/>
    <w:pPr>
      <w:keepNext/>
    </w:pPr>
    <w:rPr>
      <w:rFonts w:ascii="Arial" w:hAnsi="Arial"/>
      <w:b/>
      <w:sz w:val="24"/>
    </w:rPr>
  </w:style>
  <w:style w:type="character" w:styleId="CommentReference">
    <w:name w:val="annotation reference"/>
    <w:basedOn w:val="DefaultParagraphFont"/>
    <w:uiPriority w:val="99"/>
    <w:semiHidden/>
    <w:rsid w:val="00A74D97"/>
    <w:rPr>
      <w:sz w:val="16"/>
    </w:rPr>
  </w:style>
  <w:style w:type="paragraph" w:customStyle="1" w:styleId="DECISION">
    <w:name w:val="DECISION"/>
    <w:basedOn w:val="Normal"/>
    <w:rsid w:val="00A74D97"/>
    <w:pPr>
      <w:widowControl w:val="0"/>
      <w:numPr>
        <w:numId w:val="1"/>
      </w:numPr>
      <w:spacing w:before="120" w:after="120"/>
      <w:ind w:left="0" w:firstLine="0"/>
      <w:jc w:val="both"/>
    </w:pPr>
    <w:rPr>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basedOn w:val="Normal"/>
    <w:semiHidden/>
    <w:rsid w:val="00A74D97"/>
    <w:rPr>
      <w:rFonts w:cs="Arial"/>
      <w:color w:val="FF0000"/>
    </w:rPr>
  </w:style>
  <w:style w:type="paragraph" w:styleId="BalloonText">
    <w:name w:val="Balloon Text"/>
    <w:basedOn w:val="Normal"/>
    <w:link w:val="BalloonTextChar"/>
    <w:unhideWhenUsed/>
    <w:rsid w:val="004E3939"/>
    <w:rPr>
      <w:rFonts w:ascii="Tahoma" w:hAnsi="Tahoma" w:cs="Tahoma"/>
      <w:sz w:val="16"/>
      <w:szCs w:val="16"/>
    </w:rPr>
  </w:style>
  <w:style w:type="character" w:customStyle="1" w:styleId="BalloonTextChar">
    <w:name w:val="Balloon Text Char"/>
    <w:basedOn w:val="DefaultParagraphFont"/>
    <w:link w:val="BalloonText"/>
    <w:rsid w:val="004E3939"/>
    <w:rPr>
      <w:rFonts w:ascii="Tahoma" w:hAnsi="Tahoma" w:cs="Tahoma"/>
      <w:sz w:val="16"/>
      <w:szCs w:val="16"/>
      <w:lang w:val="en-GB"/>
    </w:rPr>
  </w:style>
  <w:style w:type="character" w:customStyle="1" w:styleId="HeaderChar">
    <w:name w:val="Header Char"/>
    <w:aliases w:val="header odd Char"/>
    <w:basedOn w:val="DefaultParagraphFont"/>
    <w:link w:val="Header"/>
    <w:rsid w:val="004E3939"/>
    <w:rPr>
      <w:rFonts w:ascii="Arial" w:eastAsia="Times New Roman" w:hAnsi="Arial"/>
      <w:b/>
      <w:noProof/>
      <w:sz w:val="18"/>
      <w:lang w:val="en-GB" w:eastAsia="en-GB"/>
    </w:rPr>
  </w:style>
  <w:style w:type="paragraph" w:styleId="TOC8">
    <w:name w:val="toc 8"/>
    <w:basedOn w:val="TOC1"/>
    <w:semiHidden/>
    <w:rsid w:val="009474DB"/>
    <w:pPr>
      <w:spacing w:before="180"/>
      <w:ind w:left="2693" w:hanging="2693"/>
    </w:pPr>
    <w:rPr>
      <w:b/>
    </w:rPr>
  </w:style>
  <w:style w:type="paragraph" w:styleId="TOC1">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474DB"/>
    <w:pPr>
      <w:ind w:left="1701" w:hanging="1701"/>
    </w:pPr>
  </w:style>
  <w:style w:type="paragraph" w:styleId="TOC4">
    <w:name w:val="toc 4"/>
    <w:basedOn w:val="TOC3"/>
    <w:semiHidden/>
    <w:rsid w:val="009474DB"/>
    <w:pPr>
      <w:ind w:left="1418" w:hanging="1418"/>
    </w:pPr>
  </w:style>
  <w:style w:type="paragraph" w:styleId="TOC3">
    <w:name w:val="toc 3"/>
    <w:basedOn w:val="TOC2"/>
    <w:semiHidden/>
    <w:rsid w:val="009474DB"/>
    <w:pPr>
      <w:ind w:left="1134" w:hanging="1134"/>
    </w:pPr>
  </w:style>
  <w:style w:type="paragraph" w:styleId="TOC2">
    <w:name w:val="toc 2"/>
    <w:basedOn w:val="TOC1"/>
    <w:semiHidden/>
    <w:rsid w:val="009474DB"/>
    <w:pPr>
      <w:keepNext w:val="0"/>
      <w:spacing w:before="0"/>
      <w:ind w:left="851" w:hanging="851"/>
    </w:pPr>
    <w:rPr>
      <w:sz w:val="20"/>
    </w:rPr>
  </w:style>
  <w:style w:type="paragraph" w:styleId="Index2">
    <w:name w:val="index 2"/>
    <w:basedOn w:val="Index1"/>
    <w:semiHidden/>
    <w:rsid w:val="009474DB"/>
    <w:pPr>
      <w:ind w:left="284"/>
    </w:pPr>
  </w:style>
  <w:style w:type="paragraph" w:styleId="Index1">
    <w:name w:val="index 1"/>
    <w:basedOn w:val="Normal"/>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9474DB"/>
    <w:pPr>
      <w:outlineLvl w:val="9"/>
    </w:pPr>
  </w:style>
  <w:style w:type="paragraph" w:styleId="ListNumber2">
    <w:name w:val="List Number 2"/>
    <w:basedOn w:val="ListNumber"/>
    <w:semiHidden/>
    <w:rsid w:val="009474DB"/>
    <w:pPr>
      <w:ind w:left="851"/>
    </w:pPr>
  </w:style>
  <w:style w:type="character" w:styleId="FootnoteReference">
    <w:name w:val="footnote reference"/>
    <w:basedOn w:val="DefaultParagraphFont"/>
    <w:semiHidden/>
    <w:rsid w:val="009474DB"/>
    <w:rPr>
      <w:b/>
      <w:position w:val="6"/>
      <w:sz w:val="16"/>
    </w:rPr>
  </w:style>
  <w:style w:type="paragraph" w:styleId="FootnoteText">
    <w:name w:val="footnote text"/>
    <w:basedOn w:val="Normal"/>
    <w:link w:val="FootnoteTextChar"/>
    <w:semiHidden/>
    <w:rsid w:val="009474DB"/>
    <w:pPr>
      <w:keepLines/>
      <w:spacing w:after="0"/>
      <w:ind w:left="454" w:hanging="454"/>
    </w:pPr>
    <w:rPr>
      <w:sz w:val="16"/>
    </w:rPr>
  </w:style>
  <w:style w:type="character" w:customStyle="1" w:styleId="FootnoteTextChar">
    <w:name w:val="Footnote Text Char"/>
    <w:basedOn w:val="DefaultParagraphFont"/>
    <w:link w:val="FootnoteText"/>
    <w:semiHidden/>
    <w:rsid w:val="004E3939"/>
    <w:rPr>
      <w:rFonts w:eastAsia="Times New Roman"/>
      <w:sz w:val="16"/>
      <w:lang w:val="en-GB" w:eastAsia="en-GB"/>
    </w:rPr>
  </w:style>
  <w:style w:type="paragraph" w:customStyle="1" w:styleId="TAH">
    <w:name w:val="TAH"/>
    <w:basedOn w:val="TAC"/>
    <w:link w:val="TAHChar"/>
    <w:qFormat/>
    <w:rsid w:val="009474DB"/>
    <w:rPr>
      <w:b/>
    </w:rPr>
  </w:style>
  <w:style w:type="paragraph" w:customStyle="1" w:styleId="TAC">
    <w:name w:val="TAC"/>
    <w:basedOn w:val="TAL"/>
    <w:link w:val="TACChar"/>
    <w:qFormat/>
    <w:rsid w:val="009474DB"/>
    <w:pPr>
      <w:jc w:val="center"/>
    </w:pPr>
  </w:style>
  <w:style w:type="paragraph" w:customStyle="1" w:styleId="TF">
    <w:name w:val="TF"/>
    <w:aliases w:val="left"/>
    <w:basedOn w:val="TH"/>
    <w:link w:val="TFZchn"/>
    <w:qFormat/>
    <w:rsid w:val="009474DB"/>
    <w:pPr>
      <w:keepNext w:val="0"/>
      <w:spacing w:before="0" w:after="240"/>
    </w:pPr>
  </w:style>
  <w:style w:type="paragraph" w:customStyle="1" w:styleId="NO">
    <w:name w:val="NO"/>
    <w:basedOn w:val="Normal"/>
    <w:link w:val="NOZchn"/>
    <w:rsid w:val="009474DB"/>
    <w:pPr>
      <w:keepLines/>
      <w:ind w:left="1135" w:hanging="851"/>
    </w:pPr>
  </w:style>
  <w:style w:type="paragraph" w:styleId="TOC9">
    <w:name w:val="toc 9"/>
    <w:basedOn w:val="TOC8"/>
    <w:semiHidden/>
    <w:rsid w:val="009474DB"/>
    <w:pPr>
      <w:ind w:left="1418" w:hanging="1418"/>
    </w:pPr>
  </w:style>
  <w:style w:type="paragraph" w:customStyle="1" w:styleId="EX">
    <w:name w:val="EX"/>
    <w:basedOn w:val="Normal"/>
    <w:rsid w:val="009474DB"/>
    <w:pPr>
      <w:keepLines/>
      <w:ind w:left="1702" w:hanging="1418"/>
    </w:pPr>
  </w:style>
  <w:style w:type="paragraph" w:customStyle="1" w:styleId="FP">
    <w:name w:val="FP"/>
    <w:basedOn w:val="Normal"/>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Normal"/>
    <w:semiHidden/>
    <w:rsid w:val="009474DB"/>
    <w:pPr>
      <w:ind w:left="1985" w:hanging="1985"/>
    </w:pPr>
  </w:style>
  <w:style w:type="paragraph" w:styleId="TOC7">
    <w:name w:val="toc 7"/>
    <w:basedOn w:val="TOC6"/>
    <w:next w:val="Normal"/>
    <w:semiHidden/>
    <w:rsid w:val="009474DB"/>
    <w:pPr>
      <w:ind w:left="2268" w:hanging="2268"/>
    </w:pPr>
  </w:style>
  <w:style w:type="paragraph" w:styleId="ListBullet2">
    <w:name w:val="List Bullet 2"/>
    <w:basedOn w:val="ListBullet"/>
    <w:semiHidden/>
    <w:rsid w:val="009474DB"/>
    <w:pPr>
      <w:ind w:left="851"/>
    </w:pPr>
  </w:style>
  <w:style w:type="paragraph" w:styleId="ListBullet3">
    <w:name w:val="List Bullet 3"/>
    <w:basedOn w:val="ListBullet2"/>
    <w:semiHidden/>
    <w:rsid w:val="009474DB"/>
    <w:pPr>
      <w:ind w:left="1135"/>
    </w:pPr>
  </w:style>
  <w:style w:type="paragraph" w:styleId="ListNumber">
    <w:name w:val="List Number"/>
    <w:basedOn w:val="List"/>
    <w:semiHidden/>
    <w:rsid w:val="009474DB"/>
  </w:style>
  <w:style w:type="paragraph" w:customStyle="1" w:styleId="EQ">
    <w:name w:val="EQ"/>
    <w:basedOn w:val="Normal"/>
    <w:next w:val="Normal"/>
    <w:rsid w:val="009474DB"/>
    <w:pPr>
      <w:keepLines/>
      <w:tabs>
        <w:tab w:val="center" w:pos="4536"/>
        <w:tab w:val="right" w:pos="9072"/>
      </w:tabs>
    </w:pPr>
    <w:rPr>
      <w:noProof/>
    </w:rPr>
  </w:style>
  <w:style w:type="paragraph" w:customStyle="1" w:styleId="TH">
    <w:name w:val="TH"/>
    <w:basedOn w:val="Normal"/>
    <w:link w:val="THChar"/>
    <w:qFormat/>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Heading5"/>
    <w:next w:val="Normal"/>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Normal"/>
    <w:link w:val="TALChar"/>
    <w:qFormat/>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List2">
    <w:name w:val="List 2"/>
    <w:basedOn w:val="List"/>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semiHidden/>
    <w:rsid w:val="009474DB"/>
    <w:pPr>
      <w:ind w:left="1135"/>
    </w:pPr>
  </w:style>
  <w:style w:type="paragraph" w:styleId="List4">
    <w:name w:val="List 4"/>
    <w:basedOn w:val="List3"/>
    <w:semiHidden/>
    <w:rsid w:val="009474DB"/>
    <w:pPr>
      <w:ind w:left="1418"/>
    </w:pPr>
  </w:style>
  <w:style w:type="paragraph" w:styleId="List5">
    <w:name w:val="List 5"/>
    <w:basedOn w:val="List4"/>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List">
    <w:name w:val="List"/>
    <w:basedOn w:val="Normal"/>
    <w:semiHidden/>
    <w:rsid w:val="009474DB"/>
    <w:pPr>
      <w:ind w:left="568" w:hanging="284"/>
    </w:pPr>
  </w:style>
  <w:style w:type="paragraph" w:styleId="ListBullet">
    <w:name w:val="List Bullet"/>
    <w:basedOn w:val="List"/>
    <w:semiHidden/>
    <w:rsid w:val="009474DB"/>
  </w:style>
  <w:style w:type="paragraph" w:styleId="ListBullet4">
    <w:name w:val="List Bullet 4"/>
    <w:basedOn w:val="ListBullet3"/>
    <w:semiHidden/>
    <w:rsid w:val="009474DB"/>
    <w:pPr>
      <w:ind w:left="1418"/>
    </w:pPr>
  </w:style>
  <w:style w:type="paragraph" w:styleId="ListBullet5">
    <w:name w:val="List Bullet 5"/>
    <w:basedOn w:val="ListBullet4"/>
    <w:semiHidden/>
    <w:rsid w:val="009474DB"/>
    <w:pPr>
      <w:ind w:left="1702"/>
    </w:pPr>
  </w:style>
  <w:style w:type="paragraph" w:customStyle="1" w:styleId="B2">
    <w:name w:val="B2"/>
    <w:basedOn w:val="List2"/>
    <w:rsid w:val="009474DB"/>
  </w:style>
  <w:style w:type="paragraph" w:customStyle="1" w:styleId="B3">
    <w:name w:val="B3"/>
    <w:basedOn w:val="List3"/>
    <w:rsid w:val="009474DB"/>
  </w:style>
  <w:style w:type="paragraph" w:customStyle="1" w:styleId="B4">
    <w:name w:val="B4"/>
    <w:basedOn w:val="List4"/>
    <w:rsid w:val="009474DB"/>
  </w:style>
  <w:style w:type="paragraph" w:customStyle="1" w:styleId="B5">
    <w:name w:val="B5"/>
    <w:basedOn w:val="List5"/>
    <w:rsid w:val="009474DB"/>
  </w:style>
  <w:style w:type="paragraph" w:customStyle="1" w:styleId="ZTD">
    <w:name w:val="ZTD"/>
    <w:basedOn w:val="ZB"/>
    <w:rsid w:val="009474DB"/>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eastAsia="Times New Roman" w:hAnsi="Arial"/>
      <w:sz w:val="18"/>
      <w:lang w:val="en-GB" w:eastAsia="en-GB"/>
    </w:rPr>
  </w:style>
  <w:style w:type="character" w:customStyle="1" w:styleId="TAHChar">
    <w:name w:val="TAH Char"/>
    <w:link w:val="TAH"/>
    <w:qFormat/>
    <w:rsid w:val="007278B6"/>
    <w:rPr>
      <w:rFonts w:ascii="Arial" w:eastAsia="Times New Roman" w:hAnsi="Arial"/>
      <w:b/>
      <w:sz w:val="18"/>
      <w:lang w:val="en-GB" w:eastAsia="en-GB"/>
    </w:rPr>
  </w:style>
  <w:style w:type="character" w:customStyle="1" w:styleId="Heading3Char">
    <w:name w:val="Heading 3 Char"/>
    <w:aliases w:val="H3 Char,h3 Char"/>
    <w:link w:val="Heading3"/>
    <w:rsid w:val="00876073"/>
    <w:rPr>
      <w:rFonts w:ascii="Arial" w:eastAsia="Times New Roman" w:hAnsi="Arial"/>
      <w:sz w:val="28"/>
      <w:lang w:val="en-GB" w:eastAsia="en-GB"/>
    </w:rPr>
  </w:style>
  <w:style w:type="character" w:customStyle="1" w:styleId="B1Char1">
    <w:name w:val="B1 Char1"/>
    <w:link w:val="B1"/>
    <w:rsid w:val="00876073"/>
    <w:rPr>
      <w:rFonts w:eastAsia="Times New Roman"/>
      <w:lang w:val="en-GB" w:eastAsia="en-GB"/>
    </w:rPr>
  </w:style>
  <w:style w:type="character" w:customStyle="1" w:styleId="EditorsNoteChar">
    <w:name w:val="Editor's Note Char"/>
    <w:link w:val="EditorsNote"/>
    <w:qFormat/>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rsid w:val="0004170C"/>
    <w:rPr>
      <w:rFonts w:ascii="Courier New" w:eastAsia="Times New Roman" w:hAnsi="Courier New"/>
      <w:noProof/>
      <w:sz w:val="16"/>
      <w:lang w:val="en-GB" w:eastAsia="en-GB"/>
    </w:rPr>
  </w:style>
  <w:style w:type="character" w:customStyle="1" w:styleId="NOChar">
    <w:name w:val="NO Char"/>
    <w:qFormat/>
    <w:rsid w:val="00BA6C25"/>
    <w:rPr>
      <w:rFonts w:eastAsia="宋体"/>
      <w:lang w:val="en-GB" w:eastAsia="en-US" w:bidi="ar-SA"/>
    </w:rPr>
  </w:style>
  <w:style w:type="character" w:customStyle="1" w:styleId="TALCar">
    <w:name w:val="TAL Car"/>
    <w:rsid w:val="00BA6C25"/>
    <w:rPr>
      <w:rFonts w:ascii="Arial" w:eastAsia="宋体" w:hAnsi="Arial"/>
      <w:sz w:val="18"/>
      <w:lang w:val="en-GB" w:eastAsia="en-US" w:bidi="ar-SA"/>
    </w:rPr>
  </w:style>
  <w:style w:type="paragraph" w:styleId="CommentSubject">
    <w:name w:val="annotation subject"/>
    <w:basedOn w:val="CommentText"/>
    <w:next w:val="CommentText"/>
    <w:link w:val="CommentSubjectChar"/>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rsid w:val="00B85CDC"/>
    <w:rPr>
      <w:rFonts w:ascii="Arial" w:hAnsi="Arial"/>
      <w:lang w:val="en-GB"/>
    </w:rPr>
  </w:style>
  <w:style w:type="character" w:customStyle="1" w:styleId="CommentSubjectChar">
    <w:name w:val="Comment Subject Char"/>
    <w:basedOn w:val="CommentTextChar"/>
    <w:link w:val="CommentSubject"/>
    <w:uiPriority w:val="99"/>
    <w:semiHidden/>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uiPriority w:val="5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qFormat/>
    <w:locked/>
    <w:rsid w:val="00290E4D"/>
    <w:rPr>
      <w:rFonts w:ascii="Arial" w:eastAsia="Times New Roman" w:hAnsi="Arial"/>
      <w:sz w:val="18"/>
      <w:lang w:val="en-GB" w:eastAsia="en-GB"/>
    </w:rPr>
  </w:style>
  <w:style w:type="paragraph" w:styleId="NormalWeb">
    <w:name w:val="Normal (Web)"/>
    <w:basedOn w:val="Normal"/>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FollowedHyperlink">
    <w:name w:val="FollowedHyperlink"/>
    <w:basedOn w:val="DefaultParagraphFont"/>
    <w:uiPriority w:val="99"/>
    <w:semiHidden/>
    <w:unhideWhenUsed/>
    <w:rsid w:val="00396B66"/>
    <w:rPr>
      <w:color w:val="800080" w:themeColor="followedHyperlink"/>
      <w:u w:val="single"/>
    </w:rPr>
  </w:style>
  <w:style w:type="character" w:styleId="UnresolvedMention">
    <w:name w:val="Unresolved Mention"/>
    <w:basedOn w:val="DefaultParagraphFont"/>
    <w:uiPriority w:val="99"/>
    <w:semiHidden/>
    <w:unhideWhenUsed/>
    <w:rsid w:val="00BF4A70"/>
    <w:rPr>
      <w:color w:val="605E5C"/>
      <w:shd w:val="clear" w:color="auto" w:fill="E1DFDD"/>
    </w:rPr>
  </w:style>
  <w:style w:type="character" w:styleId="Strong">
    <w:name w:val="Strong"/>
    <w:basedOn w:val="DefaultParagraphFont"/>
    <w:uiPriority w:val="22"/>
    <w:qFormat/>
    <w:rsid w:val="003439B0"/>
    <w:rPr>
      <w:b/>
      <w:bCs/>
    </w:rPr>
  </w:style>
  <w:style w:type="character" w:customStyle="1" w:styleId="B1Zchn">
    <w:name w:val="B1 Zchn"/>
    <w:qFormat/>
    <w:rsid w:val="00E56E80"/>
  </w:style>
  <w:style w:type="character" w:customStyle="1" w:styleId="Heading4Char">
    <w:name w:val="Heading 4 Char"/>
    <w:aliases w:val="h4 Char"/>
    <w:link w:val="Heading4"/>
    <w:qFormat/>
    <w:rsid w:val="00780E7D"/>
    <w:rPr>
      <w:rFonts w:ascii="Arial" w:eastAsia="Times New Roman" w:hAnsi="Arial"/>
      <w:sz w:val="24"/>
      <w:lang w:val="en-GB" w:eastAsia="en-GB"/>
    </w:rPr>
  </w:style>
  <w:style w:type="paragraph" w:customStyle="1" w:styleId="Observation">
    <w:name w:val="Observation"/>
    <w:basedOn w:val="Normal"/>
    <w:qFormat/>
    <w:rsid w:val="002D6133"/>
    <w:pPr>
      <w:numPr>
        <w:numId w:val="6"/>
      </w:numPr>
      <w:overflowPunct/>
      <w:autoSpaceDE/>
      <w:autoSpaceDN/>
      <w:spacing w:after="120"/>
      <w:jc w:val="both"/>
      <w:textAlignment w:val="center"/>
    </w:pPr>
    <w:rPr>
      <w:rFonts w:cs="Calibri"/>
      <w:b/>
      <w:szCs w:val="22"/>
      <w:lang w:val="en-US" w:eastAsia="zh-CN"/>
    </w:rPr>
  </w:style>
  <w:style w:type="paragraph" w:styleId="TableofFigures">
    <w:name w:val="table of figures"/>
    <w:basedOn w:val="Normal"/>
    <w:next w:val="Normal"/>
    <w:uiPriority w:val="99"/>
    <w:unhideWhenUsed/>
    <w:rsid w:val="00F96901"/>
    <w:pPr>
      <w:spacing w:after="0"/>
    </w:pPr>
    <w:rPr>
      <w: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Normal"/>
    <w:next w:val="Normal"/>
    <w:uiPriority w:val="99"/>
    <w:qFormat/>
    <w:rsid w:val="00061C21"/>
    <w:pPr>
      <w:numPr>
        <w:numId w:val="7"/>
      </w:numPr>
      <w:overflowPunct/>
      <w:autoSpaceDE/>
      <w:autoSpaceDN/>
      <w:adjustRightInd/>
      <w:spacing w:before="60" w:after="0"/>
      <w:textAlignment w:val="auto"/>
    </w:pPr>
    <w:rPr>
      <w:rFonts w:eastAsia="MS Mincho"/>
      <w:b/>
      <w:szCs w:val="24"/>
    </w:rPr>
  </w:style>
  <w:style w:type="paragraph" w:customStyle="1" w:styleId="a0">
    <w:basedOn w:val="Normal"/>
    <w:next w:val="ListParagraph"/>
    <w:uiPriority w:val="99"/>
    <w:qFormat/>
    <w:rsid w:val="00FB5B3F"/>
    <w:pPr>
      <w:overflowPunct/>
      <w:autoSpaceDE/>
      <w:autoSpaceDN/>
      <w:adjustRightInd/>
      <w:spacing w:after="0" w:line="276" w:lineRule="auto"/>
      <w:ind w:left="708"/>
      <w:textAlignment w:val="auto"/>
    </w:pPr>
    <w:rPr>
      <w:rFonts w:ascii="Calibri" w:eastAsia="宋体" w:hAnsi="Calibri" w:cs="Calibri"/>
      <w:sz w:val="22"/>
      <w:szCs w:val="22"/>
      <w:lang w:val="en-US" w:eastAsia="zh-CN"/>
    </w:rPr>
  </w:style>
  <w:style w:type="character" w:customStyle="1" w:styleId="Heading1Char">
    <w:name w:val="Heading 1 Char"/>
    <w:aliases w:val="H1 Char,h1 Char"/>
    <w:basedOn w:val="DefaultParagraphFont"/>
    <w:link w:val="Heading1"/>
    <w:rsid w:val="003C35CA"/>
    <w:rPr>
      <w:rFonts w:ascii="Arial" w:eastAsia="Times New Roman" w:hAnsi="Arial"/>
      <w:sz w:val="36"/>
      <w:lang w:val="en-GB" w:eastAsia="en-GB"/>
    </w:rPr>
  </w:style>
  <w:style w:type="paragraph" w:customStyle="1" w:styleId="a1">
    <w:basedOn w:val="Normal"/>
    <w:next w:val="ListParagraph"/>
    <w:uiPriority w:val="99"/>
    <w:qFormat/>
    <w:rsid w:val="00C50EF0"/>
    <w:pPr>
      <w:overflowPunct/>
      <w:autoSpaceDE/>
      <w:autoSpaceDN/>
      <w:adjustRightInd/>
      <w:spacing w:after="0" w:line="276" w:lineRule="auto"/>
      <w:ind w:left="708"/>
      <w:textAlignment w:val="auto"/>
    </w:pPr>
    <w:rPr>
      <w:rFonts w:ascii="Calibri" w:eastAsia="Calibri" w:hAnsi="Calibri" w:cs="Calibri"/>
      <w:sz w:val="22"/>
      <w:szCs w:val="22"/>
      <w:lang w:val="en-US" w:eastAsia="zh-CN"/>
    </w:rPr>
  </w:style>
  <w:style w:type="character" w:customStyle="1" w:styleId="Heading2Char">
    <w:name w:val="Heading 2 Char"/>
    <w:aliases w:val="H2 Char,h2 Char"/>
    <w:basedOn w:val="DefaultParagraphFont"/>
    <w:link w:val="Heading2"/>
    <w:rsid w:val="00353C83"/>
    <w:rPr>
      <w:rFonts w:ascii="Arial" w:eastAsia="Times New Roman" w:hAnsi="Arial"/>
      <w:sz w:val="32"/>
      <w:lang w:val="en-GB" w:eastAsia="en-GB"/>
    </w:rPr>
  </w:style>
  <w:style w:type="paragraph" w:customStyle="1" w:styleId="ListParagraph3">
    <w:name w:val="List Paragraph3"/>
    <w:basedOn w:val="Normal"/>
    <w:rsid w:val="00C50DF0"/>
    <w:pPr>
      <w:overflowPunct/>
      <w:autoSpaceDE/>
      <w:autoSpaceDN/>
      <w:adjustRightInd/>
      <w:spacing w:before="100" w:beforeAutospacing="1"/>
      <w:ind w:left="720"/>
      <w:contextualSpacing/>
      <w:textAlignment w:val="auto"/>
    </w:pPr>
    <w:rPr>
      <w:rFonts w:ascii="Times New Roman" w:eastAsia="宋体" w:hAnsi="Times New Roman"/>
      <w:sz w:val="24"/>
      <w:szCs w:val="24"/>
      <w:lang w:val="en-US" w:eastAsia="zh-CN"/>
    </w:rPr>
  </w:style>
  <w:style w:type="paragraph" w:customStyle="1" w:styleId="Normal4">
    <w:name w:val="Normal4"/>
    <w:rsid w:val="00756C52"/>
    <w:pPr>
      <w:jc w:val="both"/>
    </w:pPr>
    <w:rPr>
      <w:rFonts w:ascii="Calibri" w:eastAsia="宋体" w:hAnsi="Calibri" w:cs="Calibri"/>
      <w:kern w:val="2"/>
      <w:sz w:val="21"/>
      <w:szCs w:val="21"/>
      <w:lang w:eastAsia="zh-CN"/>
    </w:rPr>
  </w:style>
  <w:style w:type="character" w:customStyle="1" w:styleId="TFChar1">
    <w:name w:val="TF Char1"/>
    <w:qFormat/>
    <w:rsid w:val="005B551A"/>
    <w:rPr>
      <w:rFonts w:ascii="Arial" w:hAnsi="Arial"/>
      <w:b/>
      <w:lang w:val="en-GB" w:eastAsia="en-US"/>
    </w:rPr>
  </w:style>
  <w:style w:type="paragraph" w:customStyle="1" w:styleId="Normal5">
    <w:name w:val="Normal5"/>
    <w:rsid w:val="00900499"/>
    <w:pPr>
      <w:jc w:val="both"/>
    </w:pPr>
    <w:rPr>
      <w:rFonts w:ascii="Calibri" w:eastAsia="宋体" w:hAnsi="Calibri" w:cs="Calibri"/>
      <w:kern w:val="2"/>
      <w:sz w:val="21"/>
      <w:szCs w:val="21"/>
      <w:lang w:eastAsia="zh-CN"/>
    </w:rPr>
  </w:style>
  <w:style w:type="paragraph" w:customStyle="1" w:styleId="ListParagraph4">
    <w:name w:val="List Paragraph4"/>
    <w:basedOn w:val="Normal"/>
    <w:rsid w:val="00900499"/>
    <w:pPr>
      <w:spacing w:before="100" w:beforeAutospacing="1"/>
      <w:ind w:left="720"/>
      <w:contextualSpacing/>
    </w:pPr>
    <w:rPr>
      <w:rFonts w:ascii="Times New Roman" w:eastAsia="宋体" w:hAnsi="Times New Roman"/>
      <w:sz w:val="24"/>
      <w:szCs w:val="24"/>
      <w:lang w:val="en-US" w:eastAsia="zh-CN"/>
    </w:rPr>
  </w:style>
  <w:style w:type="paragraph" w:customStyle="1" w:styleId="proposaltext">
    <w:name w:val="proposal text"/>
    <w:basedOn w:val="Normal"/>
    <w:qFormat/>
    <w:rsid w:val="004F1173"/>
    <w:pPr>
      <w:textAlignment w:val="auto"/>
    </w:pPr>
    <w:rPr>
      <w:rFonts w:ascii="Times New Roman" w:eastAsia="宋体"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214">
      <w:bodyDiv w:val="1"/>
      <w:marLeft w:val="0"/>
      <w:marRight w:val="0"/>
      <w:marTop w:val="0"/>
      <w:marBottom w:val="0"/>
      <w:divBdr>
        <w:top w:val="none" w:sz="0" w:space="0" w:color="auto"/>
        <w:left w:val="none" w:sz="0" w:space="0" w:color="auto"/>
        <w:bottom w:val="none" w:sz="0" w:space="0" w:color="auto"/>
        <w:right w:val="none" w:sz="0" w:space="0" w:color="auto"/>
      </w:divBdr>
    </w:div>
    <w:div w:id="61022482">
      <w:bodyDiv w:val="1"/>
      <w:marLeft w:val="0"/>
      <w:marRight w:val="0"/>
      <w:marTop w:val="0"/>
      <w:marBottom w:val="0"/>
      <w:divBdr>
        <w:top w:val="none" w:sz="0" w:space="0" w:color="auto"/>
        <w:left w:val="none" w:sz="0" w:space="0" w:color="auto"/>
        <w:bottom w:val="none" w:sz="0" w:space="0" w:color="auto"/>
        <w:right w:val="none" w:sz="0" w:space="0" w:color="auto"/>
      </w:divBdr>
    </w:div>
    <w:div w:id="67264749">
      <w:bodyDiv w:val="1"/>
      <w:marLeft w:val="0"/>
      <w:marRight w:val="0"/>
      <w:marTop w:val="0"/>
      <w:marBottom w:val="0"/>
      <w:divBdr>
        <w:top w:val="none" w:sz="0" w:space="0" w:color="auto"/>
        <w:left w:val="none" w:sz="0" w:space="0" w:color="auto"/>
        <w:bottom w:val="none" w:sz="0" w:space="0" w:color="auto"/>
        <w:right w:val="none" w:sz="0" w:space="0" w:color="auto"/>
      </w:divBdr>
    </w:div>
    <w:div w:id="90011741">
      <w:bodyDiv w:val="1"/>
      <w:marLeft w:val="0"/>
      <w:marRight w:val="0"/>
      <w:marTop w:val="0"/>
      <w:marBottom w:val="0"/>
      <w:divBdr>
        <w:top w:val="none" w:sz="0" w:space="0" w:color="auto"/>
        <w:left w:val="none" w:sz="0" w:space="0" w:color="auto"/>
        <w:bottom w:val="none" w:sz="0" w:space="0" w:color="auto"/>
        <w:right w:val="none" w:sz="0" w:space="0" w:color="auto"/>
      </w:divBdr>
    </w:div>
    <w:div w:id="93013135">
      <w:bodyDiv w:val="1"/>
      <w:marLeft w:val="0"/>
      <w:marRight w:val="0"/>
      <w:marTop w:val="0"/>
      <w:marBottom w:val="0"/>
      <w:divBdr>
        <w:top w:val="none" w:sz="0" w:space="0" w:color="auto"/>
        <w:left w:val="none" w:sz="0" w:space="0" w:color="auto"/>
        <w:bottom w:val="none" w:sz="0" w:space="0" w:color="auto"/>
        <w:right w:val="none" w:sz="0" w:space="0" w:color="auto"/>
      </w:divBdr>
    </w:div>
    <w:div w:id="111435558">
      <w:bodyDiv w:val="1"/>
      <w:marLeft w:val="0"/>
      <w:marRight w:val="0"/>
      <w:marTop w:val="0"/>
      <w:marBottom w:val="0"/>
      <w:divBdr>
        <w:top w:val="none" w:sz="0" w:space="0" w:color="auto"/>
        <w:left w:val="none" w:sz="0" w:space="0" w:color="auto"/>
        <w:bottom w:val="none" w:sz="0" w:space="0" w:color="auto"/>
        <w:right w:val="none" w:sz="0" w:space="0" w:color="auto"/>
      </w:divBdr>
    </w:div>
    <w:div w:id="121075612">
      <w:bodyDiv w:val="1"/>
      <w:marLeft w:val="0"/>
      <w:marRight w:val="0"/>
      <w:marTop w:val="0"/>
      <w:marBottom w:val="0"/>
      <w:divBdr>
        <w:top w:val="none" w:sz="0" w:space="0" w:color="auto"/>
        <w:left w:val="none" w:sz="0" w:space="0" w:color="auto"/>
        <w:bottom w:val="none" w:sz="0" w:space="0" w:color="auto"/>
        <w:right w:val="none" w:sz="0" w:space="0" w:color="auto"/>
      </w:divBdr>
    </w:div>
    <w:div w:id="227034057">
      <w:bodyDiv w:val="1"/>
      <w:marLeft w:val="0"/>
      <w:marRight w:val="0"/>
      <w:marTop w:val="0"/>
      <w:marBottom w:val="0"/>
      <w:divBdr>
        <w:top w:val="none" w:sz="0" w:space="0" w:color="auto"/>
        <w:left w:val="none" w:sz="0" w:space="0" w:color="auto"/>
        <w:bottom w:val="none" w:sz="0" w:space="0" w:color="auto"/>
        <w:right w:val="none" w:sz="0" w:space="0" w:color="auto"/>
      </w:divBdr>
    </w:div>
    <w:div w:id="289479969">
      <w:bodyDiv w:val="1"/>
      <w:marLeft w:val="0"/>
      <w:marRight w:val="0"/>
      <w:marTop w:val="0"/>
      <w:marBottom w:val="0"/>
      <w:divBdr>
        <w:top w:val="none" w:sz="0" w:space="0" w:color="auto"/>
        <w:left w:val="none" w:sz="0" w:space="0" w:color="auto"/>
        <w:bottom w:val="none" w:sz="0" w:space="0" w:color="auto"/>
        <w:right w:val="none" w:sz="0" w:space="0" w:color="auto"/>
      </w:divBdr>
    </w:div>
    <w:div w:id="319581181">
      <w:bodyDiv w:val="1"/>
      <w:marLeft w:val="0"/>
      <w:marRight w:val="0"/>
      <w:marTop w:val="0"/>
      <w:marBottom w:val="0"/>
      <w:divBdr>
        <w:top w:val="none" w:sz="0" w:space="0" w:color="auto"/>
        <w:left w:val="none" w:sz="0" w:space="0" w:color="auto"/>
        <w:bottom w:val="none" w:sz="0" w:space="0" w:color="auto"/>
        <w:right w:val="none" w:sz="0" w:space="0" w:color="auto"/>
      </w:divBdr>
    </w:div>
    <w:div w:id="365183777">
      <w:bodyDiv w:val="1"/>
      <w:marLeft w:val="0"/>
      <w:marRight w:val="0"/>
      <w:marTop w:val="0"/>
      <w:marBottom w:val="0"/>
      <w:divBdr>
        <w:top w:val="none" w:sz="0" w:space="0" w:color="auto"/>
        <w:left w:val="none" w:sz="0" w:space="0" w:color="auto"/>
        <w:bottom w:val="none" w:sz="0" w:space="0" w:color="auto"/>
        <w:right w:val="none" w:sz="0" w:space="0" w:color="auto"/>
      </w:divBdr>
    </w:div>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18008420">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591821579">
      <w:bodyDiv w:val="1"/>
      <w:marLeft w:val="0"/>
      <w:marRight w:val="0"/>
      <w:marTop w:val="0"/>
      <w:marBottom w:val="0"/>
      <w:divBdr>
        <w:top w:val="none" w:sz="0" w:space="0" w:color="auto"/>
        <w:left w:val="none" w:sz="0" w:space="0" w:color="auto"/>
        <w:bottom w:val="none" w:sz="0" w:space="0" w:color="auto"/>
        <w:right w:val="none" w:sz="0" w:space="0" w:color="auto"/>
      </w:divBdr>
    </w:div>
    <w:div w:id="601960715">
      <w:bodyDiv w:val="1"/>
      <w:marLeft w:val="0"/>
      <w:marRight w:val="0"/>
      <w:marTop w:val="0"/>
      <w:marBottom w:val="0"/>
      <w:divBdr>
        <w:top w:val="none" w:sz="0" w:space="0" w:color="auto"/>
        <w:left w:val="none" w:sz="0" w:space="0" w:color="auto"/>
        <w:bottom w:val="none" w:sz="0" w:space="0" w:color="auto"/>
        <w:right w:val="none" w:sz="0" w:space="0" w:color="auto"/>
      </w:divBdr>
    </w:div>
    <w:div w:id="627131327">
      <w:bodyDiv w:val="1"/>
      <w:marLeft w:val="0"/>
      <w:marRight w:val="0"/>
      <w:marTop w:val="0"/>
      <w:marBottom w:val="0"/>
      <w:divBdr>
        <w:top w:val="none" w:sz="0" w:space="0" w:color="auto"/>
        <w:left w:val="none" w:sz="0" w:space="0" w:color="auto"/>
        <w:bottom w:val="none" w:sz="0" w:space="0" w:color="auto"/>
        <w:right w:val="none" w:sz="0" w:space="0" w:color="auto"/>
      </w:divBdr>
    </w:div>
    <w:div w:id="640815606">
      <w:bodyDiv w:val="1"/>
      <w:marLeft w:val="0"/>
      <w:marRight w:val="0"/>
      <w:marTop w:val="0"/>
      <w:marBottom w:val="0"/>
      <w:divBdr>
        <w:top w:val="none" w:sz="0" w:space="0" w:color="auto"/>
        <w:left w:val="none" w:sz="0" w:space="0" w:color="auto"/>
        <w:bottom w:val="none" w:sz="0" w:space="0" w:color="auto"/>
        <w:right w:val="none" w:sz="0" w:space="0" w:color="auto"/>
      </w:divBdr>
    </w:div>
    <w:div w:id="688484809">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16710207">
      <w:bodyDiv w:val="1"/>
      <w:marLeft w:val="0"/>
      <w:marRight w:val="0"/>
      <w:marTop w:val="0"/>
      <w:marBottom w:val="0"/>
      <w:divBdr>
        <w:top w:val="none" w:sz="0" w:space="0" w:color="auto"/>
        <w:left w:val="none" w:sz="0" w:space="0" w:color="auto"/>
        <w:bottom w:val="none" w:sz="0" w:space="0" w:color="auto"/>
        <w:right w:val="none" w:sz="0" w:space="0" w:color="auto"/>
      </w:divBdr>
      <w:divsChild>
        <w:div w:id="277369773">
          <w:marLeft w:val="0"/>
          <w:marRight w:val="0"/>
          <w:marTop w:val="0"/>
          <w:marBottom w:val="0"/>
          <w:divBdr>
            <w:top w:val="none" w:sz="0" w:space="0" w:color="auto"/>
            <w:left w:val="none" w:sz="0" w:space="0" w:color="auto"/>
            <w:bottom w:val="none" w:sz="0" w:space="0" w:color="auto"/>
            <w:right w:val="none" w:sz="0" w:space="0" w:color="auto"/>
          </w:divBdr>
        </w:div>
      </w:divsChild>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830407229">
      <w:bodyDiv w:val="1"/>
      <w:marLeft w:val="0"/>
      <w:marRight w:val="0"/>
      <w:marTop w:val="0"/>
      <w:marBottom w:val="0"/>
      <w:divBdr>
        <w:top w:val="none" w:sz="0" w:space="0" w:color="auto"/>
        <w:left w:val="none" w:sz="0" w:space="0" w:color="auto"/>
        <w:bottom w:val="none" w:sz="0" w:space="0" w:color="auto"/>
        <w:right w:val="none" w:sz="0" w:space="0" w:color="auto"/>
      </w:divBdr>
    </w:div>
    <w:div w:id="868566207">
      <w:bodyDiv w:val="1"/>
      <w:marLeft w:val="0"/>
      <w:marRight w:val="0"/>
      <w:marTop w:val="0"/>
      <w:marBottom w:val="0"/>
      <w:divBdr>
        <w:top w:val="none" w:sz="0" w:space="0" w:color="auto"/>
        <w:left w:val="none" w:sz="0" w:space="0" w:color="auto"/>
        <w:bottom w:val="none" w:sz="0" w:space="0" w:color="auto"/>
        <w:right w:val="none" w:sz="0" w:space="0" w:color="auto"/>
      </w:divBdr>
    </w:div>
    <w:div w:id="875585722">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65709">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963581899">
      <w:bodyDiv w:val="1"/>
      <w:marLeft w:val="0"/>
      <w:marRight w:val="0"/>
      <w:marTop w:val="0"/>
      <w:marBottom w:val="0"/>
      <w:divBdr>
        <w:top w:val="none" w:sz="0" w:space="0" w:color="auto"/>
        <w:left w:val="none" w:sz="0" w:space="0" w:color="auto"/>
        <w:bottom w:val="none" w:sz="0" w:space="0" w:color="auto"/>
        <w:right w:val="none" w:sz="0" w:space="0" w:color="auto"/>
      </w:divBdr>
      <w:divsChild>
        <w:div w:id="60494537">
          <w:marLeft w:val="0"/>
          <w:marRight w:val="0"/>
          <w:marTop w:val="0"/>
          <w:marBottom w:val="0"/>
          <w:divBdr>
            <w:top w:val="none" w:sz="0" w:space="0" w:color="auto"/>
            <w:left w:val="none" w:sz="0" w:space="0" w:color="auto"/>
            <w:bottom w:val="none" w:sz="0" w:space="0" w:color="auto"/>
            <w:right w:val="none" w:sz="0" w:space="0" w:color="auto"/>
          </w:divBdr>
        </w:div>
      </w:divsChild>
    </w:div>
    <w:div w:id="995184680">
      <w:bodyDiv w:val="1"/>
      <w:marLeft w:val="0"/>
      <w:marRight w:val="0"/>
      <w:marTop w:val="0"/>
      <w:marBottom w:val="0"/>
      <w:divBdr>
        <w:top w:val="none" w:sz="0" w:space="0" w:color="auto"/>
        <w:left w:val="none" w:sz="0" w:space="0" w:color="auto"/>
        <w:bottom w:val="none" w:sz="0" w:space="0" w:color="auto"/>
        <w:right w:val="none" w:sz="0" w:space="0" w:color="auto"/>
      </w:divBdr>
    </w:div>
    <w:div w:id="1163662606">
      <w:bodyDiv w:val="1"/>
      <w:marLeft w:val="0"/>
      <w:marRight w:val="0"/>
      <w:marTop w:val="0"/>
      <w:marBottom w:val="0"/>
      <w:divBdr>
        <w:top w:val="none" w:sz="0" w:space="0" w:color="auto"/>
        <w:left w:val="none" w:sz="0" w:space="0" w:color="auto"/>
        <w:bottom w:val="none" w:sz="0" w:space="0" w:color="auto"/>
        <w:right w:val="none" w:sz="0" w:space="0" w:color="auto"/>
      </w:divBdr>
    </w:div>
    <w:div w:id="1181973675">
      <w:bodyDiv w:val="1"/>
      <w:marLeft w:val="0"/>
      <w:marRight w:val="0"/>
      <w:marTop w:val="0"/>
      <w:marBottom w:val="0"/>
      <w:divBdr>
        <w:top w:val="none" w:sz="0" w:space="0" w:color="auto"/>
        <w:left w:val="none" w:sz="0" w:space="0" w:color="auto"/>
        <w:bottom w:val="none" w:sz="0" w:space="0" w:color="auto"/>
        <w:right w:val="none" w:sz="0" w:space="0" w:color="auto"/>
      </w:divBdr>
    </w:div>
    <w:div w:id="1186208430">
      <w:bodyDiv w:val="1"/>
      <w:marLeft w:val="0"/>
      <w:marRight w:val="0"/>
      <w:marTop w:val="0"/>
      <w:marBottom w:val="0"/>
      <w:divBdr>
        <w:top w:val="none" w:sz="0" w:space="0" w:color="auto"/>
        <w:left w:val="none" w:sz="0" w:space="0" w:color="auto"/>
        <w:bottom w:val="none" w:sz="0" w:space="0" w:color="auto"/>
        <w:right w:val="none" w:sz="0" w:space="0" w:color="auto"/>
      </w:divBdr>
    </w:div>
    <w:div w:id="1213539107">
      <w:bodyDiv w:val="1"/>
      <w:marLeft w:val="0"/>
      <w:marRight w:val="0"/>
      <w:marTop w:val="0"/>
      <w:marBottom w:val="0"/>
      <w:divBdr>
        <w:top w:val="none" w:sz="0" w:space="0" w:color="auto"/>
        <w:left w:val="none" w:sz="0" w:space="0" w:color="auto"/>
        <w:bottom w:val="none" w:sz="0" w:space="0" w:color="auto"/>
        <w:right w:val="none" w:sz="0" w:space="0" w:color="auto"/>
      </w:divBdr>
    </w:div>
    <w:div w:id="1232882840">
      <w:bodyDiv w:val="1"/>
      <w:marLeft w:val="0"/>
      <w:marRight w:val="0"/>
      <w:marTop w:val="0"/>
      <w:marBottom w:val="0"/>
      <w:divBdr>
        <w:top w:val="none" w:sz="0" w:space="0" w:color="auto"/>
        <w:left w:val="none" w:sz="0" w:space="0" w:color="auto"/>
        <w:bottom w:val="none" w:sz="0" w:space="0" w:color="auto"/>
        <w:right w:val="none" w:sz="0" w:space="0" w:color="auto"/>
      </w:divBdr>
    </w:div>
    <w:div w:id="1277829953">
      <w:bodyDiv w:val="1"/>
      <w:marLeft w:val="0"/>
      <w:marRight w:val="0"/>
      <w:marTop w:val="0"/>
      <w:marBottom w:val="0"/>
      <w:divBdr>
        <w:top w:val="none" w:sz="0" w:space="0" w:color="auto"/>
        <w:left w:val="none" w:sz="0" w:space="0" w:color="auto"/>
        <w:bottom w:val="none" w:sz="0" w:space="0" w:color="auto"/>
        <w:right w:val="none" w:sz="0" w:space="0" w:color="auto"/>
      </w:divBdr>
      <w:divsChild>
        <w:div w:id="1861435175">
          <w:marLeft w:val="0"/>
          <w:marRight w:val="0"/>
          <w:marTop w:val="0"/>
          <w:marBottom w:val="0"/>
          <w:divBdr>
            <w:top w:val="none" w:sz="0" w:space="0" w:color="auto"/>
            <w:left w:val="none" w:sz="0" w:space="0" w:color="auto"/>
            <w:bottom w:val="none" w:sz="0" w:space="0" w:color="auto"/>
            <w:right w:val="none" w:sz="0" w:space="0" w:color="auto"/>
          </w:divBdr>
        </w:div>
      </w:divsChild>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295285004">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0396975">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09497543">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7644">
      <w:bodyDiv w:val="1"/>
      <w:marLeft w:val="0"/>
      <w:marRight w:val="0"/>
      <w:marTop w:val="0"/>
      <w:marBottom w:val="0"/>
      <w:divBdr>
        <w:top w:val="none" w:sz="0" w:space="0" w:color="auto"/>
        <w:left w:val="none" w:sz="0" w:space="0" w:color="auto"/>
        <w:bottom w:val="none" w:sz="0" w:space="0" w:color="auto"/>
        <w:right w:val="none" w:sz="0" w:space="0" w:color="auto"/>
      </w:divBdr>
    </w:div>
    <w:div w:id="1665010937">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 w:id="1688218417">
      <w:bodyDiv w:val="1"/>
      <w:marLeft w:val="0"/>
      <w:marRight w:val="0"/>
      <w:marTop w:val="0"/>
      <w:marBottom w:val="0"/>
      <w:divBdr>
        <w:top w:val="none" w:sz="0" w:space="0" w:color="auto"/>
        <w:left w:val="none" w:sz="0" w:space="0" w:color="auto"/>
        <w:bottom w:val="none" w:sz="0" w:space="0" w:color="auto"/>
        <w:right w:val="none" w:sz="0" w:space="0" w:color="auto"/>
      </w:divBdr>
    </w:div>
    <w:div w:id="1785231524">
      <w:bodyDiv w:val="1"/>
      <w:marLeft w:val="0"/>
      <w:marRight w:val="0"/>
      <w:marTop w:val="0"/>
      <w:marBottom w:val="0"/>
      <w:divBdr>
        <w:top w:val="none" w:sz="0" w:space="0" w:color="auto"/>
        <w:left w:val="none" w:sz="0" w:space="0" w:color="auto"/>
        <w:bottom w:val="none" w:sz="0" w:space="0" w:color="auto"/>
        <w:right w:val="none" w:sz="0" w:space="0" w:color="auto"/>
      </w:divBdr>
    </w:div>
    <w:div w:id="1822770333">
      <w:bodyDiv w:val="1"/>
      <w:marLeft w:val="0"/>
      <w:marRight w:val="0"/>
      <w:marTop w:val="0"/>
      <w:marBottom w:val="0"/>
      <w:divBdr>
        <w:top w:val="none" w:sz="0" w:space="0" w:color="auto"/>
        <w:left w:val="none" w:sz="0" w:space="0" w:color="auto"/>
        <w:bottom w:val="none" w:sz="0" w:space="0" w:color="auto"/>
        <w:right w:val="none" w:sz="0" w:space="0" w:color="auto"/>
      </w:divBdr>
    </w:div>
    <w:div w:id="1831561119">
      <w:bodyDiv w:val="1"/>
      <w:marLeft w:val="0"/>
      <w:marRight w:val="0"/>
      <w:marTop w:val="0"/>
      <w:marBottom w:val="0"/>
      <w:divBdr>
        <w:top w:val="none" w:sz="0" w:space="0" w:color="auto"/>
        <w:left w:val="none" w:sz="0" w:space="0" w:color="auto"/>
        <w:bottom w:val="none" w:sz="0" w:space="0" w:color="auto"/>
        <w:right w:val="none" w:sz="0" w:space="0" w:color="auto"/>
      </w:divBdr>
    </w:div>
    <w:div w:id="1858424146">
      <w:bodyDiv w:val="1"/>
      <w:marLeft w:val="0"/>
      <w:marRight w:val="0"/>
      <w:marTop w:val="0"/>
      <w:marBottom w:val="0"/>
      <w:divBdr>
        <w:top w:val="none" w:sz="0" w:space="0" w:color="auto"/>
        <w:left w:val="none" w:sz="0" w:space="0" w:color="auto"/>
        <w:bottom w:val="none" w:sz="0" w:space="0" w:color="auto"/>
        <w:right w:val="none" w:sz="0" w:space="0" w:color="auto"/>
      </w:divBdr>
    </w:div>
    <w:div w:id="1914853912">
      <w:bodyDiv w:val="1"/>
      <w:marLeft w:val="0"/>
      <w:marRight w:val="0"/>
      <w:marTop w:val="0"/>
      <w:marBottom w:val="0"/>
      <w:divBdr>
        <w:top w:val="none" w:sz="0" w:space="0" w:color="auto"/>
        <w:left w:val="none" w:sz="0" w:space="0" w:color="auto"/>
        <w:bottom w:val="none" w:sz="0" w:space="0" w:color="auto"/>
        <w:right w:val="none" w:sz="0" w:space="0" w:color="auto"/>
      </w:divBdr>
    </w:div>
    <w:div w:id="1941403010">
      <w:bodyDiv w:val="1"/>
      <w:marLeft w:val="0"/>
      <w:marRight w:val="0"/>
      <w:marTop w:val="0"/>
      <w:marBottom w:val="0"/>
      <w:divBdr>
        <w:top w:val="none" w:sz="0" w:space="0" w:color="auto"/>
        <w:left w:val="none" w:sz="0" w:space="0" w:color="auto"/>
        <w:bottom w:val="none" w:sz="0" w:space="0" w:color="auto"/>
        <w:right w:val="none" w:sz="0" w:space="0" w:color="auto"/>
      </w:divBdr>
    </w:div>
    <w:div w:id="1945962399">
      <w:bodyDiv w:val="1"/>
      <w:marLeft w:val="0"/>
      <w:marRight w:val="0"/>
      <w:marTop w:val="0"/>
      <w:marBottom w:val="0"/>
      <w:divBdr>
        <w:top w:val="none" w:sz="0" w:space="0" w:color="auto"/>
        <w:left w:val="none" w:sz="0" w:space="0" w:color="auto"/>
        <w:bottom w:val="none" w:sz="0" w:space="0" w:color="auto"/>
        <w:right w:val="none" w:sz="0" w:space="0" w:color="auto"/>
      </w:divBdr>
    </w:div>
    <w:div w:id="1968655684">
      <w:bodyDiv w:val="1"/>
      <w:marLeft w:val="0"/>
      <w:marRight w:val="0"/>
      <w:marTop w:val="0"/>
      <w:marBottom w:val="0"/>
      <w:divBdr>
        <w:top w:val="none" w:sz="0" w:space="0" w:color="auto"/>
        <w:left w:val="none" w:sz="0" w:space="0" w:color="auto"/>
        <w:bottom w:val="none" w:sz="0" w:space="0" w:color="auto"/>
        <w:right w:val="none" w:sz="0" w:space="0" w:color="auto"/>
      </w:divBdr>
    </w:div>
    <w:div w:id="2022777955">
      <w:bodyDiv w:val="1"/>
      <w:marLeft w:val="0"/>
      <w:marRight w:val="0"/>
      <w:marTop w:val="0"/>
      <w:marBottom w:val="0"/>
      <w:divBdr>
        <w:top w:val="none" w:sz="0" w:space="0" w:color="auto"/>
        <w:left w:val="none" w:sz="0" w:space="0" w:color="auto"/>
        <w:bottom w:val="none" w:sz="0" w:space="0" w:color="auto"/>
        <w:right w:val="none" w:sz="0" w:space="0" w:color="auto"/>
      </w:divBdr>
    </w:div>
    <w:div w:id="2034572200">
      <w:bodyDiv w:val="1"/>
      <w:marLeft w:val="0"/>
      <w:marRight w:val="0"/>
      <w:marTop w:val="0"/>
      <w:marBottom w:val="0"/>
      <w:divBdr>
        <w:top w:val="none" w:sz="0" w:space="0" w:color="auto"/>
        <w:left w:val="none" w:sz="0" w:space="0" w:color="auto"/>
        <w:bottom w:val="none" w:sz="0" w:space="0" w:color="auto"/>
        <w:right w:val="none" w:sz="0" w:space="0" w:color="auto"/>
      </w:divBdr>
    </w:div>
    <w:div w:id="2096239433">
      <w:bodyDiv w:val="1"/>
      <w:marLeft w:val="0"/>
      <w:marRight w:val="0"/>
      <w:marTop w:val="0"/>
      <w:marBottom w:val="0"/>
      <w:divBdr>
        <w:top w:val="none" w:sz="0" w:space="0" w:color="auto"/>
        <w:left w:val="none" w:sz="0" w:space="0" w:color="auto"/>
        <w:bottom w:val="none" w:sz="0" w:space="0" w:color="auto"/>
        <w:right w:val="none" w:sz="0" w:space="0" w:color="auto"/>
      </w:divBdr>
      <w:divsChild>
        <w:div w:id="1849952403">
          <w:marLeft w:val="0"/>
          <w:marRight w:val="0"/>
          <w:marTop w:val="0"/>
          <w:marBottom w:val="0"/>
          <w:divBdr>
            <w:top w:val="none" w:sz="0" w:space="0" w:color="auto"/>
            <w:left w:val="none" w:sz="0" w:space="0" w:color="auto"/>
            <w:bottom w:val="none" w:sz="0" w:space="0" w:color="auto"/>
            <w:right w:val="none" w:sz="0" w:space="0" w:color="auto"/>
          </w:divBdr>
        </w:div>
      </w:divsChild>
    </w:div>
    <w:div w:id="2126804756">
      <w:bodyDiv w:val="1"/>
      <w:marLeft w:val="0"/>
      <w:marRight w:val="0"/>
      <w:marTop w:val="0"/>
      <w:marBottom w:val="0"/>
      <w:divBdr>
        <w:top w:val="none" w:sz="0" w:space="0" w:color="auto"/>
        <w:left w:val="none" w:sz="0" w:space="0" w:color="auto"/>
        <w:bottom w:val="none" w:sz="0" w:space="0" w:color="auto"/>
        <w:right w:val="none" w:sz="0" w:space="0" w:color="auto"/>
      </w:divBdr>
    </w:div>
    <w:div w:id="214704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2B69369C0BD43A7E60A0E820915AA" ma:contentTypeVersion="6" ma:contentTypeDescription="Create a new document." ma:contentTypeScope="" ma:versionID="23a6f1ba163a51e4016483e731fd04f8">
  <xsd:schema xmlns:xsd="http://www.w3.org/2001/XMLSchema" xmlns:xs="http://www.w3.org/2001/XMLSchema" xmlns:p="http://schemas.microsoft.com/office/2006/metadata/properties" xmlns:ns2="3cf0b42b-8fe6-45a3-88a4-389fb2ee13df" targetNamespace="http://schemas.microsoft.com/office/2006/metadata/properties" ma:root="true" ma:fieldsID="5ecbab0211c8ee661169d8fa8eb83aa7" ns2:_="">
    <xsd:import namespace="3cf0b42b-8fe6-45a3-88a4-389fb2ee13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0b42b-8fe6-45a3-88a4-389fb2ee1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EE031-766C-4756-9A19-9F62FF673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0b42b-8fe6-45a3-88a4-389fb2ee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4.xml><?xml version="1.0" encoding="utf-8"?>
<ds:datastoreItem xmlns:ds="http://schemas.openxmlformats.org/officeDocument/2006/customXml" ds:itemID="{D3E347A6-99F7-4393-BC43-7C8E8565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5351</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Congchi</dc:creator>
  <cp:keywords/>
  <dc:description/>
  <cp:lastModifiedBy>Lenovo</cp:lastModifiedBy>
  <cp:revision>2591</cp:revision>
  <cp:lastPrinted>2018-05-22T10:28:00Z</cp:lastPrinted>
  <dcterms:created xsi:type="dcterms:W3CDTF">2020-07-28T07:52:00Z</dcterms:created>
  <dcterms:modified xsi:type="dcterms:W3CDTF">2026-02-11T17:56:00Z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0x010100E0B2B69369C0BD43A7E60A0E820915AA</vt:lpwstr>
  </property>
</Properties>
</file>