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38EA" w14:textId="77777777" w:rsidR="008E6B17" w:rsidRDefault="00000000">
      <w:pPr>
        <w:widowControl w:val="0"/>
        <w:tabs>
          <w:tab w:val="left" w:pos="1701"/>
          <w:tab w:val="right" w:pos="9923"/>
        </w:tabs>
        <w:snapToGrid w:val="0"/>
        <w:spacing w:before="120" w:after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3GPP TSG-RAN WG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3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Meeting #13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 xml:space="preserve">1                                                            </w:t>
      </w:r>
      <w:r>
        <w:rPr>
          <w:rFonts w:ascii="Arial" w:eastAsia="MS Mincho" w:hAnsi="Arial"/>
          <w:b/>
          <w:sz w:val="24"/>
          <w:szCs w:val="24"/>
          <w:lang w:eastAsia="zh-CN"/>
        </w:rPr>
        <w:t>R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3</w:t>
      </w:r>
      <w:r>
        <w:rPr>
          <w:rFonts w:ascii="Arial" w:eastAsia="MS Mincho" w:hAnsi="Arial"/>
          <w:b/>
          <w:sz w:val="24"/>
          <w:szCs w:val="24"/>
          <w:lang w:eastAsia="zh-CN"/>
        </w:rPr>
        <w:t>-2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6</w:t>
      </w:r>
      <w:del w:id="0" w:author="ZTE-Mengzhen" w:date="2026-02-13T01:25:00Z">
        <w:r>
          <w:rPr>
            <w:rFonts w:ascii="Arial" w:eastAsia="MS Mincho" w:hAnsi="Arial"/>
            <w:b/>
            <w:sz w:val="24"/>
            <w:szCs w:val="24"/>
            <w:lang w:eastAsia="zh-CN"/>
          </w:rPr>
          <w:delText>0682</w:delText>
        </w:r>
      </w:del>
      <w:ins w:id="1" w:author="ZTE-Mengzhen" w:date="2026-02-13T01:25:00Z">
        <w:r>
          <w:rPr>
            <w:rFonts w:ascii="Arial" w:eastAsia="MS Mincho" w:hAnsi="Arial" w:hint="eastAsia"/>
            <w:b/>
            <w:sz w:val="24"/>
            <w:szCs w:val="24"/>
            <w:lang w:eastAsia="zh-CN"/>
          </w:rPr>
          <w:t>xxxx</w:t>
        </w:r>
      </w:ins>
    </w:p>
    <w:p w14:paraId="191738EB" w14:textId="77777777" w:rsidR="008E6B17" w:rsidRDefault="0000000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Goteborg, Sweden, 9</w:t>
      </w:r>
      <w:r>
        <w:rPr>
          <w:rFonts w:ascii="Arial" w:eastAsia="MS Mincho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– 13</w:t>
      </w:r>
      <w:r>
        <w:rPr>
          <w:rFonts w:ascii="Arial" w:eastAsia="MS Mincho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February 2026 </w:t>
      </w:r>
    </w:p>
    <w:p w14:paraId="191738EC" w14:textId="77777777" w:rsidR="008E6B17" w:rsidRDefault="008E6B1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91738ED" w14:textId="77777777" w:rsidR="008E6B17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 xml:space="preserve">Reply </w:t>
      </w:r>
      <w:r>
        <w:rPr>
          <w:rFonts w:ascii="Arial" w:hAnsi="Arial" w:cs="Arial"/>
          <w:bCs/>
        </w:rPr>
        <w:t>LS on</w:t>
      </w:r>
      <w:r>
        <w:rPr>
          <w:rFonts w:ascii="Arial" w:hAnsi="Arial" w:cs="Arial" w:hint="eastAsia"/>
          <w:bCs/>
          <w:lang w:eastAsia="zh-CN"/>
        </w:rPr>
        <w:t xml:space="preserve"> MWAB-gNB Configurations  </w:t>
      </w:r>
    </w:p>
    <w:p w14:paraId="191738EE" w14:textId="77777777" w:rsidR="008E6B17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bookmarkStart w:id="2" w:name="OLE_LINK57"/>
      <w:bookmarkStart w:id="3" w:name="OLE_LINK58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S5-255704/R3-</w:t>
      </w:r>
      <w:r>
        <w:rPr>
          <w:rFonts w:ascii="Arial" w:hAnsi="Arial" w:cs="Arial"/>
          <w:bCs/>
          <w:lang w:eastAsia="zh-CN"/>
        </w:rPr>
        <w:t>26</w:t>
      </w:r>
      <w:r>
        <w:rPr>
          <w:rFonts w:ascii="Arial" w:hAnsi="Arial" w:cs="Arial" w:hint="eastAsia"/>
          <w:bCs/>
          <w:lang w:eastAsia="zh-CN"/>
        </w:rPr>
        <w:t>0022</w:t>
      </w:r>
    </w:p>
    <w:p w14:paraId="191738EF" w14:textId="77777777" w:rsidR="008E6B17" w:rsidRDefault="00000000">
      <w:pPr>
        <w:spacing w:after="60"/>
        <w:ind w:left="1985" w:hanging="1985"/>
        <w:rPr>
          <w:rFonts w:ascii="Arial" w:hAnsi="Arial" w:cs="Arial"/>
          <w:b/>
        </w:rPr>
      </w:pPr>
      <w:bookmarkStart w:id="4" w:name="OLE_LINK61"/>
      <w:bookmarkStart w:id="5" w:name="OLE_LINK60"/>
      <w:bookmarkStart w:id="6" w:name="OLE_LINK59"/>
      <w:bookmarkEnd w:id="2"/>
      <w:bookmarkEnd w:id="3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R</w:t>
      </w:r>
      <w:r>
        <w:rPr>
          <w:rFonts w:ascii="Arial" w:hAnsi="Arial" w:cs="Arial"/>
          <w:bCs/>
          <w:lang w:eastAsia="zh-CN"/>
        </w:rPr>
        <w:t xml:space="preserve">elease </w:t>
      </w:r>
      <w:r>
        <w:rPr>
          <w:rFonts w:ascii="Arial" w:hAnsi="Arial" w:cs="Arial" w:hint="eastAsia"/>
          <w:bCs/>
          <w:lang w:eastAsia="zh-CN"/>
        </w:rPr>
        <w:t xml:space="preserve">20 </w:t>
      </w:r>
    </w:p>
    <w:bookmarkEnd w:id="4"/>
    <w:bookmarkEnd w:id="5"/>
    <w:bookmarkEnd w:id="6"/>
    <w:p w14:paraId="191738F0" w14:textId="77777777" w:rsidR="008E6B17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AdNRM_Ph4</w:t>
      </w:r>
    </w:p>
    <w:p w14:paraId="191738F1" w14:textId="77777777" w:rsidR="008E6B17" w:rsidRDefault="0000000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 w:hint="eastAsia"/>
          <w:bCs/>
          <w:lang w:eastAsia="zh-CN"/>
        </w:rPr>
        <w:t>3</w:t>
      </w:r>
    </w:p>
    <w:p w14:paraId="191738F2" w14:textId="77777777" w:rsidR="008E6B17" w:rsidRDefault="0000000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SA5, SA2</w:t>
      </w:r>
    </w:p>
    <w:p w14:paraId="191738F3" w14:textId="77777777" w:rsidR="008E6B17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 w:hint="eastAsia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 w14:paraId="191738F4" w14:textId="77777777" w:rsidR="008E6B17" w:rsidRDefault="008E6B17">
      <w:pPr>
        <w:spacing w:after="60"/>
        <w:ind w:left="1985" w:hanging="1985"/>
        <w:rPr>
          <w:rFonts w:ascii="Arial" w:hAnsi="Arial" w:cs="Arial"/>
          <w:b/>
        </w:rPr>
      </w:pPr>
    </w:p>
    <w:p w14:paraId="191738F5" w14:textId="77777777" w:rsidR="008E6B17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>Contact person:</w:t>
      </w:r>
      <w:r>
        <w:rPr>
          <w:rFonts w:ascii="Arial" w:eastAsia="Times New Roman" w:hAnsi="Arial" w:cs="Arial"/>
          <w:b/>
        </w:rPr>
        <w:tab/>
      </w:r>
      <w:proofErr w:type="spellStart"/>
      <w:r>
        <w:rPr>
          <w:rFonts w:ascii="Arial" w:hAnsi="Arial" w:cs="Arial" w:hint="eastAsia"/>
          <w:bCs/>
          <w:lang w:eastAsia="zh-CN"/>
        </w:rPr>
        <w:t>Mengzhen</w:t>
      </w:r>
      <w:proofErr w:type="spellEnd"/>
      <w:r>
        <w:rPr>
          <w:rFonts w:ascii="Arial" w:hAnsi="Arial" w:cs="Arial" w:hint="eastAsia"/>
          <w:bCs/>
          <w:lang w:eastAsia="zh-CN"/>
        </w:rPr>
        <w:t xml:space="preserve"> Wang</w:t>
      </w:r>
    </w:p>
    <w:p w14:paraId="191738F6" w14:textId="77777777" w:rsidR="008E6B17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wang.mengzhen@zte.com.cn</w:t>
      </w:r>
    </w:p>
    <w:p w14:paraId="191738F7" w14:textId="77777777" w:rsidR="008E6B17" w:rsidRDefault="008E6B17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</w:p>
    <w:p w14:paraId="191738F8" w14:textId="77777777" w:rsidR="008E6B17" w:rsidRDefault="00000000">
      <w:pPr>
        <w:spacing w:after="60"/>
        <w:ind w:left="1985" w:hanging="1985"/>
        <w:textAlignment w:val="baseline"/>
        <w:rPr>
          <w:rStyle w:val="Hyperlink"/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Send any </w:t>
      </w:r>
      <w:proofErr w:type="gramStart"/>
      <w:r>
        <w:rPr>
          <w:rFonts w:ascii="Arial" w:eastAsia="Times New Roman" w:hAnsi="Arial" w:cs="Arial"/>
          <w:b/>
          <w:bCs/>
        </w:rPr>
        <w:t>reply</w:t>
      </w:r>
      <w:proofErr w:type="gramEnd"/>
      <w:r>
        <w:rPr>
          <w:rFonts w:ascii="Arial" w:eastAsia="Times New Roman" w:hAnsi="Arial" w:cs="Arial"/>
          <w:b/>
          <w:bCs/>
        </w:rPr>
        <w:t xml:space="preserve"> LS to:</w:t>
      </w:r>
      <w:r>
        <w:rPr>
          <w:rFonts w:ascii="Arial" w:eastAsia="Times New Roman" w:hAnsi="Arial" w:cs="Arial"/>
          <w:b/>
          <w:bCs/>
        </w:rPr>
        <w:tab/>
        <w:t xml:space="preserve">3GPP Liaisons Coordinator, </w:t>
      </w:r>
      <w:hyperlink r:id="rId7" w:history="1">
        <w:r w:rsidR="008E6B17">
          <w:rPr>
            <w:rStyle w:val="Hyperlink"/>
            <w:rFonts w:ascii="Arial" w:eastAsia="Times New Roman" w:hAnsi="Arial" w:cs="Arial"/>
            <w:b/>
            <w:bCs/>
          </w:rPr>
          <w:t>mailto:3GPPLiaison@etsi.org</w:t>
        </w:r>
      </w:hyperlink>
    </w:p>
    <w:p w14:paraId="191738F9" w14:textId="77777777" w:rsidR="008E6B17" w:rsidRDefault="008E6B17">
      <w:pPr>
        <w:spacing w:after="60"/>
        <w:ind w:left="1985" w:hanging="1985"/>
        <w:textAlignment w:val="baseline"/>
        <w:rPr>
          <w:rStyle w:val="Hyperlink"/>
          <w:rFonts w:ascii="Arial" w:eastAsia="Times New Roman" w:hAnsi="Arial" w:cs="Arial"/>
          <w:b/>
          <w:bCs/>
        </w:rPr>
      </w:pPr>
    </w:p>
    <w:p w14:paraId="191738FA" w14:textId="77777777" w:rsidR="008E6B17" w:rsidRDefault="00000000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Attachments:</w:t>
      </w:r>
      <w:r>
        <w:rPr>
          <w:rFonts w:ascii="Arial" w:eastAsia="Times New Roman" w:hAnsi="Arial" w:cs="Arial"/>
          <w:b/>
          <w:bCs/>
        </w:rPr>
        <w:tab/>
      </w:r>
    </w:p>
    <w:p w14:paraId="191738FB" w14:textId="77777777" w:rsidR="008E6B17" w:rsidRDefault="00000000">
      <w:pPr>
        <w:pStyle w:val="Heading1"/>
        <w:tabs>
          <w:tab w:val="clear" w:pos="4680"/>
          <w:tab w:val="clear" w:pos="9360"/>
        </w:tabs>
      </w:pPr>
      <w:r>
        <w:t>Overall description</w:t>
      </w:r>
    </w:p>
    <w:p w14:paraId="191738FC" w14:textId="3D6B08EF" w:rsidR="008E6B17" w:rsidRDefault="00000000"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RAN3 </w:t>
      </w:r>
      <w:r>
        <w:rPr>
          <w:rFonts w:ascii="Arial" w:eastAsia="Malgun Gothic" w:hAnsi="Arial" w:cs="Arial"/>
          <w:szCs w:val="22"/>
        </w:rPr>
        <w:t xml:space="preserve">thanks </w:t>
      </w:r>
      <w:r>
        <w:rPr>
          <w:rFonts w:ascii="Arial" w:hAnsi="Arial" w:cs="Arial" w:hint="eastAsia"/>
          <w:szCs w:val="22"/>
          <w:lang w:eastAsia="zh-CN"/>
        </w:rPr>
        <w:t>SA5</w:t>
      </w:r>
      <w:r>
        <w:rPr>
          <w:rFonts w:ascii="Arial" w:eastAsia="Malgun Gothic" w:hAnsi="Arial" w:cs="Arial"/>
          <w:szCs w:val="22"/>
        </w:rPr>
        <w:t xml:space="preserve"> for the LS on</w:t>
      </w:r>
      <w:r>
        <w:rPr>
          <w:rFonts w:ascii="Arial" w:hAnsi="Arial" w:cs="Arial" w:hint="eastAsia"/>
          <w:szCs w:val="22"/>
          <w:lang w:eastAsia="zh-CN"/>
        </w:rPr>
        <w:t xml:space="preserve"> M</w:t>
      </w:r>
      <w:r>
        <w:rPr>
          <w:rFonts w:ascii="Arial" w:hAnsi="Arial" w:cs="Arial" w:hint="eastAsia"/>
          <w:bCs/>
          <w:lang w:eastAsia="zh-CN"/>
        </w:rPr>
        <w:t>WAB-gNB configurations.</w:t>
      </w:r>
      <w:ins w:id="7" w:author="Ericsson User" w:date="2026-02-12T23:16:00Z" w16du:dateUtc="2026-02-12T22:16:00Z">
        <w:r w:rsidR="00605829">
          <w:rPr>
            <w:rFonts w:ascii="Arial" w:hAnsi="Arial" w:cs="Arial"/>
            <w:bCs/>
            <w:lang w:eastAsia="zh-CN"/>
          </w:rPr>
          <w:t xml:space="preserve"> The configurations </w:t>
        </w:r>
      </w:ins>
      <w:ins w:id="8" w:author="Ericsson User" w:date="2026-02-12T23:20:00Z" w16du:dateUtc="2026-02-12T22:20:00Z">
        <w:r w:rsidR="00AB766C">
          <w:rPr>
            <w:rFonts w:ascii="Arial" w:hAnsi="Arial" w:cs="Arial"/>
            <w:bCs/>
            <w:lang w:eastAsia="zh-CN"/>
          </w:rPr>
          <w:t xml:space="preserve">indicated in the LS </w:t>
        </w:r>
      </w:ins>
      <w:ins w:id="9" w:author="Ericsson User" w:date="2026-02-12T23:16:00Z" w16du:dateUtc="2026-02-12T22:16:00Z">
        <w:r w:rsidR="00605829">
          <w:rPr>
            <w:rFonts w:ascii="Arial" w:hAnsi="Arial" w:cs="Arial"/>
            <w:bCs/>
            <w:lang w:eastAsia="zh-CN"/>
          </w:rPr>
          <w:t>are shown below and enumerated for easier reference.</w:t>
        </w:r>
      </w:ins>
    </w:p>
    <w:p w14:paraId="191738FD" w14:textId="7CFAEC8C" w:rsidR="008E6B17" w:rsidDel="00460849" w:rsidRDefault="00000000">
      <w:pPr>
        <w:spacing w:line="269" w:lineRule="auto"/>
        <w:jc w:val="both"/>
        <w:rPr>
          <w:del w:id="10" w:author="Ericsson User" w:date="2026-02-12T23:15:00Z" w16du:dateUtc="2026-02-12T22:15:00Z"/>
          <w:rFonts w:ascii="Arial" w:hAnsi="Arial" w:cs="Arial"/>
          <w:bCs/>
          <w:lang w:eastAsia="zh-CN"/>
        </w:rPr>
      </w:pPr>
      <w:del w:id="11" w:author="Ericsson User" w:date="2026-02-12T23:14:00Z" w16du:dateUtc="2026-02-12T22:14:00Z">
        <w:r w:rsidDel="00760381">
          <w:rPr>
            <w:rFonts w:ascii="Arial" w:hAnsi="Arial" w:cs="Arial" w:hint="eastAsia"/>
            <w:bCs/>
            <w:lang w:eastAsia="zh-CN"/>
          </w:rPr>
          <w:delText xml:space="preserve">Regarding </w:delText>
        </w:r>
      </w:del>
      <w:del w:id="12" w:author="Ericsson User" w:date="2026-02-12T23:15:00Z" w16du:dateUtc="2026-02-12T22:15:00Z">
        <w:r w:rsidDel="00460849">
          <w:rPr>
            <w:rFonts w:ascii="Arial" w:hAnsi="Arial" w:cs="Arial" w:hint="eastAsia"/>
            <w:bCs/>
            <w:lang w:eastAsia="zh-CN"/>
          </w:rPr>
          <w:delText xml:space="preserve">the </w:delText>
        </w:r>
      </w:del>
      <w:del w:id="13" w:author="Ericsson User" w:date="2026-02-12T23:14:00Z" w16du:dateUtc="2026-02-12T22:14:00Z">
        <w:r w:rsidDel="00760381">
          <w:rPr>
            <w:rFonts w:ascii="Arial" w:hAnsi="Arial" w:cs="Arial" w:hint="eastAsia"/>
            <w:bCs/>
            <w:lang w:eastAsia="zh-CN"/>
          </w:rPr>
          <w:delText xml:space="preserve">following </w:delText>
        </w:r>
        <w:r w:rsidDel="00712C79">
          <w:rPr>
            <w:rFonts w:ascii="Arial" w:hAnsi="Arial" w:cs="Arial" w:hint="eastAsia"/>
            <w:bCs/>
            <w:lang w:eastAsia="zh-CN"/>
          </w:rPr>
          <w:delText xml:space="preserve">optional </w:delText>
        </w:r>
      </w:del>
      <w:del w:id="14" w:author="Ericsson User" w:date="2026-02-12T23:15:00Z" w16du:dateUtc="2026-02-12T22:15:00Z">
        <w:r w:rsidDel="00460849">
          <w:rPr>
            <w:rFonts w:ascii="Arial" w:hAnsi="Arial" w:cs="Arial" w:hint="eastAsia"/>
            <w:bCs/>
            <w:lang w:eastAsia="zh-CN"/>
          </w:rPr>
          <w:delText xml:space="preserve">configurations </w:delText>
        </w:r>
        <w:r w:rsidDel="00712C79">
          <w:rPr>
            <w:rFonts w:ascii="Arial" w:hAnsi="Arial" w:cs="Arial" w:hint="eastAsia"/>
            <w:bCs/>
            <w:lang w:eastAsia="zh-CN"/>
          </w:rPr>
          <w:delText xml:space="preserve">for a WAB-gNB required from the OAM server, </w:delText>
        </w:r>
      </w:del>
      <w:del w:id="15" w:author="Ericsson User" w:date="2026-02-12T23:14:00Z" w16du:dateUtc="2026-02-12T22:14:00Z">
        <w:r w:rsidDel="00760381">
          <w:rPr>
            <w:rFonts w:ascii="Arial" w:hAnsi="Arial" w:cs="Arial" w:hint="eastAsia"/>
            <w:bCs/>
            <w:lang w:eastAsia="zh-CN"/>
          </w:rPr>
          <w:delText xml:space="preserve">RAN3 has discussed </w:delText>
        </w:r>
      </w:del>
      <w:del w:id="16" w:author="Ericsson User" w:date="2026-02-12T23:15:00Z" w16du:dateUtc="2026-02-12T22:15:00Z">
        <w:r w:rsidDel="00712C79">
          <w:rPr>
            <w:rFonts w:ascii="Arial" w:hAnsi="Arial" w:cs="Arial" w:hint="eastAsia"/>
            <w:bCs/>
            <w:lang w:eastAsia="zh-CN"/>
          </w:rPr>
          <w:delText>and made the following conclusions</w:delText>
        </w:r>
        <w:r w:rsidDel="00460849">
          <w:rPr>
            <w:rFonts w:ascii="Arial" w:hAnsi="Arial" w:cs="Arial" w:hint="eastAsia"/>
            <w:bCs/>
            <w:lang w:eastAsia="zh-CN"/>
          </w:rPr>
          <w:delText>.</w:delText>
        </w:r>
      </w:del>
    </w:p>
    <w:p w14:paraId="191738FE" w14:textId="77777777" w:rsidR="008E6B17" w:rsidRDefault="00000000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 w14:paraId="191738FF" w14:textId="1B696FDC" w:rsidR="008E6B17" w:rsidDel="00605829" w:rsidRDefault="00000000">
      <w:pPr>
        <w:numPr>
          <w:ilvl w:val="0"/>
          <w:numId w:val="8"/>
        </w:numPr>
        <w:rPr>
          <w:del w:id="17" w:author="Ericsson User" w:date="2026-02-12T23:16:00Z" w16du:dateUtc="2026-02-12T22:16:00Z"/>
          <w:i/>
          <w:szCs w:val="21"/>
          <w:lang w:eastAsia="zh-CN"/>
        </w:rPr>
        <w:pPrChange w:id="18" w:author="Ericsson User" w:date="2026-02-12T23:16:00Z" w16du:dateUtc="2026-02-12T22:16:00Z">
          <w:pPr>
            <w:ind w:left="54"/>
          </w:pPr>
        </w:pPrChange>
      </w:pPr>
      <w:del w:id="19" w:author="Ericsson User" w:date="2026-02-12T23:16:00Z" w16du:dateUtc="2026-02-12T22:16:00Z">
        <w:r w:rsidDel="00605829">
          <w:rPr>
            <w:i/>
            <w:szCs w:val="21"/>
            <w:lang w:eastAsia="zh-CN"/>
          </w:rPr>
          <w:delText>Specifically, besides the required configurations for a normal gNB, a MWAB-gNB would require the following optional configurations from the OAM server of the MWAB Broadcasted PLMN/SNPN:</w:delText>
        </w:r>
      </w:del>
    </w:p>
    <w:p w14:paraId="19173900" w14:textId="77777777" w:rsidR="008E6B17" w:rsidRDefault="00000000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  <w:pPrChange w:id="20" w:author="Ericsson User" w:date="2026-02-12T23:16:00Z" w16du:dateUtc="2026-02-12T22:16:00Z">
          <w:pPr>
            <w:pStyle w:val="ListParagraph"/>
            <w:numPr>
              <w:numId w:val="7"/>
            </w:numPr>
            <w:spacing w:after="120"/>
            <w:ind w:left="774" w:hanging="360"/>
            <w:jc w:val="both"/>
          </w:pPr>
        </w:pPrChange>
      </w:pPr>
      <w:r>
        <w:rPr>
          <w:rFonts w:ascii="Times New Roman" w:hAnsi="Times New Roman"/>
          <w:i/>
          <w:sz w:val="20"/>
          <w:szCs w:val="24"/>
          <w:lang w:eastAsia="zh-CN"/>
        </w:rPr>
        <w:t>QoS related information for the BH PDU sessions (TS 23.501 clause 5.49.1.3</w:t>
      </w:r>
      <w:proofErr w:type="gramStart"/>
      <w:r>
        <w:rPr>
          <w:rFonts w:ascii="Times New Roman" w:hAnsi="Times New Roman"/>
          <w:i/>
          <w:sz w:val="20"/>
          <w:szCs w:val="24"/>
          <w:lang w:eastAsia="zh-CN"/>
        </w:rPr>
        <w:t>);</w:t>
      </w:r>
      <w:proofErr w:type="gramEnd"/>
    </w:p>
    <w:p w14:paraId="19173901" w14:textId="77777777" w:rsidR="008E6B17" w:rsidRDefault="00000000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  <w:pPrChange w:id="21" w:author="Ericsson User" w:date="2026-02-12T23:16:00Z" w16du:dateUtc="2026-02-12T22:16:00Z">
          <w:pPr>
            <w:pStyle w:val="ListParagraph"/>
            <w:numPr>
              <w:numId w:val="7"/>
            </w:numPr>
            <w:spacing w:after="120"/>
            <w:ind w:left="774" w:hanging="360"/>
            <w:jc w:val="both"/>
          </w:pPr>
        </w:pPrChange>
      </w:pPr>
      <w:r>
        <w:rPr>
          <w:rFonts w:ascii="Times New Roman" w:hAnsi="Times New Roman"/>
          <w:i/>
          <w:sz w:val="20"/>
          <w:szCs w:val="24"/>
          <w:lang w:eastAsia="zh-CN"/>
        </w:rPr>
        <w:t>Mapping of the S-NSSAI(s) of the MWAB Broadcasted PLMN/SNPN to the traffic descriptor type of information for the BH PLMN (TS 23.501 clause 5.49.1.4</w:t>
      </w:r>
      <w:proofErr w:type="gramStart"/>
      <w:r>
        <w:rPr>
          <w:rFonts w:ascii="Times New Roman" w:hAnsi="Times New Roman"/>
          <w:i/>
          <w:sz w:val="20"/>
          <w:szCs w:val="24"/>
          <w:lang w:eastAsia="zh-CN"/>
        </w:rPr>
        <w:t>);</w:t>
      </w:r>
      <w:proofErr w:type="gramEnd"/>
    </w:p>
    <w:p w14:paraId="19173902" w14:textId="77777777" w:rsidR="008E6B17" w:rsidRDefault="00000000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  <w:pPrChange w:id="22" w:author="Ericsson User" w:date="2026-02-12T23:16:00Z" w16du:dateUtc="2026-02-12T22:16:00Z">
          <w:pPr>
            <w:pStyle w:val="ListParagraph"/>
            <w:numPr>
              <w:numId w:val="7"/>
            </w:numPr>
            <w:spacing w:after="120"/>
            <w:ind w:left="774" w:hanging="360"/>
            <w:jc w:val="both"/>
          </w:pPr>
        </w:pPrChange>
      </w:pPr>
      <w:r>
        <w:rPr>
          <w:rFonts w:ascii="Times New Roman" w:hAnsi="Times New Roman"/>
          <w:i/>
          <w:sz w:val="20"/>
          <w:szCs w:val="24"/>
          <w:lang w:eastAsia="zh-CN"/>
        </w:rPr>
        <w:t>Different configuration parameter sets each associated to a different area (TS 23.501 clause 5.49.2.2</w:t>
      </w:r>
      <w:proofErr w:type="gramStart"/>
      <w:r>
        <w:rPr>
          <w:rFonts w:ascii="Times New Roman" w:hAnsi="Times New Roman"/>
          <w:i/>
          <w:sz w:val="20"/>
          <w:szCs w:val="24"/>
          <w:lang w:eastAsia="zh-CN"/>
        </w:rPr>
        <w:t>);</w:t>
      </w:r>
      <w:proofErr w:type="gramEnd"/>
    </w:p>
    <w:p w14:paraId="19173903" w14:textId="77777777" w:rsidR="008E6B17" w:rsidRDefault="00000000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  <w:pPrChange w:id="23" w:author="Ericsson User" w:date="2026-02-12T23:16:00Z" w16du:dateUtc="2026-02-12T22:16:00Z">
          <w:pPr>
            <w:pStyle w:val="ListParagraph"/>
            <w:numPr>
              <w:numId w:val="7"/>
            </w:numPr>
            <w:spacing w:after="120"/>
            <w:ind w:left="774" w:hanging="360"/>
            <w:jc w:val="both"/>
          </w:pPr>
        </w:pPrChange>
      </w:pPr>
      <w:r>
        <w:rPr>
          <w:rFonts w:ascii="Times New Roman" w:hAnsi="Times New Roman"/>
          <w:i/>
          <w:sz w:val="20"/>
          <w:szCs w:val="24"/>
          <w:lang w:eastAsia="zh-CN"/>
        </w:rPr>
        <w:t>Pre-configured authorization information, e.g. location or time to turn on/shut down the MWAB operation (TS 23.501 clause 5.49.3.3</w:t>
      </w:r>
      <w:proofErr w:type="gramStart"/>
      <w:r>
        <w:rPr>
          <w:rFonts w:ascii="Times New Roman" w:hAnsi="Times New Roman"/>
          <w:i/>
          <w:sz w:val="20"/>
          <w:szCs w:val="24"/>
          <w:lang w:eastAsia="zh-CN"/>
        </w:rPr>
        <w:t>);</w:t>
      </w:r>
      <w:proofErr w:type="gramEnd"/>
    </w:p>
    <w:p w14:paraId="19173904" w14:textId="77777777" w:rsidR="008E6B17" w:rsidRDefault="00000000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  <w:pPrChange w:id="24" w:author="Ericsson User" w:date="2026-02-12T23:16:00Z" w16du:dateUtc="2026-02-12T22:16:00Z">
          <w:pPr>
            <w:pStyle w:val="ListParagraph"/>
            <w:numPr>
              <w:numId w:val="7"/>
            </w:numPr>
            <w:spacing w:after="120"/>
            <w:ind w:left="774" w:hanging="360"/>
            <w:jc w:val="both"/>
          </w:pPr>
        </w:pPrChange>
      </w:pPr>
      <w:r>
        <w:rPr>
          <w:rFonts w:ascii="Times New Roman" w:hAnsi="Times New Roman"/>
          <w:i/>
          <w:sz w:val="20"/>
          <w:szCs w:val="24"/>
          <w:lang w:eastAsia="zh-CN"/>
        </w:rPr>
        <w:t xml:space="preserve">Mapping of </w:t>
      </w:r>
      <w:proofErr w:type="gramStart"/>
      <w:r>
        <w:rPr>
          <w:rFonts w:ascii="Times New Roman" w:hAnsi="Times New Roman"/>
          <w:i/>
          <w:sz w:val="20"/>
          <w:szCs w:val="24"/>
          <w:lang w:eastAsia="zh-CN"/>
        </w:rPr>
        <w:t>a MWAB’s</w:t>
      </w:r>
      <w:proofErr w:type="gramEnd"/>
      <w:r>
        <w:rPr>
          <w:rFonts w:ascii="Times New Roman" w:hAnsi="Times New Roman"/>
          <w:i/>
          <w:sz w:val="20"/>
          <w:szCs w:val="24"/>
          <w:lang w:eastAsia="zh-CN"/>
        </w:rPr>
        <w:t xml:space="preserve"> geo-location to the ULI information (TS 23.501 clause 5.49.4).</w:t>
      </w:r>
    </w:p>
    <w:p w14:paraId="19173905" w14:textId="77777777" w:rsidR="008E6B17" w:rsidRDefault="00000000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 w14:paraId="02161FBA" w14:textId="3AD2E845" w:rsidR="00460849" w:rsidRDefault="00460849" w:rsidP="00460849">
      <w:pPr>
        <w:spacing w:line="269" w:lineRule="auto"/>
        <w:jc w:val="both"/>
        <w:rPr>
          <w:ins w:id="25" w:author="Ericsson User" w:date="2026-02-12T23:15:00Z" w16du:dateUtc="2026-02-12T22:15:00Z"/>
          <w:rFonts w:ascii="Arial" w:hAnsi="Arial" w:cs="Arial"/>
          <w:bCs/>
          <w:lang w:eastAsia="zh-CN"/>
        </w:rPr>
      </w:pPr>
      <w:ins w:id="26" w:author="Ericsson User" w:date="2026-02-12T23:15:00Z" w16du:dateUtc="2026-02-12T22:15:00Z">
        <w:r>
          <w:rPr>
            <w:rFonts w:ascii="Arial" w:hAnsi="Arial" w:cs="Arial" w:hint="eastAsia"/>
            <w:bCs/>
            <w:lang w:eastAsia="zh-CN"/>
          </w:rPr>
          <w:t>RAN3 has discussed</w:t>
        </w:r>
        <w:r w:rsidDel="00760381">
          <w:rPr>
            <w:rFonts w:ascii="Arial" w:hAnsi="Arial" w:cs="Arial" w:hint="eastAsia"/>
            <w:bCs/>
            <w:lang w:eastAsia="zh-CN"/>
          </w:rPr>
          <w:t xml:space="preserve"> </w:t>
        </w:r>
        <w:r>
          <w:rPr>
            <w:rFonts w:ascii="Arial" w:hAnsi="Arial" w:cs="Arial" w:hint="eastAsia"/>
            <w:bCs/>
            <w:lang w:eastAsia="zh-CN"/>
          </w:rPr>
          <w:t xml:space="preserve">the configurations </w:t>
        </w:r>
        <w:r>
          <w:rPr>
            <w:rFonts w:ascii="Arial" w:hAnsi="Arial" w:cs="Arial"/>
            <w:bCs/>
            <w:lang w:eastAsia="zh-CN"/>
          </w:rPr>
          <w:t>and concluded the following</w:t>
        </w:r>
        <w:r>
          <w:rPr>
            <w:rFonts w:ascii="Arial" w:hAnsi="Arial" w:cs="Arial" w:hint="eastAsia"/>
            <w:bCs/>
            <w:lang w:eastAsia="zh-CN"/>
          </w:rPr>
          <w:t>.</w:t>
        </w:r>
      </w:ins>
    </w:p>
    <w:p w14:paraId="19173906" w14:textId="0FC9E2EA" w:rsidR="008E6B17" w:rsidRDefault="00000000">
      <w:pPr>
        <w:spacing w:line="269" w:lineRule="auto"/>
        <w:jc w:val="both"/>
        <w:rPr>
          <w:rFonts w:ascii="Arial" w:hAnsi="Arial" w:cs="Arial"/>
          <w:bCs/>
          <w:lang w:eastAsia="zh-CN"/>
        </w:rPr>
      </w:pPr>
      <w:del w:id="27" w:author="Ericsson User" w:date="2026-02-12T23:18:00Z" w16du:dateUtc="2026-02-12T22:18:00Z">
        <w:r w:rsidDel="00F53524">
          <w:rPr>
            <w:rFonts w:ascii="Arial" w:hAnsi="Arial" w:cs="Arial" w:hint="eastAsia"/>
            <w:bCs/>
            <w:lang w:eastAsia="zh-CN"/>
          </w:rPr>
          <w:delText xml:space="preserve">For </w:delText>
        </w:r>
      </w:del>
      <w:del w:id="28" w:author="Ericsson User" w:date="2026-02-12T23:19:00Z" w16du:dateUtc="2026-02-12T22:19:00Z">
        <w:r w:rsidDel="006A3473">
          <w:rPr>
            <w:rFonts w:ascii="Arial" w:hAnsi="Arial" w:cs="Arial" w:hint="eastAsia"/>
            <w:bCs/>
            <w:lang w:eastAsia="zh-CN"/>
          </w:rPr>
          <w:delText>bullets #1 and #2,</w:delText>
        </w:r>
      </w:del>
      <w:del w:id="29" w:author="Ericsson User" w:date="2026-02-12T23:17:00Z" w16du:dateUtc="2026-02-12T22:17:00Z">
        <w:r w:rsidDel="00C36D4C">
          <w:rPr>
            <w:rFonts w:ascii="Arial" w:hAnsi="Arial" w:cs="Arial" w:hint="eastAsia"/>
            <w:bCs/>
            <w:lang w:eastAsia="zh-CN"/>
          </w:rPr>
          <w:delText xml:space="preserve"> </w:delText>
        </w:r>
      </w:del>
      <w:del w:id="30" w:author="Ericsson User" w:date="2026-02-12T23:19:00Z" w16du:dateUtc="2026-02-12T22:19:00Z">
        <w:r w:rsidDel="006A3473">
          <w:rPr>
            <w:rFonts w:ascii="Arial" w:hAnsi="Arial" w:cs="Arial" w:hint="eastAsia"/>
            <w:bCs/>
            <w:lang w:eastAsia="zh-CN"/>
          </w:rPr>
          <w:delText>RAN3</w:delText>
        </w:r>
        <w:r w:rsidDel="006A3473">
          <w:rPr>
            <w:rFonts w:ascii="Arial" w:hAnsi="Arial" w:cs="Arial"/>
            <w:bCs/>
            <w:lang w:eastAsia="zh-CN"/>
          </w:rPr>
          <w:delText xml:space="preserve"> s that</w:delText>
        </w:r>
        <w:r w:rsidDel="006A3473">
          <w:rPr>
            <w:rFonts w:ascii="Arial" w:hAnsi="Arial" w:cs="Arial" w:hint="eastAsia"/>
            <w:bCs/>
            <w:lang w:eastAsia="zh-CN"/>
          </w:rPr>
          <w:delText xml:space="preserve"> </w:delText>
        </w:r>
      </w:del>
      <w:del w:id="31" w:author="Ericsson User" w:date="2026-02-12T23:17:00Z" w16du:dateUtc="2026-02-12T22:17:00Z">
        <w:r w:rsidDel="00C36D4C">
          <w:rPr>
            <w:rFonts w:ascii="Arial" w:hAnsi="Arial" w:cs="Arial" w:hint="eastAsia"/>
            <w:bCs/>
            <w:lang w:eastAsia="zh-CN"/>
          </w:rPr>
          <w:delText>they are introduced and specified by SA2 and therefore should be dependent on SA2.</w:delText>
        </w:r>
      </w:del>
      <w:ins w:id="32" w:author="ZTE-Mengzhen" w:date="2026-02-13T01:12:00Z">
        <w:del w:id="33" w:author="Ericsson User" w:date="2026-02-12T23:17:00Z" w16du:dateUtc="2026-02-12T22:17:00Z">
          <w:r w:rsidDel="00C36D4C">
            <w:rPr>
              <w:rFonts w:ascii="Arial" w:hAnsi="Arial" w:cs="Arial" w:hint="eastAsia"/>
              <w:bCs/>
              <w:lang w:eastAsia="zh-CN"/>
            </w:rPr>
            <w:delText xml:space="preserve"> But</w:delText>
          </w:r>
        </w:del>
        <w:del w:id="34" w:author="Ericsson User" w:date="2026-02-12T23:19:00Z" w16du:dateUtc="2026-02-12T22:19:00Z">
          <w:r w:rsidDel="006A3473">
            <w:rPr>
              <w:rFonts w:ascii="Arial" w:hAnsi="Arial" w:cs="Arial" w:hint="eastAsia"/>
              <w:bCs/>
              <w:lang w:eastAsia="zh-CN"/>
            </w:rPr>
            <w:delText xml:space="preserve"> </w:delText>
          </w:r>
        </w:del>
      </w:ins>
      <w:ins w:id="35" w:author="ZTE-Mengzhen" w:date="2026-02-13T01:13:00Z">
        <w:del w:id="36" w:author="Ericsson User" w:date="2026-02-12T23:19:00Z" w16du:dateUtc="2026-02-12T22:19:00Z">
          <w:r w:rsidDel="006A3473">
            <w:rPr>
              <w:rFonts w:ascii="Arial" w:hAnsi="Arial" w:cs="Arial" w:hint="eastAsia"/>
              <w:bCs/>
              <w:lang w:eastAsia="zh-CN"/>
            </w:rPr>
            <w:delText>f</w:delText>
          </w:r>
        </w:del>
      </w:ins>
      <w:ins w:id="37" w:author="Ericsson User" w:date="2026-02-12T23:19:00Z" w16du:dateUtc="2026-02-12T22:19:00Z">
        <w:r w:rsidR="006A3473">
          <w:rPr>
            <w:rFonts w:ascii="Arial" w:hAnsi="Arial" w:cs="Arial"/>
            <w:bCs/>
            <w:lang w:eastAsia="zh-CN"/>
          </w:rPr>
          <w:t>F</w:t>
        </w:r>
      </w:ins>
      <w:ins w:id="38" w:author="ZTE-Mengzhen" w:date="2026-02-13T01:13:00Z">
        <w:r>
          <w:rPr>
            <w:rFonts w:ascii="Arial" w:hAnsi="Arial" w:cs="Arial" w:hint="eastAsia"/>
            <w:bCs/>
            <w:lang w:eastAsia="zh-CN"/>
          </w:rPr>
          <w:t>rom</w:t>
        </w:r>
      </w:ins>
      <w:ins w:id="39" w:author="ZTE-Mengzhen" w:date="2026-02-13T01:12:00Z">
        <w:r>
          <w:rPr>
            <w:rFonts w:ascii="Arial" w:hAnsi="Arial" w:cs="Arial" w:hint="eastAsia"/>
            <w:bCs/>
            <w:lang w:eastAsia="zh-CN"/>
          </w:rPr>
          <w:t xml:space="preserve"> RAN3</w:t>
        </w:r>
        <w:r>
          <w:rPr>
            <w:rFonts w:ascii="Arial" w:hAnsi="Arial" w:cs="Arial"/>
            <w:bCs/>
            <w:lang w:eastAsia="zh-CN"/>
          </w:rPr>
          <w:t>’</w:t>
        </w:r>
        <w:r>
          <w:rPr>
            <w:rFonts w:ascii="Arial" w:hAnsi="Arial" w:cs="Arial" w:hint="eastAsia"/>
            <w:bCs/>
            <w:lang w:eastAsia="zh-CN"/>
          </w:rPr>
          <w:t xml:space="preserve">s perspective, </w:t>
        </w:r>
      </w:ins>
      <w:ins w:id="40" w:author="Nokia" w:date="2026-02-13T16:09:00Z" w16du:dateUtc="2026-02-13T08:09:00Z">
        <w:r w:rsidR="00DB3991">
          <w:rPr>
            <w:rFonts w:ascii="Arial" w:hAnsi="Arial" w:cs="Arial"/>
            <w:bCs/>
            <w:lang w:eastAsia="zh-CN"/>
          </w:rPr>
          <w:t>it is out of RAN3 scope to use OAM to configure WAB-MT</w:t>
        </w:r>
      </w:ins>
      <w:ins w:id="41" w:author="ZTE-Mengzhen" w:date="2026-02-13T01:12:00Z">
        <w:del w:id="42" w:author="Nokia" w:date="2026-02-13T16:10:00Z" w16du:dateUtc="2026-02-13T08:10:00Z">
          <w:r w:rsidDel="00DB3991">
            <w:rPr>
              <w:rFonts w:ascii="Arial" w:hAnsi="Arial" w:cs="Arial" w:hint="eastAsia"/>
              <w:bCs/>
              <w:lang w:eastAsia="zh-CN"/>
            </w:rPr>
            <w:delText>the OAM of the WAB-gNB shall not configure the WAB-MT</w:delText>
          </w:r>
        </w:del>
      </w:ins>
      <w:ins w:id="43" w:author="Ericsson User" w:date="2026-02-12T23:19:00Z" w16du:dateUtc="2026-02-12T22:19:00Z">
        <w:del w:id="44" w:author="Nokia" w:date="2026-02-13T16:10:00Z" w16du:dateUtc="2026-02-13T08:10:00Z">
          <w:r w:rsidR="00994BFD" w:rsidDel="00DB3991">
            <w:rPr>
              <w:rFonts w:ascii="Arial" w:hAnsi="Arial" w:cs="Arial"/>
              <w:bCs/>
              <w:lang w:eastAsia="zh-CN"/>
            </w:rPr>
            <w:delText xml:space="preserve"> with parameters indicated in bullets #1 and </w:delText>
          </w:r>
          <w:r w:rsidR="00994BFD" w:rsidDel="00DB3991">
            <w:rPr>
              <w:rFonts w:ascii="Arial" w:hAnsi="Arial" w:cs="Arial"/>
              <w:bCs/>
              <w:lang w:eastAsia="zh-CN"/>
            </w:rPr>
            <w:lastRenderedPageBreak/>
            <w:delText>#2</w:delText>
          </w:r>
        </w:del>
      </w:ins>
      <w:ins w:id="45" w:author="ZTE-Mengzhen" w:date="2026-02-13T01:12:00Z">
        <w:del w:id="46" w:author="Nokia" w:date="2026-02-13T16:10:00Z" w16du:dateUtc="2026-02-13T08:10:00Z">
          <w:r w:rsidDel="00DB3991">
            <w:rPr>
              <w:rFonts w:ascii="Arial" w:hAnsi="Arial" w:cs="Arial" w:hint="eastAsia"/>
              <w:bCs/>
              <w:lang w:eastAsia="zh-CN"/>
            </w:rPr>
            <w:delText>.</w:delText>
          </w:r>
        </w:del>
      </w:ins>
      <w:ins w:id="47" w:author="ZTE-Mengzhen" w:date="2026-02-13T01:32:00Z">
        <w:del w:id="48" w:author="Nokia" w:date="2026-02-13T16:10:00Z" w16du:dateUtc="2026-02-13T08:10:00Z">
          <w:r w:rsidDel="00DB3991">
            <w:rPr>
              <w:rFonts w:ascii="Arial" w:hAnsi="Arial" w:cs="Arial" w:hint="eastAsia"/>
              <w:bCs/>
              <w:lang w:eastAsia="zh-CN"/>
            </w:rPr>
            <w:delText xml:space="preserve"> </w:delText>
          </w:r>
        </w:del>
      </w:ins>
      <w:ins w:id="49" w:author="ZTE-Mengzhen" w:date="2026-02-13T01:37:00Z">
        <w:del w:id="50" w:author="Nokia" w:date="2026-02-13T16:10:00Z" w16du:dateUtc="2026-02-13T08:10:00Z">
          <w:r w:rsidDel="00DB3991">
            <w:rPr>
              <w:rFonts w:ascii="Arial" w:hAnsi="Arial" w:cs="Arial" w:hint="eastAsia"/>
              <w:bCs/>
              <w:lang w:eastAsia="zh-CN"/>
            </w:rPr>
            <w:delText>In addition, f</w:delText>
          </w:r>
        </w:del>
      </w:ins>
      <w:ins w:id="51" w:author="ZTE-Mengzhen" w:date="2026-02-13T01:32:00Z">
        <w:del w:id="52" w:author="Nokia" w:date="2026-02-13T16:10:00Z" w16du:dateUtc="2026-02-13T08:10:00Z">
          <w:r w:rsidDel="00DB3991">
            <w:rPr>
              <w:rFonts w:ascii="Arial" w:hAnsi="Arial" w:cs="Arial" w:hint="eastAsia"/>
              <w:bCs/>
              <w:lang w:eastAsia="zh-CN"/>
            </w:rPr>
            <w:delText>or</w:delText>
          </w:r>
        </w:del>
      </w:ins>
      <w:ins w:id="53" w:author="Ericsson User" w:date="2026-02-12T23:17:00Z" w16du:dateUtc="2026-02-12T22:17:00Z">
        <w:del w:id="54" w:author="Nokia" w:date="2026-02-13T16:10:00Z" w16du:dateUtc="2026-02-13T08:10:00Z">
          <w:r w:rsidR="00C36D4C" w:rsidDel="00DB3991">
            <w:rPr>
              <w:rFonts w:ascii="Arial" w:hAnsi="Arial" w:cs="Arial"/>
              <w:bCs/>
              <w:lang w:eastAsia="zh-CN"/>
            </w:rPr>
            <w:delText>in</w:delText>
          </w:r>
        </w:del>
      </w:ins>
      <w:ins w:id="55" w:author="ZTE-Mengzhen" w:date="2026-02-13T01:32:00Z">
        <w:del w:id="56" w:author="Nokia" w:date="2026-02-13T16:10:00Z" w16du:dateUtc="2026-02-13T08:10:00Z">
          <w:r w:rsidDel="00DB3991">
            <w:rPr>
              <w:rFonts w:ascii="Arial" w:hAnsi="Arial" w:cs="Arial" w:hint="eastAsia"/>
              <w:bCs/>
              <w:lang w:eastAsia="zh-CN"/>
            </w:rPr>
            <w:delText xml:space="preserve"> </w:delText>
          </w:r>
          <w:commentRangeStart w:id="57"/>
          <w:r w:rsidDel="00DB3991">
            <w:rPr>
              <w:rFonts w:ascii="Arial" w:hAnsi="Arial" w:cs="Arial" w:hint="eastAsia"/>
              <w:bCs/>
              <w:lang w:eastAsia="zh-CN"/>
            </w:rPr>
            <w:delText>inter-PLMN scenario</w:delText>
          </w:r>
        </w:del>
      </w:ins>
      <w:ins w:id="58" w:author="Ericsson User" w:date="2026-02-12T23:18:00Z" w16du:dateUtc="2026-02-12T22:18:00Z">
        <w:del w:id="59" w:author="Nokia" w:date="2026-02-13T16:10:00Z" w16du:dateUtc="2026-02-13T08:10:00Z">
          <w:r w:rsidR="00C36D4C" w:rsidDel="00DB3991">
            <w:rPr>
              <w:rFonts w:ascii="Arial" w:hAnsi="Arial" w:cs="Arial"/>
              <w:bCs/>
              <w:lang w:eastAsia="zh-CN"/>
            </w:rPr>
            <w:delText>s</w:delText>
          </w:r>
        </w:del>
      </w:ins>
      <w:ins w:id="60" w:author="ZTE-Mengzhen" w:date="2026-02-13T01:32:00Z">
        <w:del w:id="61" w:author="Nokia" w:date="2026-02-13T16:10:00Z" w16du:dateUtc="2026-02-13T08:10:00Z">
          <w:r w:rsidDel="00DB3991">
            <w:rPr>
              <w:rFonts w:ascii="Arial" w:hAnsi="Arial" w:cs="Arial" w:hint="eastAsia"/>
              <w:bCs/>
              <w:lang w:eastAsia="zh-CN"/>
            </w:rPr>
            <w:delText xml:space="preserve">, </w:delText>
          </w:r>
        </w:del>
      </w:ins>
      <w:ins w:id="62" w:author="ZTE-Mengzhen" w:date="2026-02-13T01:34:00Z">
        <w:del w:id="63" w:author="Nokia" w:date="2026-02-13T16:10:00Z" w16du:dateUtc="2026-02-13T08:10:00Z">
          <w:r w:rsidDel="00DB3991">
            <w:rPr>
              <w:rFonts w:ascii="Arial" w:hAnsi="Arial" w:cs="Arial" w:hint="eastAsia"/>
              <w:bCs/>
              <w:lang w:eastAsia="zh-CN"/>
            </w:rPr>
            <w:delText>it is</w:delText>
          </w:r>
        </w:del>
      </w:ins>
      <w:ins w:id="64" w:author="Ericsson User" w:date="2026-02-12T23:12:00Z" w16du:dateUtc="2026-02-12T22:12:00Z">
        <w:del w:id="65" w:author="Nokia" w:date="2026-02-13T16:10:00Z" w16du:dateUtc="2026-02-13T08:10:00Z">
          <w:r w:rsidR="0044337E" w:rsidDel="00DB3991">
            <w:rPr>
              <w:rFonts w:ascii="Arial" w:hAnsi="Arial" w:cs="Arial"/>
              <w:bCs/>
              <w:lang w:eastAsia="zh-CN"/>
            </w:rPr>
            <w:delText>would</w:delText>
          </w:r>
        </w:del>
      </w:ins>
      <w:ins w:id="66" w:author="ZTE-Mengzhen" w:date="2026-02-13T01:34:00Z">
        <w:del w:id="67" w:author="Nokia" w:date="2026-02-13T16:10:00Z" w16du:dateUtc="2026-02-13T08:10:00Z">
          <w:r w:rsidDel="00DB3991">
            <w:rPr>
              <w:rFonts w:ascii="Arial" w:hAnsi="Arial" w:cs="Arial" w:hint="eastAsia"/>
              <w:bCs/>
              <w:lang w:eastAsia="zh-CN"/>
            </w:rPr>
            <w:delText xml:space="preserve"> not </w:delText>
          </w:r>
        </w:del>
      </w:ins>
      <w:ins w:id="68" w:author="Ericsson User" w:date="2026-02-12T23:12:00Z" w16du:dateUtc="2026-02-12T22:12:00Z">
        <w:del w:id="69" w:author="Nokia" w:date="2026-02-13T16:10:00Z" w16du:dateUtc="2026-02-13T08:10:00Z">
          <w:r w:rsidR="0044337E" w:rsidDel="00DB3991">
            <w:rPr>
              <w:rFonts w:ascii="Arial" w:hAnsi="Arial" w:cs="Arial"/>
              <w:bCs/>
              <w:lang w:eastAsia="zh-CN"/>
            </w:rPr>
            <w:delText xml:space="preserve">even be </w:delText>
          </w:r>
        </w:del>
      </w:ins>
      <w:ins w:id="70" w:author="ZTE-Mengzhen" w:date="2026-02-13T01:34:00Z">
        <w:del w:id="71" w:author="Nokia" w:date="2026-02-13T16:10:00Z" w16du:dateUtc="2026-02-13T08:10:00Z">
          <w:r w:rsidDel="00DB3991">
            <w:rPr>
              <w:rFonts w:ascii="Arial" w:hAnsi="Arial" w:cs="Arial" w:hint="eastAsia"/>
              <w:bCs/>
              <w:lang w:eastAsia="zh-CN"/>
            </w:rPr>
            <w:delText>feasible for the OAM of the WAB-gNB to configure the WAB-MT</w:delText>
          </w:r>
        </w:del>
      </w:ins>
      <w:ins w:id="72" w:author="Ericsson User" w:date="2026-02-12T23:12:00Z" w16du:dateUtc="2026-02-12T22:12:00Z">
        <w:del w:id="73" w:author="Nokia" w:date="2026-02-13T16:10:00Z" w16du:dateUtc="2026-02-13T08:10:00Z">
          <w:r w:rsidR="0044337E" w:rsidDel="00DB3991">
            <w:rPr>
              <w:rFonts w:ascii="Arial" w:hAnsi="Arial" w:cs="Arial"/>
              <w:bCs/>
              <w:lang w:eastAsia="zh-CN"/>
            </w:rPr>
            <w:delText xml:space="preserve"> connected to a PLMN different than the one serving the WAB-gNB</w:delText>
          </w:r>
        </w:del>
      </w:ins>
      <w:commentRangeEnd w:id="57"/>
      <w:r w:rsidR="00DB3991">
        <w:rPr>
          <w:rStyle w:val="CommentReference"/>
        </w:rPr>
        <w:commentReference w:id="57"/>
      </w:r>
      <w:ins w:id="74" w:author="ZTE-Mengzhen" w:date="2026-02-13T01:34:00Z">
        <w:r>
          <w:rPr>
            <w:rFonts w:ascii="Arial" w:hAnsi="Arial" w:cs="Arial" w:hint="eastAsia"/>
            <w:bCs/>
            <w:lang w:eastAsia="zh-CN"/>
          </w:rPr>
          <w:t>.</w:t>
        </w:r>
      </w:ins>
    </w:p>
    <w:p w14:paraId="19173907" w14:textId="1E93480D" w:rsidR="008E6B17" w:rsidRDefault="00000000">
      <w:pPr>
        <w:spacing w:line="269" w:lineRule="auto"/>
        <w:jc w:val="both"/>
        <w:rPr>
          <w:rFonts w:ascii="Arial" w:hAnsi="Arial" w:cs="Arial"/>
          <w:szCs w:val="22"/>
          <w:lang w:eastAsia="zh-CN"/>
        </w:rPr>
      </w:pPr>
      <w:del w:id="75" w:author="Ericsson User" w:date="2026-02-12T23:18:00Z" w16du:dateUtc="2026-02-12T22:18:00Z">
        <w:r w:rsidDel="00F53524">
          <w:rPr>
            <w:rFonts w:ascii="Arial" w:hAnsi="Arial" w:cs="Arial" w:hint="eastAsia"/>
            <w:bCs/>
            <w:lang w:eastAsia="zh-CN"/>
          </w:rPr>
          <w:delText xml:space="preserve">For bullets #3, #4 and #5, </w:delText>
        </w:r>
      </w:del>
      <w:r>
        <w:rPr>
          <w:rFonts w:ascii="Arial" w:hAnsi="Arial" w:cs="Arial" w:hint="eastAsia"/>
          <w:bCs/>
          <w:lang w:eastAsia="zh-CN"/>
        </w:rPr>
        <w:t xml:space="preserve">RAN3 confirms that optional configurations </w:t>
      </w:r>
      <w:ins w:id="76" w:author="Ericsson User" w:date="2026-02-12T23:18:00Z" w16du:dateUtc="2026-02-12T22:18:00Z">
        <w:r w:rsidR="00F53524">
          <w:rPr>
            <w:rFonts w:ascii="Arial" w:hAnsi="Arial" w:cs="Arial"/>
            <w:bCs/>
            <w:lang w:eastAsia="zh-CN"/>
          </w:rPr>
          <w:t xml:space="preserve">in </w:t>
        </w:r>
        <w:r w:rsidR="00F53524">
          <w:rPr>
            <w:rFonts w:ascii="Arial" w:hAnsi="Arial" w:cs="Arial" w:hint="eastAsia"/>
            <w:bCs/>
            <w:lang w:eastAsia="zh-CN"/>
          </w:rPr>
          <w:t>bullets #3, #4 and #5</w:t>
        </w:r>
        <w:r w:rsidR="00F53524">
          <w:rPr>
            <w:rFonts w:ascii="Arial" w:hAnsi="Arial" w:cs="Arial"/>
            <w:bCs/>
            <w:lang w:eastAsia="zh-CN"/>
          </w:rPr>
          <w:t xml:space="preserve"> </w:t>
        </w:r>
      </w:ins>
      <w:r>
        <w:rPr>
          <w:rFonts w:ascii="Arial" w:hAnsi="Arial" w:cs="Arial" w:hint="eastAsia"/>
          <w:bCs/>
          <w:lang w:eastAsia="zh-CN"/>
        </w:rPr>
        <w:t xml:space="preserve">are required from the OAM server, </w:t>
      </w:r>
      <w:r>
        <w:rPr>
          <w:rFonts w:ascii="Arial" w:hAnsi="Arial" w:cs="Arial"/>
          <w:bCs/>
          <w:lang w:eastAsia="zh-CN"/>
        </w:rPr>
        <w:t>according to</w:t>
      </w:r>
      <w:r>
        <w:rPr>
          <w:rFonts w:ascii="Arial" w:hAnsi="Arial" w:cs="Arial" w:hint="eastAsia"/>
          <w:bCs/>
          <w:lang w:eastAsia="zh-CN"/>
        </w:rPr>
        <w:t xml:space="preserve"> the </w:t>
      </w:r>
      <w:r>
        <w:rPr>
          <w:rFonts w:ascii="Arial" w:hAnsi="Arial" w:cs="Arial"/>
          <w:bCs/>
          <w:lang w:eastAsia="zh-CN"/>
        </w:rPr>
        <w:t>corresponding</w:t>
      </w:r>
      <w:r>
        <w:rPr>
          <w:rFonts w:ascii="Arial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normative text</w:t>
      </w:r>
      <w:r>
        <w:rPr>
          <w:rFonts w:ascii="Arial" w:hAnsi="Arial" w:cs="Arial" w:hint="eastAsia"/>
          <w:bCs/>
          <w:lang w:eastAsia="zh-CN"/>
        </w:rPr>
        <w:t xml:space="preserve"> in TS 38.401</w:t>
      </w:r>
      <w:r>
        <w:rPr>
          <w:rFonts w:ascii="Arial" w:hAnsi="Arial" w:cs="Arial"/>
          <w:bCs/>
          <w:lang w:eastAsia="zh-CN"/>
        </w:rPr>
        <w:t>,</w:t>
      </w:r>
      <w:r>
        <w:rPr>
          <w:rFonts w:ascii="Arial" w:hAnsi="Arial" w:cs="Arial" w:hint="eastAsia"/>
          <w:bCs/>
          <w:lang w:eastAsia="zh-CN"/>
        </w:rPr>
        <w:t xml:space="preserve"> clauses 12.2.1, 12.4, and 12.5</w:t>
      </w:r>
      <w:r>
        <w:rPr>
          <w:rFonts w:ascii="Arial" w:hAnsi="Arial" w:cs="Arial"/>
          <w:bCs/>
          <w:lang w:eastAsia="zh-CN"/>
        </w:rPr>
        <w:t>,</w:t>
      </w:r>
      <w:r>
        <w:rPr>
          <w:rFonts w:ascii="Arial" w:hAnsi="Arial" w:cs="Arial" w:hint="eastAsia"/>
          <w:bCs/>
          <w:lang w:eastAsia="zh-CN"/>
        </w:rPr>
        <w:t xml:space="preserve"> respectively. For bullet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 w:hint="eastAsia"/>
          <w:bCs/>
          <w:lang w:eastAsia="zh-CN"/>
        </w:rPr>
        <w:t xml:space="preserve">#5, RAN3 would like to </w:t>
      </w:r>
      <w:del w:id="77" w:author="Ericsson User" w:date="2026-02-12T23:13:00Z" w16du:dateUtc="2026-02-12T22:13:00Z">
        <w:r w:rsidDel="00D11EA2">
          <w:rPr>
            <w:rFonts w:ascii="Arial" w:hAnsi="Arial" w:cs="Arial" w:hint="eastAsia"/>
            <w:bCs/>
            <w:lang w:eastAsia="zh-CN"/>
          </w:rPr>
          <w:delText xml:space="preserve">further </w:delText>
        </w:r>
      </w:del>
      <w:r>
        <w:rPr>
          <w:rFonts w:ascii="Arial" w:hAnsi="Arial" w:cs="Arial" w:hint="eastAsia"/>
          <w:bCs/>
          <w:lang w:eastAsia="zh-CN"/>
        </w:rPr>
        <w:t xml:space="preserve">clarify that it should be the </w:t>
      </w:r>
      <w:r>
        <w:rPr>
          <w:rFonts w:ascii="Arial" w:hAnsi="Arial" w:cs="Arial"/>
          <w:bCs/>
          <w:lang w:eastAsia="zh-CN"/>
        </w:rPr>
        <w:t>“</w:t>
      </w:r>
      <w:r>
        <w:rPr>
          <w:rFonts w:ascii="Arial" w:hAnsi="Arial" w:cs="Arial" w:hint="eastAsia"/>
          <w:bCs/>
          <w:lang w:eastAsia="zh-CN"/>
        </w:rPr>
        <w:t>Mapping of a MWAB</w:t>
      </w:r>
      <w:r>
        <w:rPr>
          <w:rFonts w:ascii="Arial" w:hAnsi="Arial" w:cs="Arial"/>
          <w:bCs/>
          <w:lang w:eastAsia="zh-CN"/>
        </w:rPr>
        <w:t>’</w:t>
      </w:r>
      <w:r>
        <w:rPr>
          <w:rFonts w:ascii="Arial" w:hAnsi="Arial" w:cs="Arial" w:hint="eastAsia"/>
          <w:bCs/>
          <w:lang w:eastAsia="zh-CN"/>
        </w:rPr>
        <w:t xml:space="preserve">s geo-location to the </w:t>
      </w:r>
      <w:r>
        <w:rPr>
          <w:rFonts w:ascii="Arial" w:hAnsi="Arial" w:cs="Arial" w:hint="eastAsia"/>
          <w:bCs/>
          <w:u w:val="single"/>
          <w:lang w:eastAsia="zh-CN"/>
        </w:rPr>
        <w:t>Additional</w:t>
      </w:r>
      <w:r>
        <w:rPr>
          <w:rFonts w:ascii="Arial" w:hAnsi="Arial" w:cs="Arial" w:hint="eastAsia"/>
          <w:bCs/>
          <w:lang w:eastAsia="zh-CN"/>
        </w:rPr>
        <w:t xml:space="preserve"> ULI information</w:t>
      </w:r>
      <w:r>
        <w:rPr>
          <w:rFonts w:ascii="Arial" w:hAnsi="Arial" w:cs="Arial"/>
          <w:bCs/>
          <w:lang w:eastAsia="zh-CN"/>
        </w:rPr>
        <w:t>”</w:t>
      </w:r>
      <w:r>
        <w:rPr>
          <w:rFonts w:ascii="Arial" w:hAnsi="Arial" w:cs="Arial" w:hint="eastAsia"/>
          <w:bCs/>
          <w:lang w:eastAsia="zh-CN"/>
        </w:rPr>
        <w:t xml:space="preserve"> (the term </w:t>
      </w:r>
      <w:r>
        <w:rPr>
          <w:rFonts w:ascii="Arial" w:hAnsi="Arial" w:cs="Arial"/>
          <w:bCs/>
          <w:lang w:eastAsia="zh-CN"/>
        </w:rPr>
        <w:t>“</w:t>
      </w:r>
      <w:r>
        <w:rPr>
          <w:rFonts w:ascii="Arial" w:hAnsi="Arial" w:cs="Arial" w:hint="eastAsia"/>
          <w:bCs/>
          <w:lang w:eastAsia="zh-CN"/>
        </w:rPr>
        <w:t>Additional</w:t>
      </w:r>
      <w:r>
        <w:rPr>
          <w:rFonts w:ascii="Arial" w:hAnsi="Arial" w:cs="Arial"/>
          <w:bCs/>
          <w:lang w:eastAsia="zh-CN"/>
        </w:rPr>
        <w:t>”</w:t>
      </w:r>
      <w:r>
        <w:rPr>
          <w:rFonts w:ascii="Arial" w:hAnsi="Arial" w:cs="Arial" w:hint="eastAsia"/>
          <w:bCs/>
          <w:lang w:eastAsia="zh-CN"/>
        </w:rPr>
        <w:t xml:space="preserve"> was missing in the original sentence).</w:t>
      </w:r>
    </w:p>
    <w:p w14:paraId="19173908" w14:textId="77777777" w:rsidR="008E6B17" w:rsidRDefault="00000000">
      <w:pPr>
        <w:pStyle w:val="Heading1"/>
        <w:tabs>
          <w:tab w:val="clear" w:pos="4680"/>
          <w:tab w:val="clear" w:pos="9360"/>
        </w:tabs>
      </w:pPr>
      <w:r>
        <w:t>Action</w:t>
      </w:r>
    </w:p>
    <w:p w14:paraId="19173909" w14:textId="77777777" w:rsidR="008E6B17" w:rsidRDefault="00000000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 w:hint="eastAsia"/>
          <w:b/>
          <w:sz w:val="22"/>
          <w:szCs w:val="22"/>
          <w:lang w:eastAsia="zh-CN"/>
        </w:rPr>
        <w:t>SA5 and SA2</w:t>
      </w:r>
      <w:r>
        <w:rPr>
          <w:rFonts w:ascii="Arial" w:hAnsi="Arial" w:cs="Arial"/>
          <w:b/>
          <w:sz w:val="22"/>
          <w:szCs w:val="22"/>
        </w:rPr>
        <w:t>:</w:t>
      </w:r>
    </w:p>
    <w:p w14:paraId="1917390A" w14:textId="77777777" w:rsidR="008E6B17" w:rsidRDefault="00000000"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</w:t>
      </w:r>
      <w:r>
        <w:rPr>
          <w:rFonts w:ascii="Arial" w:hAnsi="Arial" w:cs="Arial" w:hint="eastAsia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kind</w:t>
      </w:r>
      <w:r>
        <w:rPr>
          <w:rFonts w:ascii="Arial" w:hAnsi="Arial" w:cs="Arial"/>
          <w:lang w:eastAsia="zh-CN"/>
        </w:rPr>
        <w:t xml:space="preserve">ly requests </w:t>
      </w:r>
      <w:r>
        <w:rPr>
          <w:rFonts w:ascii="Arial" w:hAnsi="Arial" w:cs="Arial" w:hint="eastAsia"/>
          <w:lang w:eastAsia="zh-CN"/>
        </w:rPr>
        <w:t>SA5 and SA2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ascii="Arial" w:hAnsi="Arial" w:cs="Arial" w:hint="eastAsia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ascii="Arial" w:hAnsi="Arial" w:cs="Arial" w:hint="eastAsia"/>
          <w:lang w:eastAsia="zh-CN"/>
        </w:rPr>
        <w:t xml:space="preserve">. </w:t>
      </w:r>
    </w:p>
    <w:p w14:paraId="1917390B" w14:textId="77777777" w:rsidR="008E6B17" w:rsidRDefault="00000000">
      <w:pPr>
        <w:pStyle w:val="Heading1"/>
        <w:tabs>
          <w:tab w:val="clear" w:pos="4680"/>
          <w:tab w:val="clear" w:pos="9360"/>
        </w:tabs>
      </w:pPr>
      <w:r>
        <w:t>Dates of the next TSG RAN WG</w:t>
      </w:r>
      <w:r>
        <w:rPr>
          <w:rFonts w:eastAsia="宋体" w:hint="eastAsia"/>
          <w:lang w:val="en-US" w:eastAsia="zh-CN"/>
        </w:rPr>
        <w:t>3</w:t>
      </w:r>
      <w:r>
        <w:t xml:space="preserve"> meetings</w:t>
      </w:r>
    </w:p>
    <w:p w14:paraId="1917390C" w14:textId="38354A72" w:rsidR="008E6B17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>TSG RAN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MS Mincho" w:hAnsi="Arial" w:cs="Arial"/>
          <w:bCs/>
        </w:rPr>
        <w:t xml:space="preserve"> Meeting #1</w:t>
      </w:r>
      <w:r>
        <w:rPr>
          <w:rFonts w:ascii="Arial" w:eastAsiaTheme="minorEastAsia" w:hAnsi="Arial" w:cs="Arial"/>
          <w:bCs/>
          <w:lang w:eastAsia="zh-CN"/>
        </w:rPr>
        <w:t>3</w:t>
      </w:r>
      <w:del w:id="78" w:author="ZTE-Mengzhen" w:date="2026-02-13T01:24:00Z">
        <w:r>
          <w:rPr>
            <w:rFonts w:ascii="Arial" w:eastAsiaTheme="minorEastAsia" w:hAnsi="Arial" w:cs="Arial"/>
            <w:bCs/>
            <w:lang w:eastAsia="zh-CN"/>
          </w:rPr>
          <w:delText>2</w:delText>
        </w:r>
      </w:del>
      <w:ins w:id="79" w:author="ZTE-Mengzhen" w:date="2026-02-13T01:24:00Z">
        <w:r>
          <w:rPr>
            <w:rFonts w:ascii="Arial" w:eastAsiaTheme="minorEastAsia" w:hAnsi="Arial" w:cs="Arial" w:hint="eastAsia"/>
            <w:bCs/>
            <w:lang w:eastAsia="zh-CN"/>
          </w:rPr>
          <w:t>1</w:t>
        </w:r>
      </w:ins>
      <w:ins w:id="80" w:author="Ericsson User" w:date="2026-02-12T23:20:00Z" w16du:dateUtc="2026-02-12T22:20:00Z">
        <w:r w:rsidR="00AB766C">
          <w:rPr>
            <w:rFonts w:ascii="Arial" w:eastAsiaTheme="minorEastAsia" w:hAnsi="Arial" w:cs="Arial"/>
            <w:bCs/>
            <w:lang w:eastAsia="zh-CN"/>
          </w:rPr>
          <w:t>-</w:t>
        </w:r>
      </w:ins>
      <w:r>
        <w:rPr>
          <w:rFonts w:ascii="Arial" w:eastAsiaTheme="minorEastAsia" w:hAnsi="Arial" w:cs="Arial" w:hint="eastAsia"/>
          <w:bCs/>
          <w:lang w:eastAsia="zh-CN"/>
        </w:rPr>
        <w:t>bis</w:t>
      </w:r>
      <w:r>
        <w:rPr>
          <w:rFonts w:ascii="Arial" w:eastAsiaTheme="minorEastAsia" w:hAnsi="Arial" w:cs="Arial"/>
          <w:bCs/>
          <w:lang w:eastAsia="zh-CN"/>
        </w:rPr>
        <w:tab/>
        <w:t>13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>– 17</w:t>
      </w:r>
      <w:proofErr w:type="gramStart"/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r>
        <w:rPr>
          <w:rFonts w:ascii="Arial" w:eastAsiaTheme="minorEastAsia" w:hAnsi="Arial" w:cs="Arial"/>
          <w:bCs/>
          <w:lang w:eastAsia="zh-CN"/>
        </w:rPr>
        <w:t>Apr</w:t>
      </w:r>
      <w:proofErr w:type="gramEnd"/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St. Julian’s, Malta</w:t>
      </w:r>
    </w:p>
    <w:p w14:paraId="1917390D" w14:textId="77777777" w:rsidR="008E6B17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lang w:val="en-GB"/>
        </w:rPr>
      </w:pPr>
      <w:r>
        <w:rPr>
          <w:rFonts w:ascii="Arial" w:eastAsia="MS Mincho" w:hAnsi="Arial" w:cs="Arial"/>
          <w:bCs/>
        </w:rPr>
        <w:t>TSG RAN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MS Mincho" w:hAnsi="Arial" w:cs="Arial"/>
          <w:bCs/>
        </w:rPr>
        <w:t xml:space="preserve"> Meeting #13</w:t>
      </w:r>
      <w:r>
        <w:rPr>
          <w:rFonts w:ascii="Arial" w:hAnsi="Arial" w:cs="Arial" w:hint="eastAsia"/>
          <w:bCs/>
          <w:lang w:eastAsia="zh-CN"/>
        </w:rPr>
        <w:t>2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1</w:t>
      </w:r>
      <w:r>
        <w:rPr>
          <w:rFonts w:ascii="Arial" w:eastAsiaTheme="minorEastAsia" w:hAnsi="Arial" w:cs="Arial" w:hint="eastAsia"/>
          <w:bCs/>
          <w:lang w:eastAsia="zh-CN"/>
        </w:rPr>
        <w:t>8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 xml:space="preserve">– </w:t>
      </w:r>
      <w:proofErr w:type="gramStart"/>
      <w:r>
        <w:rPr>
          <w:rFonts w:ascii="Arial" w:hAnsi="Arial" w:cs="Arial" w:hint="eastAsia"/>
          <w:bCs/>
          <w:lang w:eastAsia="zh-CN"/>
        </w:rPr>
        <w:t>22</w:t>
      </w:r>
      <w:r>
        <w:rPr>
          <w:rFonts w:ascii="Arial" w:eastAsia="MS Mincho" w:hAnsi="Arial" w:cs="Arial"/>
          <w:bCs/>
          <w:vertAlign w:val="superscript"/>
        </w:rPr>
        <w:t>th</w:t>
      </w:r>
      <w:proofErr w:type="gramEnd"/>
      <w:r>
        <w:rPr>
          <w:rFonts w:ascii="Arial" w:eastAsia="MS Mincho" w:hAnsi="Arial" w:cs="Arial"/>
          <w:bCs/>
        </w:rPr>
        <w:t xml:space="preserve"> </w:t>
      </w:r>
      <w:del w:id="81" w:author="Ericsson User" w:date="2026-02-12T23:20:00Z" w16du:dateUtc="2026-02-12T22:20:00Z">
        <w:r w:rsidDel="00AB766C">
          <w:rPr>
            <w:rFonts w:ascii="Arial" w:eastAsiaTheme="minorEastAsia" w:hAnsi="Arial" w:cs="Arial" w:hint="eastAsia"/>
            <w:bCs/>
            <w:lang w:eastAsia="zh-CN"/>
          </w:rPr>
          <w:delText xml:space="preserve"> </w:delText>
        </w:r>
      </w:del>
      <w:r>
        <w:rPr>
          <w:rFonts w:ascii="Arial" w:eastAsiaTheme="minorEastAsia" w:hAnsi="Arial" w:cs="Arial" w:hint="eastAsia"/>
          <w:bCs/>
          <w:lang w:eastAsia="zh-CN"/>
        </w:rPr>
        <w:t>May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Dalian, China</w:t>
      </w:r>
    </w:p>
    <w:sectPr w:rsidR="008E6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7" w:author="Nokia" w:date="2026-02-13T16:10:00Z" w:initials="SX">
    <w:p w14:paraId="7AA6532B" w14:textId="77777777" w:rsidR="00DB3991" w:rsidRDefault="00DB3991" w:rsidP="00DB3991">
      <w:pPr>
        <w:pStyle w:val="CommentText"/>
      </w:pPr>
      <w:r>
        <w:rPr>
          <w:rStyle w:val="CommentReference"/>
        </w:rPr>
        <w:annotationRef/>
      </w:r>
      <w:r>
        <w:t xml:space="preserve">In case of inter-PLMN, it is unavoidable for the operators to have agreement on the (or “any”) mapping.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A653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41FCEE" w16cex:dateUtc="2026-02-13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A6532B" w16cid:durableId="7C41FC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E0C5" w14:textId="77777777" w:rsidR="006914A2" w:rsidRDefault="006914A2">
      <w:pPr>
        <w:spacing w:after="0"/>
      </w:pPr>
      <w:r>
        <w:separator/>
      </w:r>
    </w:p>
  </w:endnote>
  <w:endnote w:type="continuationSeparator" w:id="0">
    <w:p w14:paraId="14317564" w14:textId="77777777" w:rsidR="006914A2" w:rsidRDefault="006914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B1FA" w14:textId="77777777" w:rsidR="006914A2" w:rsidRDefault="006914A2">
      <w:pPr>
        <w:spacing w:after="0"/>
      </w:pPr>
      <w:r>
        <w:separator/>
      </w:r>
    </w:p>
  </w:footnote>
  <w:footnote w:type="continuationSeparator" w:id="0">
    <w:p w14:paraId="2AC56707" w14:textId="77777777" w:rsidR="006914A2" w:rsidRDefault="006914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3D7D24F1"/>
    <w:multiLevelType w:val="multilevel"/>
    <w:tmpl w:val="3D7D24F1"/>
    <w:lvl w:ilvl="0">
      <w:start w:val="1"/>
      <w:numFmt w:val="bullet"/>
      <w:lvlText w:val="-"/>
      <w:lvlJc w:val="left"/>
      <w:pPr>
        <w:ind w:left="774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3612728"/>
    <w:multiLevelType w:val="multilevel"/>
    <w:tmpl w:val="0234F0B6"/>
    <w:lvl w:ilvl="0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921448521">
    <w:abstractNumId w:val="7"/>
  </w:num>
  <w:num w:numId="2" w16cid:durableId="1437943565">
    <w:abstractNumId w:val="3"/>
  </w:num>
  <w:num w:numId="3" w16cid:durableId="2098288621">
    <w:abstractNumId w:val="1"/>
  </w:num>
  <w:num w:numId="4" w16cid:durableId="596328111">
    <w:abstractNumId w:val="2"/>
  </w:num>
  <w:num w:numId="5" w16cid:durableId="1811053000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889996469">
    <w:abstractNumId w:val="6"/>
  </w:num>
  <w:num w:numId="7" w16cid:durableId="1867408283">
    <w:abstractNumId w:val="4"/>
  </w:num>
  <w:num w:numId="8" w16cid:durableId="173370068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-Mengzhen">
    <w15:presenceInfo w15:providerId="None" w15:userId="ZTE-Mengzhen"/>
  </w15:person>
  <w15:person w15:author="Ericsson User">
    <w15:presenceInfo w15:providerId="None" w15:userId="Ericsson Us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95F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06F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544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8A4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288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5BC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2EF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6C52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2FB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694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3A8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7E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49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5FD5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538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829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773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4A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14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473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9B1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C79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381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2F71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8E3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72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0A57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04"/>
    <w:rsid w:val="008E53C3"/>
    <w:rsid w:val="008E57EE"/>
    <w:rsid w:val="008E692E"/>
    <w:rsid w:val="008E6B17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BFD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4F9F"/>
    <w:rsid w:val="009E58DB"/>
    <w:rsid w:val="009E5AAE"/>
    <w:rsid w:val="009E5CEE"/>
    <w:rsid w:val="009E616E"/>
    <w:rsid w:val="009E6191"/>
    <w:rsid w:val="009E61C7"/>
    <w:rsid w:val="009E669D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DAA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4E7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66C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67A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5AD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4DD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930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6D4C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0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984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EA2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C0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081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991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6F68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524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473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1FC8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19810AD"/>
    <w:rsid w:val="021CBFA0"/>
    <w:rsid w:val="0257117E"/>
    <w:rsid w:val="02BCBB1A"/>
    <w:rsid w:val="02C45698"/>
    <w:rsid w:val="02CDE9F7"/>
    <w:rsid w:val="03365CD8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2E6BBB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527505"/>
    <w:rsid w:val="0A7B1CDE"/>
    <w:rsid w:val="0A886DB3"/>
    <w:rsid w:val="0ACDDF83"/>
    <w:rsid w:val="0AF1C018"/>
    <w:rsid w:val="0B0594B7"/>
    <w:rsid w:val="0B5AC7D6"/>
    <w:rsid w:val="0B6401BF"/>
    <w:rsid w:val="0B6563FD"/>
    <w:rsid w:val="0B7150C3"/>
    <w:rsid w:val="0BA2E257"/>
    <w:rsid w:val="0BD5143F"/>
    <w:rsid w:val="0BE28EB5"/>
    <w:rsid w:val="0C3709E8"/>
    <w:rsid w:val="0C43C463"/>
    <w:rsid w:val="0C573060"/>
    <w:rsid w:val="0C624AA7"/>
    <w:rsid w:val="0C6BA1E8"/>
    <w:rsid w:val="0CA30F99"/>
    <w:rsid w:val="0CD2FFDC"/>
    <w:rsid w:val="0CDA1B81"/>
    <w:rsid w:val="0CE33BFC"/>
    <w:rsid w:val="0D07DFE7"/>
    <w:rsid w:val="0D970326"/>
    <w:rsid w:val="0DB06CEA"/>
    <w:rsid w:val="0DC38CE4"/>
    <w:rsid w:val="0DC71E33"/>
    <w:rsid w:val="0DE8F4F1"/>
    <w:rsid w:val="0E7D7AFC"/>
    <w:rsid w:val="0F627D85"/>
    <w:rsid w:val="0F726E95"/>
    <w:rsid w:val="0FC51237"/>
    <w:rsid w:val="0FDBC2F2"/>
    <w:rsid w:val="0FFD3DE4"/>
    <w:rsid w:val="100E5A18"/>
    <w:rsid w:val="106C3A89"/>
    <w:rsid w:val="108230A5"/>
    <w:rsid w:val="1082430A"/>
    <w:rsid w:val="1096053E"/>
    <w:rsid w:val="11222DC2"/>
    <w:rsid w:val="11610A2A"/>
    <w:rsid w:val="116467B7"/>
    <w:rsid w:val="117EDE0C"/>
    <w:rsid w:val="1193289C"/>
    <w:rsid w:val="11AC17BF"/>
    <w:rsid w:val="12086AC4"/>
    <w:rsid w:val="12E60311"/>
    <w:rsid w:val="12EA61CA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7B42A76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9E37FA1"/>
    <w:rsid w:val="1A30CBEC"/>
    <w:rsid w:val="1A491286"/>
    <w:rsid w:val="1A4C40C4"/>
    <w:rsid w:val="1A510395"/>
    <w:rsid w:val="1A53061F"/>
    <w:rsid w:val="1A77CF3F"/>
    <w:rsid w:val="1A8A193D"/>
    <w:rsid w:val="1AA06F64"/>
    <w:rsid w:val="1AD2A2A5"/>
    <w:rsid w:val="1AD56264"/>
    <w:rsid w:val="1B08971E"/>
    <w:rsid w:val="1B553A60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A3F8D"/>
    <w:rsid w:val="1DA6C739"/>
    <w:rsid w:val="1DC2E674"/>
    <w:rsid w:val="1E551952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69797A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213D0"/>
    <w:rsid w:val="257C582C"/>
    <w:rsid w:val="25BC6397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7A46D2"/>
    <w:rsid w:val="278159D1"/>
    <w:rsid w:val="279870F4"/>
    <w:rsid w:val="27C09307"/>
    <w:rsid w:val="282426E4"/>
    <w:rsid w:val="28CF7FA3"/>
    <w:rsid w:val="2911040A"/>
    <w:rsid w:val="2931C152"/>
    <w:rsid w:val="29437541"/>
    <w:rsid w:val="29520814"/>
    <w:rsid w:val="29BE2AA9"/>
    <w:rsid w:val="29C854AA"/>
    <w:rsid w:val="29D223B5"/>
    <w:rsid w:val="29EAAD30"/>
    <w:rsid w:val="29F05B4A"/>
    <w:rsid w:val="29F3CD77"/>
    <w:rsid w:val="2A6974FD"/>
    <w:rsid w:val="2A722222"/>
    <w:rsid w:val="2AB144C9"/>
    <w:rsid w:val="2B344707"/>
    <w:rsid w:val="2B48F5E3"/>
    <w:rsid w:val="2B9531BD"/>
    <w:rsid w:val="2BEA6A50"/>
    <w:rsid w:val="2CC1297B"/>
    <w:rsid w:val="2CD97DB9"/>
    <w:rsid w:val="2CFB6FD1"/>
    <w:rsid w:val="2D1B0E35"/>
    <w:rsid w:val="2D1EDCE1"/>
    <w:rsid w:val="2D24086A"/>
    <w:rsid w:val="2D3F6F47"/>
    <w:rsid w:val="2D525BAA"/>
    <w:rsid w:val="2D724D1D"/>
    <w:rsid w:val="2DA6547A"/>
    <w:rsid w:val="2DC33447"/>
    <w:rsid w:val="2DE735DA"/>
    <w:rsid w:val="2DFD2E10"/>
    <w:rsid w:val="2E674BC5"/>
    <w:rsid w:val="2EAC842F"/>
    <w:rsid w:val="2EAF496F"/>
    <w:rsid w:val="2F032F78"/>
    <w:rsid w:val="2F406212"/>
    <w:rsid w:val="2F6827A5"/>
    <w:rsid w:val="2FC09D2F"/>
    <w:rsid w:val="30647764"/>
    <w:rsid w:val="308F58BB"/>
    <w:rsid w:val="309D614E"/>
    <w:rsid w:val="314B2D35"/>
    <w:rsid w:val="3257D4B7"/>
    <w:rsid w:val="32951393"/>
    <w:rsid w:val="32B0D1EF"/>
    <w:rsid w:val="32D3FC4D"/>
    <w:rsid w:val="3317283E"/>
    <w:rsid w:val="33710526"/>
    <w:rsid w:val="33CA4075"/>
    <w:rsid w:val="33DC1E24"/>
    <w:rsid w:val="33E04634"/>
    <w:rsid w:val="343C4530"/>
    <w:rsid w:val="34661C93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66D0E58"/>
    <w:rsid w:val="37264133"/>
    <w:rsid w:val="372B69DC"/>
    <w:rsid w:val="374B53B3"/>
    <w:rsid w:val="37734368"/>
    <w:rsid w:val="379A25D9"/>
    <w:rsid w:val="37D3DF89"/>
    <w:rsid w:val="38A20DF8"/>
    <w:rsid w:val="38ADF080"/>
    <w:rsid w:val="38D5034D"/>
    <w:rsid w:val="38FED4EF"/>
    <w:rsid w:val="39347289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EFF6BE9"/>
    <w:rsid w:val="3F19E23C"/>
    <w:rsid w:val="3F71526B"/>
    <w:rsid w:val="403B2D6A"/>
    <w:rsid w:val="4078424D"/>
    <w:rsid w:val="4082697E"/>
    <w:rsid w:val="40880C6E"/>
    <w:rsid w:val="40A40593"/>
    <w:rsid w:val="40C07001"/>
    <w:rsid w:val="4124517C"/>
    <w:rsid w:val="414C678C"/>
    <w:rsid w:val="416E6858"/>
    <w:rsid w:val="41F72149"/>
    <w:rsid w:val="429AE1D9"/>
    <w:rsid w:val="42C46384"/>
    <w:rsid w:val="436634C5"/>
    <w:rsid w:val="43FD3798"/>
    <w:rsid w:val="441005FA"/>
    <w:rsid w:val="4417D5E8"/>
    <w:rsid w:val="448E2ADC"/>
    <w:rsid w:val="44A62CC6"/>
    <w:rsid w:val="45236DFE"/>
    <w:rsid w:val="45459165"/>
    <w:rsid w:val="454D6BCE"/>
    <w:rsid w:val="457933D4"/>
    <w:rsid w:val="45D28097"/>
    <w:rsid w:val="4626FBBF"/>
    <w:rsid w:val="463DFCE1"/>
    <w:rsid w:val="466B6F30"/>
    <w:rsid w:val="46A1E733"/>
    <w:rsid w:val="46E97B89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1C53BF"/>
    <w:rsid w:val="4A20D054"/>
    <w:rsid w:val="4A9D9324"/>
    <w:rsid w:val="4B7F6F47"/>
    <w:rsid w:val="4BA0E6E6"/>
    <w:rsid w:val="4BB564C8"/>
    <w:rsid w:val="4BF01959"/>
    <w:rsid w:val="4BFF2F3E"/>
    <w:rsid w:val="4C1F1B05"/>
    <w:rsid w:val="4C272B5E"/>
    <w:rsid w:val="4C2BB2E8"/>
    <w:rsid w:val="4C3C94C2"/>
    <w:rsid w:val="4C601FE9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EF47F2F"/>
    <w:rsid w:val="4F0C4A11"/>
    <w:rsid w:val="4F531CB1"/>
    <w:rsid w:val="4F8F5509"/>
    <w:rsid w:val="4FCD8439"/>
    <w:rsid w:val="4FFB5F37"/>
    <w:rsid w:val="5030EAEC"/>
    <w:rsid w:val="5049A3C8"/>
    <w:rsid w:val="505A4D60"/>
    <w:rsid w:val="5091854E"/>
    <w:rsid w:val="50C1634A"/>
    <w:rsid w:val="50DFAFB6"/>
    <w:rsid w:val="50F80495"/>
    <w:rsid w:val="513AC720"/>
    <w:rsid w:val="513C86A9"/>
    <w:rsid w:val="517826B6"/>
    <w:rsid w:val="518D6B2F"/>
    <w:rsid w:val="51AD2F03"/>
    <w:rsid w:val="51B22A95"/>
    <w:rsid w:val="51DAE1C3"/>
    <w:rsid w:val="51E49182"/>
    <w:rsid w:val="51E86499"/>
    <w:rsid w:val="522911AA"/>
    <w:rsid w:val="52645A03"/>
    <w:rsid w:val="52AADE7B"/>
    <w:rsid w:val="52E420CA"/>
    <w:rsid w:val="53AECE8A"/>
    <w:rsid w:val="53EF3235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5F2F12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B7361D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2B6431"/>
    <w:rsid w:val="5A390DE7"/>
    <w:rsid w:val="5A3A6635"/>
    <w:rsid w:val="5A9467BF"/>
    <w:rsid w:val="5A993204"/>
    <w:rsid w:val="5AFCCF25"/>
    <w:rsid w:val="5B09BC07"/>
    <w:rsid w:val="5B795789"/>
    <w:rsid w:val="5B96FCC5"/>
    <w:rsid w:val="5BCC54B4"/>
    <w:rsid w:val="5C000687"/>
    <w:rsid w:val="5C17FFF4"/>
    <w:rsid w:val="5CE80228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293DF3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476F4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6DF3B52"/>
    <w:rsid w:val="67692973"/>
    <w:rsid w:val="677F0180"/>
    <w:rsid w:val="677F974B"/>
    <w:rsid w:val="67CB8747"/>
    <w:rsid w:val="67F13D65"/>
    <w:rsid w:val="680D62D9"/>
    <w:rsid w:val="6811DECA"/>
    <w:rsid w:val="68164ED3"/>
    <w:rsid w:val="68D69D04"/>
    <w:rsid w:val="69066DDA"/>
    <w:rsid w:val="6946AB9C"/>
    <w:rsid w:val="69B64E2D"/>
    <w:rsid w:val="6A004FD4"/>
    <w:rsid w:val="6A0C1B0B"/>
    <w:rsid w:val="6A393383"/>
    <w:rsid w:val="6A809779"/>
    <w:rsid w:val="6A95EFAB"/>
    <w:rsid w:val="6ABAE3B6"/>
    <w:rsid w:val="6AE2E005"/>
    <w:rsid w:val="6AEF43CA"/>
    <w:rsid w:val="6B7EE912"/>
    <w:rsid w:val="6BF0E784"/>
    <w:rsid w:val="6CAE6A95"/>
    <w:rsid w:val="6CEB38B4"/>
    <w:rsid w:val="6D6C37CD"/>
    <w:rsid w:val="6DA58FBC"/>
    <w:rsid w:val="6DFB42FF"/>
    <w:rsid w:val="6E5EBBDF"/>
    <w:rsid w:val="6EC804DB"/>
    <w:rsid w:val="6EE2F9DF"/>
    <w:rsid w:val="6EE54DEB"/>
    <w:rsid w:val="6F0A852A"/>
    <w:rsid w:val="6FC41AF9"/>
    <w:rsid w:val="6FCCB240"/>
    <w:rsid w:val="6FEF3910"/>
    <w:rsid w:val="6FF48CEA"/>
    <w:rsid w:val="701D6C00"/>
    <w:rsid w:val="70963DD5"/>
    <w:rsid w:val="709B394E"/>
    <w:rsid w:val="7127BBFD"/>
    <w:rsid w:val="712FEA6D"/>
    <w:rsid w:val="7186A543"/>
    <w:rsid w:val="725FF75D"/>
    <w:rsid w:val="72EB22F3"/>
    <w:rsid w:val="73396415"/>
    <w:rsid w:val="7352CA17"/>
    <w:rsid w:val="735D279A"/>
    <w:rsid w:val="737C6B3F"/>
    <w:rsid w:val="737C95E7"/>
    <w:rsid w:val="73878555"/>
    <w:rsid w:val="73D4818C"/>
    <w:rsid w:val="73EA3AFE"/>
    <w:rsid w:val="744ADD31"/>
    <w:rsid w:val="746B7A8B"/>
    <w:rsid w:val="746D5662"/>
    <w:rsid w:val="74CC64E8"/>
    <w:rsid w:val="75834F63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2581D"/>
    <w:rsid w:val="78D8FD6F"/>
    <w:rsid w:val="7911F644"/>
    <w:rsid w:val="791A349C"/>
    <w:rsid w:val="7928FDE9"/>
    <w:rsid w:val="7929F610"/>
    <w:rsid w:val="7943018C"/>
    <w:rsid w:val="79A6B258"/>
    <w:rsid w:val="7A517B18"/>
    <w:rsid w:val="7AFB2BD3"/>
    <w:rsid w:val="7B16C4FC"/>
    <w:rsid w:val="7B1EEBF0"/>
    <w:rsid w:val="7B44216A"/>
    <w:rsid w:val="7B525167"/>
    <w:rsid w:val="7B59AAA8"/>
    <w:rsid w:val="7BC06229"/>
    <w:rsid w:val="7BEE1DBA"/>
    <w:rsid w:val="7CF7EAF8"/>
    <w:rsid w:val="7D08CA1D"/>
    <w:rsid w:val="7D5510CE"/>
    <w:rsid w:val="7D9AE550"/>
    <w:rsid w:val="7DB214FA"/>
    <w:rsid w:val="7DC9A90D"/>
    <w:rsid w:val="7DD035F6"/>
    <w:rsid w:val="7DD331BF"/>
    <w:rsid w:val="7DE4FDE7"/>
    <w:rsid w:val="7E31D513"/>
    <w:rsid w:val="7E4EE52C"/>
    <w:rsid w:val="7E6C6CF7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738EA"/>
  <w15:docId w15:val="{0C27EF49-9846-4DA7-9629-EDD3ABA8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qFormat/>
    <w:pPr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qFormat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qFormat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US"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qFormat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1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lang w:val="en-US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Theme="minorEastAsia" w:hAnsi="Arial" w:cstheme="minorBidi"/>
      <w:b/>
      <w:sz w:val="24"/>
      <w:lang w:val="en-US" w:eastAsia="zh-CN"/>
    </w:rPr>
  </w:style>
  <w:style w:type="paragraph" w:customStyle="1" w:styleId="Revision3">
    <w:name w:val="Revision3"/>
    <w:hidden/>
    <w:uiPriority w:val="99"/>
    <w:unhideWhenUsed/>
    <w:qFormat/>
    <w:rPr>
      <w:rFonts w:ascii="Times New Roman" w:hAnsi="Times New Roman"/>
      <w:lang w:val="en-US" w:eastAsia="en-US"/>
    </w:rPr>
  </w:style>
  <w:style w:type="paragraph" w:customStyle="1" w:styleId="Revision4">
    <w:name w:val="Revision4"/>
    <w:hidden/>
    <w:uiPriority w:val="99"/>
    <w:unhideWhenUsed/>
    <w:qFormat/>
    <w:rPr>
      <w:rFonts w:ascii="Times New Roman" w:hAnsi="Times New Roman"/>
      <w:lang w:val="en-US" w:eastAsia="en-US"/>
    </w:rPr>
  </w:style>
  <w:style w:type="paragraph" w:styleId="Revision">
    <w:name w:val="Revision"/>
    <w:hidden/>
    <w:uiPriority w:val="99"/>
    <w:unhideWhenUsed/>
    <w:rsid w:val="0044337E"/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2476</Characters>
  <Application>Microsoft Office Word</Application>
  <DocSecurity>0</DocSecurity>
  <Lines>20</Lines>
  <Paragraphs>5</Paragraphs>
  <ScaleCrop>false</ScaleCrop>
  <Company>Ericsson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Nokia</cp:lastModifiedBy>
  <cp:revision>2</cp:revision>
  <dcterms:created xsi:type="dcterms:W3CDTF">2026-02-13T08:12:00Z</dcterms:created>
  <dcterms:modified xsi:type="dcterms:W3CDTF">2026-02-13T08:12:00Z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2052-11.8.2.11718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35C59FC3341A4955ADF144B1B023C3E4</vt:lpwstr>
  </property>
  <property fmtid="{D5CDD505-2E9C-101B-9397-08002B2CF9AE}" pid="18" name="KSOTemplateDocerSaveRecord">
    <vt:lpwstr>eyJoZGlkIjoiMjBlZGQ1NjY2ODc1ZTk1YmY0MGY0OGYzMjFlOTlhMWEiLCJ1c2VySWQiOiIzNjg1MTc4MzQifQ==</vt:lpwstr>
  </property>
</Properties>
</file>