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1701"/>
          <w:tab w:val="right" w:pos="9923"/>
        </w:tabs>
        <w:snapToGrid w:val="0"/>
        <w:spacing w:before="120" w:after="120"/>
        <w:rPr>
          <w:rFonts w:hint="default" w:ascii="Arial" w:hAnsi="Arial" w:eastAsia="MS Mincho"/>
          <w:b/>
          <w:sz w:val="24"/>
          <w:szCs w:val="24"/>
          <w:lang w:val="en-US" w:eastAsia="zh-CN"/>
        </w:rPr>
      </w:pPr>
      <w:r>
        <w:rPr>
          <w:rFonts w:ascii="Arial" w:hAnsi="Arial" w:eastAsia="MS Mincho"/>
          <w:b/>
          <w:sz w:val="24"/>
          <w:szCs w:val="24"/>
          <w:lang w:eastAsia="zh-CN"/>
        </w:rPr>
        <w:t>3GPP TSG-RAN WG</w:t>
      </w:r>
      <w:r>
        <w:rPr>
          <w:rFonts w:hint="eastAsia" w:ascii="Arial" w:hAnsi="Arial" w:eastAsia="MS Mincho"/>
          <w:b/>
          <w:sz w:val="24"/>
          <w:szCs w:val="24"/>
          <w:lang w:eastAsia="zh-CN"/>
        </w:rPr>
        <w:t>3</w:t>
      </w:r>
      <w:r>
        <w:rPr>
          <w:rFonts w:ascii="Arial" w:hAnsi="Arial" w:eastAsia="MS Mincho"/>
          <w:b/>
          <w:sz w:val="24"/>
          <w:szCs w:val="24"/>
          <w:lang w:eastAsia="zh-CN"/>
        </w:rPr>
        <w:t xml:space="preserve"> Meeting #13</w:t>
      </w:r>
      <w:r>
        <w:rPr>
          <w:rFonts w:hint="eastAsia" w:ascii="Arial" w:hAnsi="Arial" w:eastAsia="MS Mincho"/>
          <w:b/>
          <w:sz w:val="24"/>
          <w:szCs w:val="24"/>
          <w:lang w:eastAsia="zh-CN"/>
        </w:rPr>
        <w:t xml:space="preserve">1                                                            </w:t>
      </w:r>
      <w:r>
        <w:rPr>
          <w:rFonts w:ascii="Arial" w:hAnsi="Arial" w:eastAsia="MS Mincho"/>
          <w:b/>
          <w:sz w:val="24"/>
          <w:szCs w:val="24"/>
          <w:lang w:eastAsia="zh-CN"/>
        </w:rPr>
        <w:t>R</w:t>
      </w:r>
      <w:r>
        <w:rPr>
          <w:rFonts w:hint="eastAsia" w:ascii="Arial" w:hAnsi="Arial" w:eastAsia="MS Mincho"/>
          <w:b/>
          <w:sz w:val="24"/>
          <w:szCs w:val="24"/>
          <w:lang w:eastAsia="zh-CN"/>
        </w:rPr>
        <w:t>3</w:t>
      </w:r>
      <w:r>
        <w:rPr>
          <w:rFonts w:ascii="Arial" w:hAnsi="Arial" w:eastAsia="MS Mincho"/>
          <w:b/>
          <w:sz w:val="24"/>
          <w:szCs w:val="24"/>
          <w:lang w:eastAsia="zh-CN"/>
        </w:rPr>
        <w:t>-2</w:t>
      </w:r>
      <w:r>
        <w:rPr>
          <w:rFonts w:hint="eastAsia" w:ascii="Arial" w:hAnsi="Arial" w:eastAsia="MS Mincho"/>
          <w:b/>
          <w:sz w:val="24"/>
          <w:szCs w:val="24"/>
          <w:lang w:eastAsia="zh-CN"/>
        </w:rPr>
        <w:t>6</w:t>
      </w:r>
      <w:del w:id="0" w:author="ZTE-Mengzhen" w:date="2026-02-13T01:25:08Z">
        <w:r>
          <w:rPr>
            <w:rFonts w:hint="default" w:ascii="Arial" w:hAnsi="Arial" w:eastAsia="MS Mincho"/>
            <w:b/>
            <w:sz w:val="24"/>
            <w:szCs w:val="24"/>
            <w:lang w:val="en-US" w:eastAsia="zh-CN"/>
          </w:rPr>
          <w:delText>0682</w:delText>
        </w:r>
      </w:del>
      <w:ins w:id="1" w:author="ZTE-Mengzhen" w:date="2026-02-13T01:25:08Z">
        <w:r>
          <w:rPr>
            <w:rFonts w:hint="eastAsia" w:ascii="Arial" w:hAnsi="Arial" w:eastAsia="MS Mincho"/>
            <w:b/>
            <w:sz w:val="24"/>
            <w:szCs w:val="24"/>
            <w:lang w:val="en-US" w:eastAsia="zh-CN"/>
          </w:rPr>
          <w:t>xxx</w:t>
        </w:r>
      </w:ins>
      <w:ins w:id="2" w:author="ZTE-Mengzhen" w:date="2026-02-13T01:25:09Z">
        <w:r>
          <w:rPr>
            <w:rFonts w:hint="eastAsia" w:ascii="Arial" w:hAnsi="Arial" w:eastAsia="MS Mincho"/>
            <w:b/>
            <w:sz w:val="24"/>
            <w:szCs w:val="24"/>
            <w:lang w:val="en-US" w:eastAsia="zh-CN"/>
          </w:rPr>
          <w:t>x</w:t>
        </w:r>
      </w:ins>
    </w:p>
    <w:p>
      <w:pPr>
        <w:widowControl w:val="0"/>
        <w:tabs>
          <w:tab w:val="left" w:pos="1701"/>
          <w:tab w:val="right" w:pos="9923"/>
        </w:tabs>
        <w:spacing w:before="120"/>
        <w:rPr>
          <w:rFonts w:ascii="Arial" w:hAnsi="Arial" w:eastAsia="MS Mincho"/>
          <w:b/>
          <w:sz w:val="24"/>
          <w:szCs w:val="24"/>
          <w:lang w:eastAsia="zh-CN"/>
        </w:rPr>
      </w:pPr>
      <w:r>
        <w:rPr>
          <w:rFonts w:ascii="Arial" w:hAnsi="Arial" w:eastAsia="MS Mincho"/>
          <w:b/>
          <w:sz w:val="24"/>
          <w:szCs w:val="24"/>
          <w:lang w:eastAsia="zh-CN"/>
        </w:rPr>
        <w:t>Goteborg, Sweden, 9</w:t>
      </w:r>
      <w:r>
        <w:rPr>
          <w:rFonts w:ascii="Arial" w:hAnsi="Arial" w:eastAsia="MS Mincho"/>
          <w:b/>
          <w:sz w:val="24"/>
          <w:szCs w:val="24"/>
          <w:vertAlign w:val="superscript"/>
          <w:lang w:eastAsia="zh-CN"/>
        </w:rPr>
        <w:t>th</w:t>
      </w:r>
      <w:r>
        <w:rPr>
          <w:rFonts w:ascii="Arial" w:hAnsi="Arial" w:eastAsia="MS Mincho"/>
          <w:b/>
          <w:sz w:val="24"/>
          <w:szCs w:val="24"/>
          <w:lang w:eastAsia="zh-CN"/>
        </w:rPr>
        <w:t xml:space="preserve"> – 13</w:t>
      </w:r>
      <w:r>
        <w:rPr>
          <w:rFonts w:ascii="Arial" w:hAnsi="Arial" w:eastAsia="MS Mincho"/>
          <w:b/>
          <w:sz w:val="24"/>
          <w:szCs w:val="24"/>
          <w:vertAlign w:val="superscript"/>
          <w:lang w:eastAsia="zh-CN"/>
        </w:rPr>
        <w:t>th</w:t>
      </w:r>
      <w:r>
        <w:rPr>
          <w:rFonts w:ascii="Arial" w:hAnsi="Arial" w:eastAsia="MS Mincho"/>
          <w:b/>
          <w:sz w:val="24"/>
          <w:szCs w:val="24"/>
          <w:lang w:eastAsia="zh-CN"/>
        </w:rPr>
        <w:t xml:space="preserve"> February 2026 </w:t>
      </w: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Cs/>
          <w:lang w:eastAsia="zh-CN"/>
        </w:rPr>
        <w:t xml:space="preserve">Reply </w:t>
      </w:r>
      <w:r>
        <w:rPr>
          <w:rFonts w:ascii="Arial" w:hAnsi="Arial" w:cs="Arial"/>
          <w:bCs/>
        </w:rPr>
        <w:t>LS on</w:t>
      </w:r>
      <w:r>
        <w:rPr>
          <w:rFonts w:hint="eastAsia" w:ascii="Arial" w:hAnsi="Arial" w:cs="Arial"/>
          <w:bCs/>
          <w:lang w:eastAsia="zh-CN"/>
        </w:rPr>
        <w:t xml:space="preserve"> MWAB-gNB Configurations  </w:t>
      </w:r>
    </w:p>
    <w:p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bookmarkStart w:id="0" w:name="OLE_LINK57"/>
      <w:bookmarkStart w:id="1" w:name="OLE_LINK58"/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Cs/>
          <w:lang w:eastAsia="zh-CN"/>
        </w:rPr>
        <w:t>S5-255704/R3-</w:t>
      </w:r>
      <w:r>
        <w:rPr>
          <w:rFonts w:ascii="Arial" w:hAnsi="Arial" w:cs="Arial"/>
          <w:bCs/>
          <w:lang w:eastAsia="zh-CN"/>
        </w:rPr>
        <w:t>26</w:t>
      </w:r>
      <w:r>
        <w:rPr>
          <w:rFonts w:hint="eastAsia" w:ascii="Arial" w:hAnsi="Arial" w:cs="Arial"/>
          <w:bCs/>
          <w:lang w:eastAsia="zh-CN"/>
        </w:rPr>
        <w:t>0022</w:t>
      </w:r>
    </w:p>
    <w:bookmarkEnd w:id="0"/>
    <w:bookmarkEnd w:id="1"/>
    <w:p>
      <w:pPr>
        <w:spacing w:after="60"/>
        <w:ind w:left="1985" w:hanging="1985"/>
        <w:rPr>
          <w:rFonts w:ascii="Arial" w:hAnsi="Arial" w:cs="Arial"/>
          <w:b/>
        </w:rPr>
      </w:pPr>
      <w:bookmarkStart w:id="2" w:name="OLE_LINK61"/>
      <w:bookmarkStart w:id="3" w:name="OLE_LINK60"/>
      <w:bookmarkStart w:id="4" w:name="OLE_LINK59"/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Cs/>
          <w:lang w:eastAsia="zh-CN"/>
        </w:rPr>
        <w:t>R</w:t>
      </w:r>
      <w:r>
        <w:rPr>
          <w:rFonts w:ascii="Arial" w:hAnsi="Arial" w:cs="Arial"/>
          <w:bCs/>
          <w:lang w:eastAsia="zh-CN"/>
        </w:rPr>
        <w:t xml:space="preserve">elease </w:t>
      </w:r>
      <w:r>
        <w:rPr>
          <w:rFonts w:hint="eastAsia" w:ascii="Arial" w:hAnsi="Arial" w:cs="Arial"/>
          <w:bCs/>
          <w:lang w:eastAsia="zh-CN"/>
        </w:rPr>
        <w:t xml:space="preserve">20 </w:t>
      </w:r>
    </w:p>
    <w:bookmarkEnd w:id="2"/>
    <w:bookmarkEnd w:id="3"/>
    <w:bookmarkEnd w:id="4"/>
    <w:p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  <w:lang w:eastAsia="zh-CN"/>
        </w:rPr>
        <w:t>AdNRM_Ph4</w:t>
      </w:r>
    </w:p>
    <w:p>
      <w:pPr>
        <w:spacing w:after="6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RAN</w:t>
      </w:r>
      <w:r>
        <w:rPr>
          <w:rFonts w:hint="eastAsia" w:ascii="Arial" w:hAnsi="Arial" w:cs="Arial"/>
          <w:bCs/>
          <w:lang w:eastAsia="zh-CN"/>
        </w:rPr>
        <w:t>3</w:t>
      </w:r>
    </w:p>
    <w:p>
      <w:pPr>
        <w:spacing w:after="6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Cs/>
          <w:lang w:eastAsia="zh-CN"/>
        </w:rPr>
        <w:t>SA5, SA2</w:t>
      </w:r>
    </w:p>
    <w:p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hint="eastAsia" w:ascii="Arial" w:hAnsi="Arial" w:cs="Arial"/>
          <w:b/>
          <w:lang w:eastAsia="zh-CN"/>
        </w:rPr>
        <w:t>C</w:t>
      </w:r>
      <w:r>
        <w:rPr>
          <w:rFonts w:ascii="Arial" w:hAnsi="Arial" w:cs="Arial"/>
          <w:b/>
          <w:lang w:eastAsia="zh-CN"/>
        </w:rPr>
        <w:t>c:</w:t>
      </w:r>
      <w:r>
        <w:rPr>
          <w:rFonts w:ascii="Arial" w:hAnsi="Arial" w:cs="Arial"/>
          <w:b/>
          <w:lang w:eastAsia="zh-CN"/>
        </w:rPr>
        <w:tab/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textAlignment w:val="baseline"/>
        <w:rPr>
          <w:rFonts w:ascii="Arial" w:hAnsi="Arial" w:cs="Arial"/>
          <w:b/>
          <w:lang w:eastAsia="zh-CN"/>
        </w:rPr>
      </w:pPr>
      <w:r>
        <w:rPr>
          <w:rFonts w:ascii="Arial" w:hAnsi="Arial" w:eastAsia="Times New Roman" w:cs="Arial"/>
          <w:b/>
        </w:rPr>
        <w:t>Contact person:</w:t>
      </w:r>
      <w:r>
        <w:rPr>
          <w:rFonts w:ascii="Arial" w:hAnsi="Arial" w:eastAsia="Times New Roman" w:cs="Arial"/>
          <w:b/>
        </w:rPr>
        <w:tab/>
      </w:r>
      <w:r>
        <w:rPr>
          <w:rFonts w:hint="eastAsia" w:ascii="Arial" w:hAnsi="Arial" w:cs="Arial"/>
          <w:bCs/>
          <w:lang w:eastAsia="zh-CN"/>
        </w:rPr>
        <w:t>Mengzhen Wang</w:t>
      </w:r>
    </w:p>
    <w:p>
      <w:pPr>
        <w:spacing w:after="60"/>
        <w:ind w:left="1985" w:hanging="1985"/>
        <w:textAlignment w:val="baseline"/>
        <w:rPr>
          <w:rFonts w:ascii="Arial" w:hAnsi="Arial" w:cs="Arial"/>
          <w:b/>
          <w:lang w:eastAsia="zh-CN"/>
        </w:rPr>
      </w:pPr>
      <w:r>
        <w:rPr>
          <w:rFonts w:ascii="Arial" w:hAnsi="Arial" w:eastAsia="Times New Roman" w:cs="Arial"/>
          <w:b/>
        </w:rPr>
        <w:tab/>
      </w:r>
      <w:r>
        <w:rPr>
          <w:rFonts w:hint="eastAsia" w:ascii="Arial" w:hAnsi="Arial" w:cs="Arial"/>
          <w:bCs/>
          <w:lang w:eastAsia="zh-CN"/>
        </w:rPr>
        <w:t>wang.mengzhen@zte.com.cn</w:t>
      </w:r>
    </w:p>
    <w:p>
      <w:pPr>
        <w:spacing w:after="60"/>
        <w:ind w:left="1985" w:hanging="1985"/>
        <w:textAlignment w:val="baseline"/>
        <w:rPr>
          <w:rFonts w:ascii="Arial" w:hAnsi="Arial" w:eastAsia="Times New Roman" w:cs="Arial"/>
          <w:b/>
          <w:bCs/>
        </w:rPr>
      </w:pPr>
    </w:p>
    <w:p>
      <w:pPr>
        <w:spacing w:after="60"/>
        <w:ind w:left="1985" w:hanging="1985"/>
        <w:textAlignment w:val="baseline"/>
        <w:rPr>
          <w:rStyle w:val="24"/>
          <w:rFonts w:ascii="Arial" w:hAnsi="Arial" w:eastAsia="Times New Roman" w:cs="Arial"/>
          <w:b/>
          <w:bCs/>
        </w:rPr>
      </w:pPr>
      <w:r>
        <w:rPr>
          <w:rFonts w:ascii="Arial" w:hAnsi="Arial" w:eastAsia="Times New Roman" w:cs="Arial"/>
          <w:b/>
          <w:bCs/>
        </w:rPr>
        <w:t>Send any reply LS to:</w:t>
      </w:r>
      <w:r>
        <w:rPr>
          <w:rFonts w:ascii="Arial" w:hAnsi="Arial" w:eastAsia="Times New Roman" w:cs="Arial"/>
          <w:b/>
          <w:bCs/>
        </w:rPr>
        <w:tab/>
      </w:r>
      <w:r>
        <w:rPr>
          <w:rFonts w:ascii="Arial" w:hAnsi="Arial" w:eastAsia="Times New Roman" w:cs="Arial"/>
          <w:b/>
          <w:bCs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24"/>
          <w:rFonts w:ascii="Arial" w:hAnsi="Arial" w:eastAsia="Times New Roman" w:cs="Arial"/>
          <w:b/>
          <w:bCs/>
        </w:rPr>
        <w:t>mailto:3GPPLiaison@etsi.org</w:t>
      </w:r>
      <w:r>
        <w:rPr>
          <w:rStyle w:val="24"/>
          <w:rFonts w:ascii="Arial" w:hAnsi="Arial" w:eastAsia="Times New Roman" w:cs="Arial"/>
          <w:b/>
          <w:bCs/>
        </w:rPr>
        <w:fldChar w:fldCharType="end"/>
      </w:r>
    </w:p>
    <w:p>
      <w:pPr>
        <w:spacing w:after="60"/>
        <w:ind w:left="1985" w:hanging="1985"/>
        <w:textAlignment w:val="baseline"/>
        <w:rPr>
          <w:rStyle w:val="24"/>
          <w:rFonts w:ascii="Arial" w:hAnsi="Arial" w:eastAsia="Times New Roman" w:cs="Arial"/>
          <w:b/>
          <w:bCs/>
        </w:rPr>
      </w:pPr>
    </w:p>
    <w:p>
      <w:pPr>
        <w:spacing w:after="60"/>
        <w:ind w:left="1985" w:hanging="1985"/>
        <w:textAlignment w:val="baseline"/>
        <w:rPr>
          <w:rFonts w:ascii="Arial" w:hAnsi="Arial" w:eastAsia="Times New Roman" w:cs="Arial"/>
          <w:b/>
          <w:bCs/>
        </w:rPr>
      </w:pPr>
      <w:r>
        <w:rPr>
          <w:rFonts w:ascii="Arial" w:hAnsi="Arial" w:eastAsia="Times New Roman" w:cs="Arial"/>
          <w:b/>
          <w:bCs/>
        </w:rPr>
        <w:t>Attachments:</w:t>
      </w:r>
      <w:r>
        <w:rPr>
          <w:rFonts w:ascii="Arial" w:hAnsi="Arial" w:eastAsia="Times New Roman" w:cs="Arial"/>
          <w:b/>
          <w:bCs/>
        </w:rPr>
        <w:tab/>
      </w:r>
    </w:p>
    <w:p>
      <w:pPr>
        <w:pStyle w:val="3"/>
        <w:tabs>
          <w:tab w:val="clear" w:pos="4680"/>
          <w:tab w:val="clear" w:pos="9360"/>
        </w:tabs>
      </w:pPr>
      <w:r>
        <w:t>Overall description</w:t>
      </w:r>
    </w:p>
    <w:p>
      <w:pPr>
        <w:spacing w:line="269" w:lineRule="auto"/>
        <w:jc w:val="both"/>
        <w:rPr>
          <w:rFonts w:ascii="Arial" w:hAnsi="Arial" w:cs="Arial"/>
          <w:bCs/>
          <w:lang w:eastAsia="zh-CN"/>
        </w:rPr>
      </w:pPr>
      <w:r>
        <w:rPr>
          <w:rFonts w:hint="eastAsia" w:ascii="Arial" w:hAnsi="Arial" w:cs="Arial"/>
          <w:lang w:eastAsia="zh-CN"/>
        </w:rPr>
        <w:t xml:space="preserve">RAN3 </w:t>
      </w:r>
      <w:r>
        <w:rPr>
          <w:rFonts w:ascii="Arial" w:hAnsi="Arial" w:eastAsia="Malgun Gothic" w:cs="Arial"/>
          <w:szCs w:val="22"/>
        </w:rPr>
        <w:t xml:space="preserve">thanks </w:t>
      </w:r>
      <w:r>
        <w:rPr>
          <w:rFonts w:hint="eastAsia" w:ascii="Arial" w:hAnsi="Arial" w:cs="Arial"/>
          <w:szCs w:val="22"/>
          <w:lang w:eastAsia="zh-CN"/>
        </w:rPr>
        <w:t>SA5</w:t>
      </w:r>
      <w:r>
        <w:rPr>
          <w:rFonts w:ascii="Arial" w:hAnsi="Arial" w:eastAsia="Malgun Gothic" w:cs="Arial"/>
          <w:szCs w:val="22"/>
        </w:rPr>
        <w:t xml:space="preserve"> for the LS on</w:t>
      </w:r>
      <w:r>
        <w:rPr>
          <w:rFonts w:hint="eastAsia" w:ascii="Arial" w:hAnsi="Arial" w:cs="Arial"/>
          <w:szCs w:val="22"/>
          <w:lang w:eastAsia="zh-CN"/>
        </w:rPr>
        <w:t xml:space="preserve"> M</w:t>
      </w:r>
      <w:r>
        <w:rPr>
          <w:rFonts w:hint="eastAsia" w:ascii="Arial" w:hAnsi="Arial" w:cs="Arial"/>
          <w:bCs/>
          <w:lang w:eastAsia="zh-CN"/>
        </w:rPr>
        <w:t>WAB-gNB configurations.</w:t>
      </w:r>
    </w:p>
    <w:p>
      <w:pPr>
        <w:spacing w:line="269" w:lineRule="auto"/>
        <w:jc w:val="both"/>
        <w:rPr>
          <w:rFonts w:ascii="Arial" w:hAnsi="Arial" w:cs="Arial"/>
          <w:bCs/>
          <w:lang w:eastAsia="zh-CN"/>
        </w:rPr>
      </w:pPr>
      <w:r>
        <w:rPr>
          <w:rFonts w:hint="eastAsia" w:ascii="Arial" w:hAnsi="Arial" w:cs="Arial"/>
          <w:bCs/>
          <w:lang w:eastAsia="zh-CN"/>
        </w:rPr>
        <w:t>Regarding the following optional configurations for a WAB-gNB required from the OAM server, RAN3 has discussed and made the following conclusions.</w:t>
      </w:r>
    </w:p>
    <w:p>
      <w:pPr>
        <w:rPr>
          <w:lang w:eastAsia="zh-CN"/>
        </w:rPr>
      </w:pPr>
      <w:r>
        <w:rPr>
          <w:lang w:eastAsia="zh-CN"/>
        </w:rPr>
        <w:t>…………………………………………………………………………………………………………………………</w:t>
      </w:r>
    </w:p>
    <w:p>
      <w:pPr>
        <w:ind w:left="54"/>
        <w:rPr>
          <w:i/>
          <w:szCs w:val="21"/>
          <w:lang w:eastAsia="zh-CN"/>
        </w:rPr>
      </w:pPr>
      <w:r>
        <w:rPr>
          <w:i/>
          <w:szCs w:val="21"/>
          <w:lang w:eastAsia="zh-CN"/>
        </w:rPr>
        <w:t>Specifically, besides the required configurations for a normal gNB, a MWAB-gNB would require the following optional configurations from the OAM server of the MWAB Broadcasted PLMN/SNPN:</w:t>
      </w:r>
    </w:p>
    <w:p>
      <w:pPr>
        <w:pStyle w:val="31"/>
        <w:numPr>
          <w:ilvl w:val="0"/>
          <w:numId w:val="7"/>
        </w:numPr>
        <w:spacing w:after="120"/>
        <w:jc w:val="both"/>
        <w:rPr>
          <w:rFonts w:ascii="Times New Roman" w:hAnsi="Times New Roman"/>
          <w:i/>
          <w:sz w:val="20"/>
          <w:szCs w:val="24"/>
          <w:lang w:eastAsia="zh-CN"/>
        </w:rPr>
      </w:pPr>
      <w:r>
        <w:rPr>
          <w:rFonts w:ascii="Times New Roman" w:hAnsi="Times New Roman"/>
          <w:i/>
          <w:sz w:val="20"/>
          <w:szCs w:val="24"/>
          <w:lang w:eastAsia="zh-CN"/>
        </w:rPr>
        <w:t>QoS related information for the BH PDU sessions (TS 23.501 clause 5.49.1.3);</w:t>
      </w:r>
    </w:p>
    <w:p>
      <w:pPr>
        <w:pStyle w:val="31"/>
        <w:numPr>
          <w:ilvl w:val="0"/>
          <w:numId w:val="7"/>
        </w:numPr>
        <w:spacing w:after="120"/>
        <w:jc w:val="both"/>
        <w:rPr>
          <w:rFonts w:ascii="Times New Roman" w:hAnsi="Times New Roman"/>
          <w:i/>
          <w:sz w:val="20"/>
          <w:szCs w:val="24"/>
          <w:lang w:eastAsia="zh-CN"/>
        </w:rPr>
      </w:pPr>
      <w:r>
        <w:rPr>
          <w:rFonts w:ascii="Times New Roman" w:hAnsi="Times New Roman"/>
          <w:i/>
          <w:sz w:val="20"/>
          <w:szCs w:val="24"/>
          <w:lang w:eastAsia="zh-CN"/>
        </w:rPr>
        <w:t>Mapping of the S-NSSAI(s) of the MWAB Broadcasted PLMN/SNPN to the traffic descriptor type of information for the BH PLMN (TS 23.501 clause 5.49.1.4);</w:t>
      </w:r>
    </w:p>
    <w:p>
      <w:pPr>
        <w:pStyle w:val="31"/>
        <w:numPr>
          <w:ilvl w:val="0"/>
          <w:numId w:val="7"/>
        </w:numPr>
        <w:spacing w:after="120"/>
        <w:jc w:val="both"/>
        <w:rPr>
          <w:rFonts w:ascii="Times New Roman" w:hAnsi="Times New Roman"/>
          <w:i/>
          <w:sz w:val="20"/>
          <w:szCs w:val="24"/>
          <w:lang w:eastAsia="zh-CN"/>
        </w:rPr>
      </w:pPr>
      <w:r>
        <w:rPr>
          <w:rFonts w:ascii="Times New Roman" w:hAnsi="Times New Roman"/>
          <w:i/>
          <w:sz w:val="20"/>
          <w:szCs w:val="24"/>
          <w:lang w:eastAsia="zh-CN"/>
        </w:rPr>
        <w:t>Different configuration parameter sets each associated to a different area (TS 23.501 clause 5.49.2.2);</w:t>
      </w:r>
    </w:p>
    <w:p>
      <w:pPr>
        <w:pStyle w:val="31"/>
        <w:numPr>
          <w:ilvl w:val="0"/>
          <w:numId w:val="7"/>
        </w:numPr>
        <w:spacing w:after="120"/>
        <w:jc w:val="both"/>
        <w:rPr>
          <w:rFonts w:ascii="Times New Roman" w:hAnsi="Times New Roman"/>
          <w:i/>
          <w:sz w:val="20"/>
          <w:szCs w:val="24"/>
          <w:lang w:eastAsia="zh-CN"/>
        </w:rPr>
      </w:pPr>
      <w:r>
        <w:rPr>
          <w:rFonts w:ascii="Times New Roman" w:hAnsi="Times New Roman"/>
          <w:i/>
          <w:sz w:val="20"/>
          <w:szCs w:val="24"/>
          <w:lang w:eastAsia="zh-CN"/>
        </w:rPr>
        <w:t>Pre-configured authorization information, e.g. location or time to turn on/shut down the MWAB operation (TS 23.501 clause 5.49.3.3);</w:t>
      </w:r>
    </w:p>
    <w:p>
      <w:pPr>
        <w:pStyle w:val="31"/>
        <w:numPr>
          <w:ilvl w:val="0"/>
          <w:numId w:val="7"/>
        </w:numPr>
        <w:spacing w:after="120"/>
        <w:jc w:val="both"/>
        <w:rPr>
          <w:rFonts w:ascii="Times New Roman" w:hAnsi="Times New Roman"/>
          <w:i/>
          <w:sz w:val="20"/>
          <w:szCs w:val="24"/>
          <w:lang w:eastAsia="zh-CN"/>
        </w:rPr>
      </w:pPr>
      <w:r>
        <w:rPr>
          <w:rFonts w:ascii="Times New Roman" w:hAnsi="Times New Roman"/>
          <w:i/>
          <w:sz w:val="20"/>
          <w:szCs w:val="24"/>
          <w:lang w:eastAsia="zh-CN"/>
        </w:rPr>
        <w:t>Mapping of a MWAB’s geo-location to the ULI information (TS 23.501 clause 5.49.4).</w:t>
      </w:r>
    </w:p>
    <w:p>
      <w:pPr>
        <w:rPr>
          <w:lang w:eastAsia="zh-CN"/>
        </w:rPr>
      </w:pPr>
      <w:r>
        <w:rPr>
          <w:lang w:eastAsia="zh-CN"/>
        </w:rPr>
        <w:t>…………………………………………………………………………………………………………………………</w:t>
      </w:r>
    </w:p>
    <w:p>
      <w:pPr>
        <w:spacing w:line="269" w:lineRule="auto"/>
        <w:jc w:val="both"/>
        <w:rPr>
          <w:rFonts w:hint="default" w:ascii="Arial" w:hAnsi="Arial" w:cs="Arial"/>
          <w:bCs/>
          <w:color w:val="auto"/>
          <w:highlight w:val="none"/>
          <w:lang w:val="en-US" w:eastAsia="zh-CN"/>
        </w:rPr>
      </w:pPr>
      <w:r>
        <w:rPr>
          <w:rFonts w:hint="eastAsia" w:ascii="Arial" w:hAnsi="Arial" w:cs="Arial"/>
          <w:bCs/>
          <w:lang w:eastAsia="zh-CN"/>
        </w:rPr>
        <w:t xml:space="preserve">For bullets #1 and #2, </w:t>
      </w:r>
      <w:del w:id="3" w:author="ZTE-Mengzhen" w:date="2026-02-13T01:31:19Z">
        <w:r>
          <w:rPr>
            <w:rFonts w:hint="eastAsia" w:ascii="Arial" w:hAnsi="Arial" w:cs="Arial"/>
            <w:bCs/>
            <w:lang w:eastAsia="zh-CN"/>
          </w:rPr>
          <w:delText>RAN3</w:delText>
        </w:r>
      </w:del>
      <w:del w:id="4" w:author="ZTE-Mengzhen" w:date="2026-02-13T01:31:19Z">
        <w:r>
          <w:rPr>
            <w:rFonts w:ascii="Arial" w:hAnsi="Arial" w:cs="Arial"/>
            <w:bCs/>
            <w:lang w:eastAsia="zh-CN"/>
          </w:rPr>
          <w:delText xml:space="preserve"> s that</w:delText>
        </w:r>
      </w:del>
      <w:del w:id="5" w:author="ZTE-Mengzhen" w:date="2026-02-13T01:31:19Z">
        <w:r>
          <w:rPr>
            <w:rFonts w:hint="eastAsia" w:ascii="Arial" w:hAnsi="Arial" w:cs="Arial"/>
            <w:bCs/>
            <w:lang w:eastAsia="zh-CN"/>
          </w:rPr>
          <w:delText xml:space="preserve"> </w:delText>
        </w:r>
      </w:del>
      <w:r>
        <w:rPr>
          <w:rFonts w:hint="eastAsia" w:ascii="Arial" w:hAnsi="Arial" w:cs="Arial"/>
          <w:bCs/>
          <w:color w:val="auto"/>
          <w:lang w:val="en-US" w:eastAsia="zh-CN"/>
        </w:rPr>
        <w:t>they are introduced and specified by SA2 and therefore should be dependent on SA2</w:t>
      </w:r>
      <w:r>
        <w:rPr>
          <w:rFonts w:hint="eastAsia" w:ascii="Arial" w:hAnsi="Arial" w:cs="Arial"/>
          <w:bCs/>
          <w:color w:val="auto"/>
          <w:lang w:eastAsia="zh-CN"/>
        </w:rPr>
        <w:t>.</w:t>
      </w:r>
      <w:ins w:id="6" w:author="ZTE-Mengzhen" w:date="2026-02-13T01:12:43Z">
        <w:r>
          <w:rPr>
            <w:rFonts w:hint="eastAsia" w:ascii="Arial" w:hAnsi="Arial" w:cs="Arial"/>
            <w:bCs/>
            <w:color w:val="auto"/>
            <w:lang w:val="en-US" w:eastAsia="zh-CN"/>
          </w:rPr>
          <w:t xml:space="preserve"> </w:t>
        </w:r>
      </w:ins>
      <w:ins w:id="7" w:author="ZTE-Mengzhen" w:date="2026-02-13T01:12:44Z">
        <w:r>
          <w:rPr>
            <w:rFonts w:hint="eastAsia" w:ascii="Arial" w:hAnsi="Arial" w:cs="Arial"/>
            <w:bCs/>
            <w:highlight w:val="none"/>
            <w:lang w:val="en-US" w:eastAsia="zh-CN"/>
          </w:rPr>
          <w:t xml:space="preserve">But </w:t>
        </w:r>
      </w:ins>
      <w:ins w:id="8" w:author="ZTE-Mengzhen" w:date="2026-02-13T01:13:14Z">
        <w:r>
          <w:rPr>
            <w:rFonts w:hint="eastAsia" w:ascii="Arial" w:hAnsi="Arial" w:cs="Arial"/>
            <w:bCs/>
            <w:highlight w:val="none"/>
            <w:lang w:val="en-US" w:eastAsia="zh-CN"/>
          </w:rPr>
          <w:t>f</w:t>
        </w:r>
      </w:ins>
      <w:ins w:id="9" w:author="ZTE-Mengzhen" w:date="2026-02-13T01:13:15Z">
        <w:r>
          <w:rPr>
            <w:rFonts w:hint="eastAsia" w:ascii="Arial" w:hAnsi="Arial" w:cs="Arial"/>
            <w:bCs/>
            <w:highlight w:val="none"/>
            <w:lang w:val="en-US" w:eastAsia="zh-CN"/>
          </w:rPr>
          <w:t>rom</w:t>
        </w:r>
      </w:ins>
      <w:ins w:id="10" w:author="ZTE-Mengzhen" w:date="2026-02-13T01:12:44Z">
        <w:r>
          <w:rPr>
            <w:rFonts w:hint="eastAsia" w:ascii="Arial" w:hAnsi="Arial" w:cs="Arial"/>
            <w:bCs/>
            <w:highlight w:val="none"/>
            <w:lang w:val="en-US" w:eastAsia="zh-CN"/>
          </w:rPr>
          <w:t xml:space="preserve"> RAN3</w:t>
        </w:r>
      </w:ins>
      <w:ins w:id="11" w:author="ZTE-Mengzhen" w:date="2026-02-13T01:12:44Z">
        <w:r>
          <w:rPr>
            <w:rFonts w:hint="default" w:ascii="Arial" w:hAnsi="Arial" w:cs="Arial"/>
            <w:bCs/>
            <w:highlight w:val="none"/>
            <w:lang w:val="en-US" w:eastAsia="zh-CN"/>
          </w:rPr>
          <w:t>’</w:t>
        </w:r>
      </w:ins>
      <w:ins w:id="12" w:author="ZTE-Mengzhen" w:date="2026-02-13T01:12:44Z">
        <w:r>
          <w:rPr>
            <w:rFonts w:hint="eastAsia" w:ascii="Arial" w:hAnsi="Arial" w:cs="Arial"/>
            <w:bCs/>
            <w:highlight w:val="none"/>
            <w:lang w:val="en-US" w:eastAsia="zh-CN"/>
          </w:rPr>
          <w:t xml:space="preserve">s perspective, </w:t>
        </w:r>
      </w:ins>
      <w:ins w:id="13" w:author="ZTE-Mengzhen" w:date="2026-02-13T01:12:44Z">
        <w:r>
          <w:rPr>
            <w:rFonts w:hint="eastAsia" w:ascii="Arial" w:hAnsi="Arial" w:cs="Arial"/>
            <w:bCs/>
            <w:highlight w:val="none"/>
            <w:lang w:eastAsia="zh-CN"/>
          </w:rPr>
          <w:t>the OAM of the WAB-gNB shall not configure the WAB-MT</w:t>
        </w:r>
      </w:ins>
      <w:ins w:id="14" w:author="ZTE-Mengzhen" w:date="2026-02-13T01:12:44Z">
        <w:r>
          <w:rPr>
            <w:rFonts w:hint="eastAsia" w:ascii="Arial" w:hAnsi="Arial" w:cs="Arial"/>
            <w:bCs/>
            <w:highlight w:val="none"/>
            <w:lang w:val="en-US" w:eastAsia="zh-CN"/>
          </w:rPr>
          <w:t>.</w:t>
        </w:r>
      </w:ins>
      <w:ins w:id="15" w:author="ZTE-Mengzhen" w:date="2026-02-13T01:32:16Z">
        <w:r>
          <w:rPr>
            <w:rFonts w:hint="eastAsia" w:ascii="Arial" w:hAnsi="Arial" w:cs="Arial"/>
            <w:bCs/>
            <w:highlight w:val="none"/>
            <w:lang w:val="en-US" w:eastAsia="zh-CN"/>
          </w:rPr>
          <w:t xml:space="preserve"> </w:t>
        </w:r>
      </w:ins>
      <w:ins w:id="16" w:author="ZTE-Mengzhen" w:date="2026-02-13T01:37:01Z">
        <w:r>
          <w:rPr>
            <w:rFonts w:hint="eastAsia" w:ascii="Arial" w:hAnsi="Arial" w:cs="Arial"/>
            <w:bCs/>
            <w:highlight w:val="none"/>
            <w:lang w:val="en-US" w:eastAsia="zh-CN"/>
          </w:rPr>
          <w:t xml:space="preserve">In </w:t>
        </w:r>
      </w:ins>
      <w:ins w:id="17" w:author="ZTE-Mengzhen" w:date="2026-02-13T01:37:02Z">
        <w:r>
          <w:rPr>
            <w:rFonts w:hint="eastAsia" w:ascii="Arial" w:hAnsi="Arial" w:cs="Arial"/>
            <w:bCs/>
            <w:highlight w:val="none"/>
            <w:lang w:val="en-US" w:eastAsia="zh-CN"/>
          </w:rPr>
          <w:t>additi</w:t>
        </w:r>
      </w:ins>
      <w:ins w:id="18" w:author="ZTE-Mengzhen" w:date="2026-02-13T01:37:03Z">
        <w:r>
          <w:rPr>
            <w:rFonts w:hint="eastAsia" w:ascii="Arial" w:hAnsi="Arial" w:cs="Arial"/>
            <w:bCs/>
            <w:highlight w:val="none"/>
            <w:lang w:val="en-US" w:eastAsia="zh-CN"/>
          </w:rPr>
          <w:t xml:space="preserve">on, </w:t>
        </w:r>
      </w:ins>
      <w:ins w:id="19" w:author="ZTE-Mengzhen" w:date="2026-02-13T01:37:04Z">
        <w:r>
          <w:rPr>
            <w:rFonts w:hint="eastAsia" w:ascii="Arial" w:hAnsi="Arial" w:cs="Arial"/>
            <w:bCs/>
            <w:highlight w:val="none"/>
            <w:lang w:val="en-US" w:eastAsia="zh-CN"/>
          </w:rPr>
          <w:t>f</w:t>
        </w:r>
      </w:ins>
      <w:ins w:id="20" w:author="ZTE-Mengzhen" w:date="2026-02-13T01:32:19Z">
        <w:r>
          <w:rPr>
            <w:rFonts w:hint="eastAsia" w:ascii="Arial" w:hAnsi="Arial" w:cs="Arial"/>
            <w:bCs/>
            <w:highlight w:val="none"/>
            <w:lang w:val="en-US" w:eastAsia="zh-CN"/>
          </w:rPr>
          <w:t>or</w:t>
        </w:r>
      </w:ins>
      <w:ins w:id="21" w:author="ZTE-Mengzhen" w:date="2026-02-13T01:32:20Z">
        <w:r>
          <w:rPr>
            <w:rFonts w:hint="eastAsia" w:ascii="Arial" w:hAnsi="Arial" w:cs="Arial"/>
            <w:bCs/>
            <w:highlight w:val="none"/>
            <w:lang w:val="en-US" w:eastAsia="zh-CN"/>
          </w:rPr>
          <w:t xml:space="preserve"> inte</w:t>
        </w:r>
      </w:ins>
      <w:ins w:id="22" w:author="ZTE-Mengzhen" w:date="2026-02-13T01:32:21Z">
        <w:r>
          <w:rPr>
            <w:rFonts w:hint="eastAsia" w:ascii="Arial" w:hAnsi="Arial" w:cs="Arial"/>
            <w:bCs/>
            <w:highlight w:val="none"/>
            <w:lang w:val="en-US" w:eastAsia="zh-CN"/>
          </w:rPr>
          <w:t>r-</w:t>
        </w:r>
      </w:ins>
      <w:ins w:id="23" w:author="ZTE-Mengzhen" w:date="2026-02-13T01:32:22Z">
        <w:r>
          <w:rPr>
            <w:rFonts w:hint="eastAsia" w:ascii="Arial" w:hAnsi="Arial" w:cs="Arial"/>
            <w:bCs/>
            <w:highlight w:val="none"/>
            <w:lang w:val="en-US" w:eastAsia="zh-CN"/>
          </w:rPr>
          <w:t>PL</w:t>
        </w:r>
      </w:ins>
      <w:ins w:id="24" w:author="ZTE-Mengzhen" w:date="2026-02-13T01:32:23Z">
        <w:r>
          <w:rPr>
            <w:rFonts w:hint="eastAsia" w:ascii="Arial" w:hAnsi="Arial" w:cs="Arial"/>
            <w:bCs/>
            <w:highlight w:val="none"/>
            <w:lang w:val="en-US" w:eastAsia="zh-CN"/>
          </w:rPr>
          <w:t xml:space="preserve">MN </w:t>
        </w:r>
      </w:ins>
      <w:ins w:id="25" w:author="ZTE-Mengzhen" w:date="2026-02-13T01:32:24Z">
        <w:r>
          <w:rPr>
            <w:rFonts w:hint="eastAsia" w:ascii="Arial" w:hAnsi="Arial" w:cs="Arial"/>
            <w:bCs/>
            <w:highlight w:val="none"/>
            <w:lang w:val="en-US" w:eastAsia="zh-CN"/>
          </w:rPr>
          <w:t>sc</w:t>
        </w:r>
      </w:ins>
      <w:ins w:id="26" w:author="ZTE-Mengzhen" w:date="2026-02-13T01:32:25Z">
        <w:r>
          <w:rPr>
            <w:rFonts w:hint="eastAsia" w:ascii="Arial" w:hAnsi="Arial" w:cs="Arial"/>
            <w:bCs/>
            <w:highlight w:val="none"/>
            <w:lang w:val="en-US" w:eastAsia="zh-CN"/>
          </w:rPr>
          <w:t>ena</w:t>
        </w:r>
      </w:ins>
      <w:ins w:id="27" w:author="ZTE-Mengzhen" w:date="2026-02-13T01:32:26Z">
        <w:r>
          <w:rPr>
            <w:rFonts w:hint="eastAsia" w:ascii="Arial" w:hAnsi="Arial" w:cs="Arial"/>
            <w:bCs/>
            <w:highlight w:val="none"/>
            <w:lang w:val="en-US" w:eastAsia="zh-CN"/>
          </w:rPr>
          <w:t>r</w:t>
        </w:r>
      </w:ins>
      <w:ins w:id="28" w:author="ZTE-Mengzhen" w:date="2026-02-13T01:32:27Z">
        <w:r>
          <w:rPr>
            <w:rFonts w:hint="eastAsia" w:ascii="Arial" w:hAnsi="Arial" w:cs="Arial"/>
            <w:bCs/>
            <w:highlight w:val="none"/>
            <w:lang w:val="en-US" w:eastAsia="zh-CN"/>
          </w:rPr>
          <w:t>io</w:t>
        </w:r>
      </w:ins>
      <w:ins w:id="29" w:author="ZTE-Mengzhen" w:date="2026-02-13T01:32:28Z">
        <w:r>
          <w:rPr>
            <w:rFonts w:hint="eastAsia" w:ascii="Arial" w:hAnsi="Arial" w:cs="Arial"/>
            <w:bCs/>
            <w:highlight w:val="none"/>
            <w:lang w:val="en-US" w:eastAsia="zh-CN"/>
          </w:rPr>
          <w:t xml:space="preserve">, </w:t>
        </w:r>
      </w:ins>
      <w:ins w:id="30" w:author="ZTE-Mengzhen" w:date="2026-02-13T01:34:10Z">
        <w:r>
          <w:rPr>
            <w:rFonts w:hint="eastAsia" w:ascii="Arial" w:hAnsi="Arial" w:cs="Arial"/>
            <w:bCs/>
            <w:highlight w:val="none"/>
            <w:lang w:val="en-US" w:eastAsia="zh-CN"/>
          </w:rPr>
          <w:t xml:space="preserve">it </w:t>
        </w:r>
      </w:ins>
      <w:ins w:id="31" w:author="ZTE-Mengzhen" w:date="2026-02-13T01:34:11Z">
        <w:r>
          <w:rPr>
            <w:rFonts w:hint="eastAsia" w:ascii="Arial" w:hAnsi="Arial" w:cs="Arial"/>
            <w:bCs/>
            <w:highlight w:val="none"/>
            <w:lang w:val="en-US" w:eastAsia="zh-CN"/>
          </w:rPr>
          <w:t xml:space="preserve">is not </w:t>
        </w:r>
      </w:ins>
      <w:ins w:id="32" w:author="ZTE-Mengzhen" w:date="2026-02-13T01:34:12Z">
        <w:r>
          <w:rPr>
            <w:rFonts w:hint="eastAsia" w:ascii="Arial" w:hAnsi="Arial" w:cs="Arial"/>
            <w:bCs/>
            <w:highlight w:val="none"/>
            <w:lang w:val="en-US" w:eastAsia="zh-CN"/>
          </w:rPr>
          <w:t>fea</w:t>
        </w:r>
      </w:ins>
      <w:ins w:id="33" w:author="ZTE-Mengzhen" w:date="2026-02-13T01:34:13Z">
        <w:r>
          <w:rPr>
            <w:rFonts w:hint="eastAsia" w:ascii="Arial" w:hAnsi="Arial" w:cs="Arial"/>
            <w:bCs/>
            <w:highlight w:val="none"/>
            <w:lang w:val="en-US" w:eastAsia="zh-CN"/>
          </w:rPr>
          <w:t>sible</w:t>
        </w:r>
      </w:ins>
      <w:ins w:id="34" w:author="ZTE-Mengzhen" w:date="2026-02-13T01:34:14Z">
        <w:r>
          <w:rPr>
            <w:rFonts w:hint="eastAsia" w:ascii="Arial" w:hAnsi="Arial" w:cs="Arial"/>
            <w:bCs/>
            <w:highlight w:val="none"/>
            <w:lang w:val="en-US" w:eastAsia="zh-CN"/>
          </w:rPr>
          <w:t xml:space="preserve"> </w:t>
        </w:r>
      </w:ins>
      <w:ins w:id="35" w:author="ZTE-Mengzhen" w:date="2026-02-13T01:34:15Z">
        <w:r>
          <w:rPr>
            <w:rFonts w:hint="eastAsia" w:ascii="Arial" w:hAnsi="Arial" w:cs="Arial"/>
            <w:bCs/>
            <w:highlight w:val="none"/>
            <w:lang w:val="en-US" w:eastAsia="zh-CN"/>
          </w:rPr>
          <w:t xml:space="preserve">for </w:t>
        </w:r>
      </w:ins>
      <w:ins w:id="36" w:author="ZTE-Mengzhen" w:date="2026-02-13T01:34:16Z">
        <w:r>
          <w:rPr>
            <w:rFonts w:hint="eastAsia" w:ascii="Arial" w:hAnsi="Arial" w:cs="Arial"/>
            <w:bCs/>
            <w:highlight w:val="none"/>
            <w:lang w:val="en-US" w:eastAsia="zh-CN"/>
          </w:rPr>
          <w:t xml:space="preserve">the </w:t>
        </w:r>
      </w:ins>
      <w:ins w:id="37" w:author="ZTE-Mengzhen" w:date="2026-02-13T01:34:17Z">
        <w:r>
          <w:rPr>
            <w:rFonts w:hint="eastAsia" w:ascii="Arial" w:hAnsi="Arial" w:cs="Arial"/>
            <w:bCs/>
            <w:highlight w:val="none"/>
            <w:lang w:val="en-US" w:eastAsia="zh-CN"/>
          </w:rPr>
          <w:t>OAM</w:t>
        </w:r>
      </w:ins>
      <w:ins w:id="38" w:author="ZTE-Mengzhen" w:date="2026-02-13T01:34:18Z">
        <w:r>
          <w:rPr>
            <w:rFonts w:hint="eastAsia" w:ascii="Arial" w:hAnsi="Arial" w:cs="Arial"/>
            <w:bCs/>
            <w:highlight w:val="none"/>
            <w:lang w:val="en-US" w:eastAsia="zh-CN"/>
          </w:rPr>
          <w:t xml:space="preserve"> of</w:t>
        </w:r>
      </w:ins>
      <w:ins w:id="39" w:author="ZTE-Mengzhen" w:date="2026-02-13T01:34:19Z">
        <w:r>
          <w:rPr>
            <w:rFonts w:hint="eastAsia" w:ascii="Arial" w:hAnsi="Arial" w:cs="Arial"/>
            <w:bCs/>
            <w:highlight w:val="none"/>
            <w:lang w:val="en-US" w:eastAsia="zh-CN"/>
          </w:rPr>
          <w:t xml:space="preserve"> the </w:t>
        </w:r>
      </w:ins>
      <w:ins w:id="40" w:author="ZTE-Mengzhen" w:date="2026-02-13T01:34:20Z">
        <w:r>
          <w:rPr>
            <w:rFonts w:hint="eastAsia" w:ascii="Arial" w:hAnsi="Arial" w:cs="Arial"/>
            <w:bCs/>
            <w:highlight w:val="none"/>
            <w:lang w:val="en-US" w:eastAsia="zh-CN"/>
          </w:rPr>
          <w:t>WAB-</w:t>
        </w:r>
      </w:ins>
      <w:ins w:id="41" w:author="ZTE-Mengzhen" w:date="2026-02-13T01:34:21Z">
        <w:r>
          <w:rPr>
            <w:rFonts w:hint="eastAsia" w:ascii="Arial" w:hAnsi="Arial" w:cs="Arial"/>
            <w:bCs/>
            <w:highlight w:val="none"/>
            <w:lang w:val="en-US" w:eastAsia="zh-CN"/>
          </w:rPr>
          <w:t>gNB</w:t>
        </w:r>
      </w:ins>
      <w:ins w:id="42" w:author="ZTE-Mengzhen" w:date="2026-02-13T01:34:22Z">
        <w:r>
          <w:rPr>
            <w:rFonts w:hint="eastAsia" w:ascii="Arial" w:hAnsi="Arial" w:cs="Arial"/>
            <w:bCs/>
            <w:highlight w:val="none"/>
            <w:lang w:val="en-US" w:eastAsia="zh-CN"/>
          </w:rPr>
          <w:t xml:space="preserve"> </w:t>
        </w:r>
      </w:ins>
      <w:ins w:id="43" w:author="ZTE-Mengzhen" w:date="2026-02-13T01:34:23Z">
        <w:r>
          <w:rPr>
            <w:rFonts w:hint="eastAsia" w:ascii="Arial" w:hAnsi="Arial" w:cs="Arial"/>
            <w:bCs/>
            <w:highlight w:val="none"/>
            <w:lang w:val="en-US" w:eastAsia="zh-CN"/>
          </w:rPr>
          <w:t>to</w:t>
        </w:r>
      </w:ins>
      <w:ins w:id="44" w:author="ZTE-Mengzhen" w:date="2026-02-13T01:34:24Z">
        <w:r>
          <w:rPr>
            <w:rFonts w:hint="eastAsia" w:ascii="Arial" w:hAnsi="Arial" w:cs="Arial"/>
            <w:bCs/>
            <w:highlight w:val="none"/>
            <w:lang w:val="en-US" w:eastAsia="zh-CN"/>
          </w:rPr>
          <w:t xml:space="preserve"> </w:t>
        </w:r>
      </w:ins>
      <w:ins w:id="45" w:author="ZTE-Mengzhen" w:date="2026-02-13T01:34:25Z">
        <w:r>
          <w:rPr>
            <w:rFonts w:hint="eastAsia" w:ascii="Arial" w:hAnsi="Arial" w:cs="Arial"/>
            <w:bCs/>
            <w:highlight w:val="none"/>
            <w:lang w:val="en-US" w:eastAsia="zh-CN"/>
          </w:rPr>
          <w:t>c</w:t>
        </w:r>
      </w:ins>
      <w:ins w:id="46" w:author="ZTE-Mengzhen" w:date="2026-02-13T01:34:26Z">
        <w:r>
          <w:rPr>
            <w:rFonts w:hint="eastAsia" w:ascii="Arial" w:hAnsi="Arial" w:cs="Arial"/>
            <w:bCs/>
            <w:highlight w:val="none"/>
            <w:lang w:val="en-US" w:eastAsia="zh-CN"/>
          </w:rPr>
          <w:t>onfi</w:t>
        </w:r>
      </w:ins>
      <w:ins w:id="47" w:author="ZTE-Mengzhen" w:date="2026-02-13T01:34:27Z">
        <w:r>
          <w:rPr>
            <w:rFonts w:hint="eastAsia" w:ascii="Arial" w:hAnsi="Arial" w:cs="Arial"/>
            <w:bCs/>
            <w:highlight w:val="none"/>
            <w:lang w:val="en-US" w:eastAsia="zh-CN"/>
          </w:rPr>
          <w:t>gure</w:t>
        </w:r>
      </w:ins>
      <w:ins w:id="48" w:author="ZTE-Mengzhen" w:date="2026-02-13T01:34:28Z">
        <w:r>
          <w:rPr>
            <w:rFonts w:hint="eastAsia" w:ascii="Arial" w:hAnsi="Arial" w:cs="Arial"/>
            <w:bCs/>
            <w:highlight w:val="none"/>
            <w:lang w:val="en-US" w:eastAsia="zh-CN"/>
          </w:rPr>
          <w:t xml:space="preserve"> the </w:t>
        </w:r>
      </w:ins>
      <w:ins w:id="49" w:author="ZTE-Mengzhen" w:date="2026-02-13T01:34:29Z">
        <w:r>
          <w:rPr>
            <w:rFonts w:hint="eastAsia" w:ascii="Arial" w:hAnsi="Arial" w:cs="Arial"/>
            <w:bCs/>
            <w:highlight w:val="none"/>
            <w:lang w:val="en-US" w:eastAsia="zh-CN"/>
          </w:rPr>
          <w:t>WAB</w:t>
        </w:r>
      </w:ins>
      <w:ins w:id="50" w:author="ZTE-Mengzhen" w:date="2026-02-13T01:34:30Z">
        <w:r>
          <w:rPr>
            <w:rFonts w:hint="eastAsia" w:ascii="Arial" w:hAnsi="Arial" w:cs="Arial"/>
            <w:bCs/>
            <w:highlight w:val="none"/>
            <w:lang w:val="en-US" w:eastAsia="zh-CN"/>
          </w:rPr>
          <w:t>-</w:t>
        </w:r>
      </w:ins>
      <w:ins w:id="51" w:author="ZTE-Mengzhen" w:date="2026-02-13T01:34:31Z">
        <w:r>
          <w:rPr>
            <w:rFonts w:hint="eastAsia" w:ascii="Arial" w:hAnsi="Arial" w:cs="Arial"/>
            <w:bCs/>
            <w:highlight w:val="none"/>
            <w:lang w:val="en-US" w:eastAsia="zh-CN"/>
          </w:rPr>
          <w:t>MT</w:t>
        </w:r>
      </w:ins>
      <w:ins w:id="52" w:author="ZTE-Mengzhen" w:date="2026-02-13T01:34:32Z">
        <w:r>
          <w:rPr>
            <w:rFonts w:hint="eastAsia" w:ascii="Arial" w:hAnsi="Arial" w:cs="Arial"/>
            <w:bCs/>
            <w:highlight w:val="none"/>
            <w:lang w:val="en-US" w:eastAsia="zh-CN"/>
          </w:rPr>
          <w:t>.</w:t>
        </w:r>
      </w:ins>
      <w:bookmarkStart w:id="5" w:name="_GoBack"/>
      <w:bookmarkEnd w:id="5"/>
    </w:p>
    <w:p>
      <w:pPr>
        <w:spacing w:line="269" w:lineRule="auto"/>
        <w:jc w:val="both"/>
        <w:rPr>
          <w:rFonts w:ascii="Arial" w:hAnsi="Arial" w:cs="Arial"/>
          <w:szCs w:val="22"/>
          <w:lang w:eastAsia="zh-CN"/>
        </w:rPr>
      </w:pPr>
      <w:r>
        <w:rPr>
          <w:rFonts w:hint="eastAsia" w:ascii="Arial" w:hAnsi="Arial" w:cs="Arial"/>
          <w:bCs/>
          <w:lang w:eastAsia="zh-CN"/>
        </w:rPr>
        <w:t xml:space="preserve">For bullets #3, #4 and #5, RAN3 confirms that optional configurations are required from the OAM server, </w:t>
      </w:r>
      <w:r>
        <w:rPr>
          <w:rFonts w:ascii="Arial" w:hAnsi="Arial" w:cs="Arial"/>
          <w:bCs/>
          <w:lang w:eastAsia="zh-CN"/>
        </w:rPr>
        <w:t>according to</w:t>
      </w:r>
      <w:r>
        <w:rPr>
          <w:rFonts w:hint="eastAsia" w:ascii="Arial" w:hAnsi="Arial" w:cs="Arial"/>
          <w:bCs/>
          <w:lang w:eastAsia="zh-CN"/>
        </w:rPr>
        <w:t xml:space="preserve"> the </w:t>
      </w:r>
      <w:r>
        <w:rPr>
          <w:rFonts w:ascii="Arial" w:hAnsi="Arial" w:cs="Arial"/>
          <w:bCs/>
          <w:lang w:eastAsia="zh-CN"/>
        </w:rPr>
        <w:t>corresponding</w:t>
      </w:r>
      <w:r>
        <w:rPr>
          <w:rFonts w:hint="eastAsia" w:ascii="Arial" w:hAnsi="Arial" w:cs="Arial"/>
          <w:bCs/>
          <w:lang w:eastAsia="zh-CN"/>
        </w:rPr>
        <w:t xml:space="preserve"> </w:t>
      </w:r>
      <w:r>
        <w:rPr>
          <w:rFonts w:ascii="Arial" w:hAnsi="Arial" w:cs="Arial"/>
          <w:bCs/>
          <w:lang w:eastAsia="zh-CN"/>
        </w:rPr>
        <w:t>normative text</w:t>
      </w:r>
      <w:r>
        <w:rPr>
          <w:rFonts w:hint="eastAsia" w:ascii="Arial" w:hAnsi="Arial" w:cs="Arial"/>
          <w:bCs/>
          <w:lang w:eastAsia="zh-CN"/>
        </w:rPr>
        <w:t xml:space="preserve"> in TS 38.401</w:t>
      </w:r>
      <w:r>
        <w:rPr>
          <w:rFonts w:ascii="Arial" w:hAnsi="Arial" w:cs="Arial"/>
          <w:bCs/>
          <w:lang w:eastAsia="zh-CN"/>
        </w:rPr>
        <w:t>,</w:t>
      </w:r>
      <w:r>
        <w:rPr>
          <w:rFonts w:hint="eastAsia" w:ascii="Arial" w:hAnsi="Arial" w:cs="Arial"/>
          <w:bCs/>
          <w:lang w:eastAsia="zh-CN"/>
        </w:rPr>
        <w:t xml:space="preserve"> clauses 12.2.1, 12.4, and 12.5</w:t>
      </w:r>
      <w:r>
        <w:rPr>
          <w:rFonts w:ascii="Arial" w:hAnsi="Arial" w:cs="Arial"/>
          <w:bCs/>
          <w:lang w:eastAsia="zh-CN"/>
        </w:rPr>
        <w:t>,</w:t>
      </w:r>
      <w:r>
        <w:rPr>
          <w:rFonts w:hint="eastAsia" w:ascii="Arial" w:hAnsi="Arial" w:cs="Arial"/>
          <w:bCs/>
          <w:lang w:eastAsia="zh-CN"/>
        </w:rPr>
        <w:t xml:space="preserve"> respectively. For bullet</w:t>
      </w:r>
      <w:r>
        <w:rPr>
          <w:rFonts w:ascii="Arial" w:hAnsi="Arial" w:cs="Arial"/>
          <w:bCs/>
          <w:lang w:eastAsia="zh-CN"/>
        </w:rPr>
        <w:t xml:space="preserve"> </w:t>
      </w:r>
      <w:r>
        <w:rPr>
          <w:rFonts w:hint="eastAsia" w:ascii="Arial" w:hAnsi="Arial" w:cs="Arial"/>
          <w:bCs/>
          <w:lang w:eastAsia="zh-CN"/>
        </w:rPr>
        <w:t xml:space="preserve">#5, RAN3 would like to further clarify that it should be the </w:t>
      </w:r>
      <w:r>
        <w:rPr>
          <w:rFonts w:ascii="Arial" w:hAnsi="Arial" w:cs="Arial"/>
          <w:bCs/>
          <w:lang w:eastAsia="zh-CN"/>
        </w:rPr>
        <w:t>“</w:t>
      </w:r>
      <w:r>
        <w:rPr>
          <w:rFonts w:hint="eastAsia" w:ascii="Arial" w:hAnsi="Arial" w:cs="Arial"/>
          <w:bCs/>
          <w:lang w:eastAsia="zh-CN"/>
        </w:rPr>
        <w:t>Mapping of a MWAB</w:t>
      </w:r>
      <w:r>
        <w:rPr>
          <w:rFonts w:ascii="Arial" w:hAnsi="Arial" w:cs="Arial"/>
          <w:bCs/>
          <w:lang w:eastAsia="zh-CN"/>
        </w:rPr>
        <w:t>’</w:t>
      </w:r>
      <w:r>
        <w:rPr>
          <w:rFonts w:hint="eastAsia" w:ascii="Arial" w:hAnsi="Arial" w:cs="Arial"/>
          <w:bCs/>
          <w:lang w:eastAsia="zh-CN"/>
        </w:rPr>
        <w:t xml:space="preserve">s geo-location to the </w:t>
      </w:r>
      <w:r>
        <w:rPr>
          <w:rFonts w:hint="eastAsia" w:ascii="Arial" w:hAnsi="Arial" w:cs="Arial"/>
          <w:bCs/>
          <w:u w:val="single"/>
          <w:lang w:eastAsia="zh-CN"/>
        </w:rPr>
        <w:t>Additional</w:t>
      </w:r>
      <w:r>
        <w:rPr>
          <w:rFonts w:hint="eastAsia" w:ascii="Arial" w:hAnsi="Arial" w:cs="Arial"/>
          <w:bCs/>
          <w:lang w:eastAsia="zh-CN"/>
        </w:rPr>
        <w:t xml:space="preserve"> ULI information</w:t>
      </w:r>
      <w:r>
        <w:rPr>
          <w:rFonts w:ascii="Arial" w:hAnsi="Arial" w:cs="Arial"/>
          <w:bCs/>
          <w:lang w:eastAsia="zh-CN"/>
        </w:rPr>
        <w:t>”</w:t>
      </w:r>
      <w:r>
        <w:rPr>
          <w:rFonts w:hint="eastAsia" w:ascii="Arial" w:hAnsi="Arial" w:cs="Arial"/>
          <w:bCs/>
          <w:lang w:eastAsia="zh-CN"/>
        </w:rPr>
        <w:t xml:space="preserve"> (the term </w:t>
      </w:r>
      <w:r>
        <w:rPr>
          <w:rFonts w:ascii="Arial" w:hAnsi="Arial" w:cs="Arial"/>
          <w:bCs/>
          <w:lang w:eastAsia="zh-CN"/>
        </w:rPr>
        <w:t>“</w:t>
      </w:r>
      <w:r>
        <w:rPr>
          <w:rFonts w:hint="eastAsia" w:ascii="Arial" w:hAnsi="Arial" w:cs="Arial"/>
          <w:bCs/>
          <w:lang w:eastAsia="zh-CN"/>
        </w:rPr>
        <w:t>Additional</w:t>
      </w:r>
      <w:r>
        <w:rPr>
          <w:rFonts w:ascii="Arial" w:hAnsi="Arial" w:cs="Arial"/>
          <w:bCs/>
          <w:lang w:eastAsia="zh-CN"/>
        </w:rPr>
        <w:t>”</w:t>
      </w:r>
      <w:r>
        <w:rPr>
          <w:rFonts w:hint="eastAsia" w:ascii="Arial" w:hAnsi="Arial" w:cs="Arial"/>
          <w:bCs/>
          <w:lang w:eastAsia="zh-CN"/>
        </w:rPr>
        <w:t xml:space="preserve"> was missing in the original sentence).</w:t>
      </w:r>
    </w:p>
    <w:p>
      <w:pPr>
        <w:pStyle w:val="3"/>
        <w:tabs>
          <w:tab w:val="clear" w:pos="4680"/>
          <w:tab w:val="clear" w:pos="9360"/>
        </w:tabs>
      </w:pPr>
      <w:r>
        <w:t>Action</w:t>
      </w:r>
    </w:p>
    <w:p>
      <w:pPr>
        <w:spacing w:after="12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To </w:t>
      </w:r>
      <w:r>
        <w:rPr>
          <w:rFonts w:hint="eastAsia" w:ascii="Arial" w:hAnsi="Arial" w:cs="Arial"/>
          <w:b/>
          <w:sz w:val="22"/>
          <w:szCs w:val="22"/>
          <w:lang w:eastAsia="zh-CN"/>
        </w:rPr>
        <w:t>SA5 and SA2</w:t>
      </w:r>
      <w:r>
        <w:rPr>
          <w:rFonts w:ascii="Arial" w:hAnsi="Arial" w:cs="Arial"/>
          <w:b/>
          <w:sz w:val="22"/>
          <w:szCs w:val="22"/>
        </w:rPr>
        <w:t>:</w:t>
      </w:r>
    </w:p>
    <w:p>
      <w:pPr>
        <w:spacing w:line="269" w:lineRule="auto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sz w:val="22"/>
          <w:szCs w:val="22"/>
        </w:rPr>
        <w:t xml:space="preserve">ACTION: </w:t>
      </w:r>
      <w:r>
        <w:rPr>
          <w:rFonts w:ascii="Arial" w:hAnsi="Arial" w:cs="Arial"/>
          <w:lang w:eastAsia="zh-CN"/>
        </w:rPr>
        <w:t>RAN</w:t>
      </w:r>
      <w:r>
        <w:rPr>
          <w:rFonts w:hint="eastAsia" w:ascii="Arial" w:hAnsi="Arial" w:cs="Arial"/>
          <w:lang w:eastAsia="zh-CN"/>
        </w:rPr>
        <w:t>3</w:t>
      </w:r>
      <w:r>
        <w:rPr>
          <w:rFonts w:ascii="Arial" w:hAnsi="Arial" w:cs="Arial"/>
          <w:lang w:eastAsia="zh-CN"/>
        </w:rPr>
        <w:t xml:space="preserve"> </w:t>
      </w:r>
      <w:r>
        <w:rPr>
          <w:rFonts w:hint="eastAsia" w:ascii="Arial" w:hAnsi="Arial" w:cs="Arial"/>
          <w:lang w:eastAsia="zh-CN"/>
        </w:rPr>
        <w:t>kind</w:t>
      </w:r>
      <w:r>
        <w:rPr>
          <w:rFonts w:ascii="Arial" w:hAnsi="Arial" w:cs="Arial"/>
          <w:lang w:eastAsia="zh-CN"/>
        </w:rPr>
        <w:t xml:space="preserve">ly requests </w:t>
      </w:r>
      <w:r>
        <w:rPr>
          <w:rFonts w:hint="eastAsia" w:ascii="Arial" w:hAnsi="Arial" w:cs="Arial"/>
          <w:lang w:eastAsia="zh-CN"/>
        </w:rPr>
        <w:t>SA5 and SA2</w:t>
      </w:r>
      <w:r>
        <w:rPr>
          <w:rFonts w:ascii="Arial" w:hAnsi="Arial" w:cs="Arial"/>
          <w:lang w:eastAsia="zh-CN"/>
        </w:rPr>
        <w:t xml:space="preserve"> to take the above </w:t>
      </w:r>
      <w:r>
        <w:rPr>
          <w:rFonts w:hint="eastAsia" w:ascii="Arial" w:hAnsi="Arial" w:cs="Arial"/>
          <w:lang w:eastAsia="zh-CN"/>
        </w:rPr>
        <w:t>information</w:t>
      </w:r>
      <w:r>
        <w:rPr>
          <w:rFonts w:ascii="Arial" w:hAnsi="Arial" w:cs="Arial"/>
          <w:lang w:eastAsia="zh-CN"/>
        </w:rPr>
        <w:t xml:space="preserve"> into account</w:t>
      </w:r>
      <w:r>
        <w:rPr>
          <w:rFonts w:hint="eastAsia" w:ascii="Arial" w:hAnsi="Arial" w:cs="Arial"/>
          <w:lang w:eastAsia="zh-CN"/>
        </w:rPr>
        <w:t xml:space="preserve">. </w:t>
      </w:r>
    </w:p>
    <w:p>
      <w:pPr>
        <w:pStyle w:val="3"/>
        <w:tabs>
          <w:tab w:val="clear" w:pos="4680"/>
          <w:tab w:val="clear" w:pos="9360"/>
        </w:tabs>
      </w:pPr>
      <w:r>
        <w:t>Dates of the next TSG RAN WG</w:t>
      </w:r>
      <w:r>
        <w:rPr>
          <w:rFonts w:hint="eastAsia" w:eastAsia="宋体"/>
          <w:lang w:val="en-US" w:eastAsia="zh-CN"/>
        </w:rPr>
        <w:t>3</w:t>
      </w:r>
      <w:r>
        <w:t xml:space="preserve"> meetings</w:t>
      </w:r>
    </w:p>
    <w:p>
      <w:pPr>
        <w:tabs>
          <w:tab w:val="left" w:pos="4050"/>
          <w:tab w:val="left" w:pos="7260"/>
        </w:tabs>
        <w:snapToGrid w:val="0"/>
        <w:spacing w:after="120" w:afterLines="50"/>
        <w:ind w:left="2268" w:hanging="2268"/>
        <w:rPr>
          <w:rFonts w:ascii="Arial" w:hAnsi="Arial" w:cs="Arial" w:eastAsiaTheme="minorEastAsia"/>
          <w:bCs/>
          <w:lang w:eastAsia="zh-CN"/>
        </w:rPr>
      </w:pPr>
      <w:r>
        <w:rPr>
          <w:rFonts w:ascii="Arial" w:hAnsi="Arial" w:eastAsia="MS Mincho" w:cs="Arial"/>
          <w:bCs/>
        </w:rPr>
        <w:t>TSG RAN</w:t>
      </w:r>
      <w:r>
        <w:rPr>
          <w:rFonts w:hint="eastAsia" w:ascii="Arial" w:hAnsi="Arial" w:cs="Arial"/>
          <w:bCs/>
          <w:lang w:eastAsia="zh-CN"/>
        </w:rPr>
        <w:t>3</w:t>
      </w:r>
      <w:r>
        <w:rPr>
          <w:rFonts w:ascii="Arial" w:hAnsi="Arial" w:eastAsia="MS Mincho" w:cs="Arial"/>
          <w:bCs/>
        </w:rPr>
        <w:t xml:space="preserve"> Meeting #1</w:t>
      </w:r>
      <w:r>
        <w:rPr>
          <w:rFonts w:ascii="Arial" w:hAnsi="Arial" w:cs="Arial" w:eastAsiaTheme="minorEastAsia"/>
          <w:bCs/>
          <w:lang w:eastAsia="zh-CN"/>
        </w:rPr>
        <w:t>3</w:t>
      </w:r>
      <w:del w:id="53" w:author="ZTE-Mengzhen" w:date="2026-02-13T01:24:53Z">
        <w:r>
          <w:rPr>
            <w:rFonts w:hint="default" w:ascii="Arial" w:hAnsi="Arial" w:cs="Arial" w:eastAsiaTheme="minorEastAsia"/>
            <w:bCs/>
            <w:lang w:val="en-US" w:eastAsia="zh-CN"/>
          </w:rPr>
          <w:delText>2</w:delText>
        </w:r>
      </w:del>
      <w:ins w:id="54" w:author="ZTE-Mengzhen" w:date="2026-02-13T01:24:53Z">
        <w:r>
          <w:rPr>
            <w:rFonts w:hint="eastAsia" w:ascii="Arial" w:hAnsi="Arial" w:cs="Arial" w:eastAsiaTheme="minorEastAsia"/>
            <w:bCs/>
            <w:lang w:val="en-US" w:eastAsia="zh-CN"/>
          </w:rPr>
          <w:t>1</w:t>
        </w:r>
      </w:ins>
      <w:r>
        <w:rPr>
          <w:rFonts w:hint="eastAsia" w:ascii="Arial" w:hAnsi="Arial" w:cs="Arial" w:eastAsiaTheme="minorEastAsia"/>
          <w:bCs/>
          <w:lang w:eastAsia="zh-CN"/>
        </w:rPr>
        <w:t>bis</w:t>
      </w:r>
      <w:r>
        <w:rPr>
          <w:rFonts w:ascii="Arial" w:hAnsi="Arial" w:cs="Arial" w:eastAsiaTheme="minorEastAsia"/>
          <w:bCs/>
          <w:lang w:eastAsia="zh-CN"/>
        </w:rPr>
        <w:tab/>
      </w:r>
      <w:r>
        <w:rPr>
          <w:rFonts w:ascii="Arial" w:hAnsi="Arial" w:cs="Arial" w:eastAsiaTheme="minorEastAsia"/>
          <w:bCs/>
          <w:lang w:eastAsia="zh-CN"/>
        </w:rPr>
        <w:t>13</w:t>
      </w:r>
      <w:r>
        <w:rPr>
          <w:rFonts w:ascii="Arial" w:hAnsi="Arial" w:cs="Arial" w:eastAsiaTheme="minorEastAsia"/>
          <w:bCs/>
          <w:vertAlign w:val="superscript"/>
          <w:lang w:eastAsia="zh-CN"/>
        </w:rPr>
        <w:t>th</w:t>
      </w:r>
      <w:r>
        <w:rPr>
          <w:rFonts w:ascii="Arial" w:hAnsi="Arial" w:cs="Arial" w:eastAsiaTheme="minorEastAsia"/>
          <w:bCs/>
          <w:lang w:eastAsia="zh-CN"/>
        </w:rPr>
        <w:t xml:space="preserve"> </w:t>
      </w:r>
      <w:r>
        <w:rPr>
          <w:rFonts w:ascii="Arial" w:hAnsi="Arial" w:eastAsia="MS Mincho" w:cs="Arial"/>
          <w:bCs/>
        </w:rPr>
        <w:t>– 17</w:t>
      </w:r>
      <w:r>
        <w:rPr>
          <w:rFonts w:ascii="Arial" w:hAnsi="Arial" w:eastAsia="MS Mincho" w:cs="Arial"/>
          <w:bCs/>
          <w:vertAlign w:val="superscript"/>
        </w:rPr>
        <w:t>th</w:t>
      </w:r>
      <w:r>
        <w:rPr>
          <w:rFonts w:ascii="Arial" w:hAnsi="Arial" w:eastAsia="MS Mincho" w:cs="Arial"/>
          <w:bCs/>
        </w:rPr>
        <w:t xml:space="preserve"> </w:t>
      </w:r>
      <w:r>
        <w:rPr>
          <w:rFonts w:hint="eastAsia" w:ascii="Arial" w:hAnsi="Arial" w:cs="Arial" w:eastAsiaTheme="minorEastAsia"/>
          <w:bCs/>
          <w:lang w:eastAsia="zh-CN"/>
        </w:rPr>
        <w:t xml:space="preserve"> </w:t>
      </w:r>
      <w:r>
        <w:rPr>
          <w:rFonts w:ascii="Arial" w:hAnsi="Arial" w:cs="Arial" w:eastAsiaTheme="minorEastAsia"/>
          <w:bCs/>
          <w:lang w:eastAsia="zh-CN"/>
        </w:rPr>
        <w:t>Apr</w:t>
      </w:r>
      <w:r>
        <w:rPr>
          <w:rFonts w:ascii="Arial" w:hAnsi="Arial" w:eastAsia="MS Mincho" w:cs="Arial"/>
          <w:bCs/>
        </w:rPr>
        <w:t>,</w:t>
      </w:r>
      <w:r>
        <w:rPr>
          <w:rFonts w:hint="eastAsia" w:ascii="Arial" w:hAnsi="Arial" w:cs="Arial" w:eastAsiaTheme="minorEastAsia"/>
          <w:bCs/>
          <w:lang w:eastAsia="zh-CN"/>
        </w:rPr>
        <w:t xml:space="preserve"> 202</w:t>
      </w:r>
      <w:r>
        <w:rPr>
          <w:rFonts w:ascii="Arial" w:hAnsi="Arial" w:cs="Arial" w:eastAsiaTheme="minorEastAsia"/>
          <w:bCs/>
          <w:lang w:eastAsia="zh-CN"/>
        </w:rPr>
        <w:t>6</w:t>
      </w:r>
      <w:r>
        <w:rPr>
          <w:rFonts w:ascii="Arial" w:hAnsi="Arial" w:eastAsia="MS Mincho" w:cs="Arial"/>
          <w:bCs/>
        </w:rPr>
        <w:tab/>
      </w:r>
      <w:r>
        <w:rPr>
          <w:rFonts w:ascii="Arial" w:hAnsi="Arial" w:cs="Arial" w:eastAsiaTheme="minorEastAsia"/>
          <w:bCs/>
          <w:lang w:eastAsia="zh-CN"/>
        </w:rPr>
        <w:t>St. Julian’s, Malta</w:t>
      </w:r>
    </w:p>
    <w:p>
      <w:pPr>
        <w:tabs>
          <w:tab w:val="left" w:pos="4050"/>
          <w:tab w:val="left" w:pos="7260"/>
        </w:tabs>
        <w:snapToGrid w:val="0"/>
        <w:spacing w:after="120" w:afterLines="50"/>
        <w:ind w:left="2268" w:hanging="2268"/>
        <w:rPr>
          <w:lang w:val="en-GB"/>
        </w:rPr>
      </w:pPr>
      <w:r>
        <w:rPr>
          <w:rFonts w:ascii="Arial" w:hAnsi="Arial" w:eastAsia="MS Mincho" w:cs="Arial"/>
          <w:bCs/>
        </w:rPr>
        <w:t>TSG RAN</w:t>
      </w:r>
      <w:r>
        <w:rPr>
          <w:rFonts w:hint="eastAsia" w:ascii="Arial" w:hAnsi="Arial" w:cs="Arial"/>
          <w:bCs/>
          <w:lang w:eastAsia="zh-CN"/>
        </w:rPr>
        <w:t>3</w:t>
      </w:r>
      <w:r>
        <w:rPr>
          <w:rFonts w:ascii="Arial" w:hAnsi="Arial" w:eastAsia="MS Mincho" w:cs="Arial"/>
          <w:bCs/>
        </w:rPr>
        <w:t xml:space="preserve"> Meeting #13</w:t>
      </w:r>
      <w:r>
        <w:rPr>
          <w:rFonts w:hint="eastAsia" w:ascii="Arial" w:hAnsi="Arial" w:cs="Arial"/>
          <w:bCs/>
          <w:lang w:eastAsia="zh-CN"/>
        </w:rPr>
        <w:t>2</w:t>
      </w:r>
      <w:r>
        <w:rPr>
          <w:rFonts w:ascii="Arial" w:hAnsi="Arial" w:eastAsia="MS Mincho" w:cs="Arial"/>
          <w:bCs/>
        </w:rPr>
        <w:t xml:space="preserve"> </w:t>
      </w:r>
      <w:r>
        <w:rPr>
          <w:rFonts w:ascii="Arial" w:hAnsi="Arial" w:eastAsia="MS Mincho" w:cs="Arial"/>
          <w:bCs/>
        </w:rPr>
        <w:tab/>
      </w:r>
      <w:r>
        <w:rPr>
          <w:rFonts w:ascii="Arial" w:hAnsi="Arial" w:cs="Arial" w:eastAsiaTheme="minorEastAsia"/>
          <w:bCs/>
          <w:lang w:eastAsia="zh-CN"/>
        </w:rPr>
        <w:t>1</w:t>
      </w:r>
      <w:r>
        <w:rPr>
          <w:rFonts w:hint="eastAsia" w:ascii="Arial" w:hAnsi="Arial" w:cs="Arial" w:eastAsiaTheme="minorEastAsia"/>
          <w:bCs/>
          <w:lang w:eastAsia="zh-CN"/>
        </w:rPr>
        <w:t>8</w:t>
      </w:r>
      <w:r>
        <w:rPr>
          <w:rFonts w:ascii="Arial" w:hAnsi="Arial" w:cs="Arial" w:eastAsiaTheme="minorEastAsia"/>
          <w:bCs/>
          <w:vertAlign w:val="superscript"/>
          <w:lang w:eastAsia="zh-CN"/>
        </w:rPr>
        <w:t>th</w:t>
      </w:r>
      <w:r>
        <w:rPr>
          <w:rFonts w:ascii="Arial" w:hAnsi="Arial" w:cs="Arial" w:eastAsiaTheme="minorEastAsia"/>
          <w:bCs/>
          <w:lang w:eastAsia="zh-CN"/>
        </w:rPr>
        <w:t xml:space="preserve"> </w:t>
      </w:r>
      <w:r>
        <w:rPr>
          <w:rFonts w:ascii="Arial" w:hAnsi="Arial" w:eastAsia="MS Mincho" w:cs="Arial"/>
          <w:bCs/>
        </w:rPr>
        <w:t xml:space="preserve">– </w:t>
      </w:r>
      <w:r>
        <w:rPr>
          <w:rFonts w:hint="eastAsia" w:ascii="Arial" w:hAnsi="Arial" w:cs="Arial"/>
          <w:bCs/>
          <w:lang w:eastAsia="zh-CN"/>
        </w:rPr>
        <w:t>22</w:t>
      </w:r>
      <w:r>
        <w:rPr>
          <w:rFonts w:ascii="Arial" w:hAnsi="Arial" w:eastAsia="MS Mincho" w:cs="Arial"/>
          <w:bCs/>
          <w:vertAlign w:val="superscript"/>
        </w:rPr>
        <w:t>th</w:t>
      </w:r>
      <w:r>
        <w:rPr>
          <w:rFonts w:ascii="Arial" w:hAnsi="Arial" w:eastAsia="MS Mincho" w:cs="Arial"/>
          <w:bCs/>
        </w:rPr>
        <w:t xml:space="preserve"> </w:t>
      </w:r>
      <w:r>
        <w:rPr>
          <w:rFonts w:hint="eastAsia" w:ascii="Arial" w:hAnsi="Arial" w:cs="Arial" w:eastAsiaTheme="minorEastAsia"/>
          <w:bCs/>
          <w:lang w:eastAsia="zh-CN"/>
        </w:rPr>
        <w:t xml:space="preserve"> May</w:t>
      </w:r>
      <w:r>
        <w:rPr>
          <w:rFonts w:ascii="Arial" w:hAnsi="Arial" w:eastAsia="MS Mincho" w:cs="Arial"/>
          <w:bCs/>
        </w:rPr>
        <w:t>,</w:t>
      </w:r>
      <w:r>
        <w:rPr>
          <w:rFonts w:hint="eastAsia" w:ascii="Arial" w:hAnsi="Arial" w:cs="Arial" w:eastAsiaTheme="minorEastAsia"/>
          <w:bCs/>
          <w:lang w:eastAsia="zh-CN"/>
        </w:rPr>
        <w:t xml:space="preserve"> 202</w:t>
      </w:r>
      <w:r>
        <w:rPr>
          <w:rFonts w:ascii="Arial" w:hAnsi="Arial" w:cs="Arial" w:eastAsiaTheme="minorEastAsia"/>
          <w:bCs/>
          <w:lang w:eastAsia="zh-CN"/>
        </w:rPr>
        <w:t>6</w:t>
      </w:r>
      <w:r>
        <w:rPr>
          <w:rFonts w:ascii="Arial" w:hAnsi="Arial" w:eastAsia="MS Mincho" w:cs="Arial"/>
          <w:bCs/>
        </w:rPr>
        <w:tab/>
      </w:r>
      <w:r>
        <w:rPr>
          <w:rFonts w:hint="eastAsia" w:ascii="Arial" w:hAnsi="Arial" w:cs="Arial"/>
          <w:bCs/>
          <w:lang w:eastAsia="zh-CN"/>
        </w:rPr>
        <w:t>Dalian, China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G Times (WN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Arial-BoldM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E"/>
    <w:multiLevelType w:val="singleLevel"/>
    <w:tmpl w:val="FFFFFFFE"/>
    <w:lvl w:ilvl="0" w:tentative="0">
      <w:start w:val="0"/>
      <w:numFmt w:val="decimal"/>
      <w:lvlText w:val="*"/>
      <w:lvlJc w:val="left"/>
    </w:lvl>
  </w:abstractNum>
  <w:abstractNum w:abstractNumId="1">
    <w:nsid w:val="01E903B4"/>
    <w:multiLevelType w:val="multilevel"/>
    <w:tmpl w:val="01E903B4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Malgun Gothic" w:cs="Times New Roman"/>
      </w:rPr>
    </w:lvl>
    <w:lvl w:ilvl="1" w:tentative="0">
      <w:start w:val="1"/>
      <w:numFmt w:val="bullet"/>
      <w:pStyle w:val="43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4E2672B"/>
    <w:multiLevelType w:val="multilevel"/>
    <w:tmpl w:val="14E2672B"/>
    <w:lvl w:ilvl="0" w:tentative="0">
      <w:start w:val="1"/>
      <w:numFmt w:val="bullet"/>
      <w:pStyle w:val="58"/>
      <w:lvlText w:val=""/>
      <w:lvlJc w:val="left"/>
      <w:pPr>
        <w:ind w:left="720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6901125"/>
    <w:multiLevelType w:val="multilevel"/>
    <w:tmpl w:val="26901125"/>
    <w:lvl w:ilvl="0" w:tentative="0">
      <w:start w:val="1"/>
      <w:numFmt w:val="decimal"/>
      <w:pStyle w:val="11"/>
      <w:lvlText w:val="%1     "/>
      <w:lvlJc w:val="left"/>
      <w:pPr>
        <w:ind w:left="420" w:hanging="420"/>
      </w:pPr>
      <w:rPr>
        <w:rFonts w:hint="eastAsia" w:ascii="Arial Unicode MS" w:hAnsi="Arial Unicode MS"/>
        <w:sz w:val="36"/>
      </w:rPr>
    </w:lvl>
    <w:lvl w:ilvl="1" w:tentative="0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>
    <w:nsid w:val="3D7D24F1"/>
    <w:multiLevelType w:val="multilevel"/>
    <w:tmpl w:val="3D7D24F1"/>
    <w:lvl w:ilvl="0" w:tentative="0">
      <w:start w:val="1"/>
      <w:numFmt w:val="bullet"/>
      <w:lvlText w:val="-"/>
      <w:lvlJc w:val="left"/>
      <w:pPr>
        <w:ind w:left="774" w:hanging="360"/>
      </w:pPr>
      <w:rPr>
        <w:rFonts w:hint="default" w:ascii="Arial" w:hAnsi="Arial" w:eastAsia="宋体" w:cs="Arial"/>
      </w:rPr>
    </w:lvl>
    <w:lvl w:ilvl="1" w:tentative="0">
      <w:start w:val="1"/>
      <w:numFmt w:val="bullet"/>
      <w:lvlText w:val="o"/>
      <w:lvlJc w:val="left"/>
      <w:pPr>
        <w:ind w:left="149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1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3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5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7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9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1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34" w:hanging="360"/>
      </w:pPr>
      <w:rPr>
        <w:rFonts w:hint="default" w:ascii="Wingdings" w:hAnsi="Wingdings"/>
      </w:rPr>
    </w:lvl>
  </w:abstractNum>
  <w:abstractNum w:abstractNumId="5">
    <w:nsid w:val="498775B6"/>
    <w:multiLevelType w:val="multilevel"/>
    <w:tmpl w:val="498775B6"/>
    <w:lvl w:ilvl="0" w:tentative="0">
      <w:start w:val="1"/>
      <w:numFmt w:val="decimal"/>
      <w:pStyle w:val="90"/>
      <w:lvlText w:val="KP %1."/>
      <w:lvlJc w:val="left"/>
      <w:pPr>
        <w:ind w:left="360" w:hanging="360"/>
      </w:pPr>
      <w:rPr>
        <w:rFonts w:hint="default" w:ascii="Times New Roman" w:hAnsi="Times New Roman"/>
        <w:b/>
        <w:i w:val="0"/>
        <w:sz w:val="20"/>
      </w:rPr>
    </w:lvl>
    <w:lvl w:ilvl="1" w:tentative="0">
      <w:start w:val="1"/>
      <w:numFmt w:val="decimal"/>
      <w:lvlText w:val="KP %1.%2."/>
      <w:lvlJc w:val="left"/>
      <w:pPr>
        <w:ind w:left="792" w:hanging="432"/>
      </w:pPr>
      <w:rPr>
        <w:rFonts w:hint="default" w:ascii="Times New Roman" w:hAnsi="Times New Roman"/>
        <w:b/>
        <w:i w:val="0"/>
        <w:sz w:val="20"/>
      </w:rPr>
    </w:lvl>
    <w:lvl w:ilvl="2" w:tentative="0">
      <w:start w:val="1"/>
      <w:numFmt w:val="decimal"/>
      <w:lvlText w:val="KP %1.%2.%3."/>
      <w:lvlJc w:val="left"/>
      <w:pPr>
        <w:ind w:left="1224" w:hanging="504"/>
      </w:pPr>
      <w:rPr>
        <w:rFonts w:hint="default" w:ascii="Times New Roman" w:hAnsi="Times New Roman"/>
        <w:b/>
        <w:i w:val="0"/>
        <w:sz w:val="20"/>
      </w:rPr>
    </w:lvl>
    <w:lvl w:ilvl="3" w:tentative="0">
      <w:start w:val="1"/>
      <w:numFmt w:val="decimal"/>
      <w:lvlText w:val="KP %1.%2.%3.%4."/>
      <w:lvlJc w:val="left"/>
      <w:pPr>
        <w:ind w:left="1728" w:hanging="648"/>
      </w:pPr>
      <w:rPr>
        <w:rFonts w:hint="default" w:ascii="Times New Roman" w:hAnsi="Times New Roman"/>
        <w:b/>
        <w:i w:val="0"/>
        <w:sz w:val="20"/>
      </w:rPr>
    </w:lvl>
    <w:lvl w:ilvl="4" w:tentative="0">
      <w:start w:val="1"/>
      <w:numFmt w:val="decimal"/>
      <w:lvlText w:val="KP %1.%2.%3.%4.%5."/>
      <w:lvlJc w:val="left"/>
      <w:pPr>
        <w:ind w:left="2232" w:hanging="792"/>
      </w:pPr>
      <w:rPr>
        <w:rFonts w:hint="default" w:ascii="Times New Roman" w:hAnsi="Times New Roman"/>
        <w:b/>
        <w:i w:val="0"/>
        <w:sz w:val="20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3162D2F"/>
    <w:multiLevelType w:val="multilevel"/>
    <w:tmpl w:val="53162D2F"/>
    <w:lvl w:ilvl="0" w:tentative="0">
      <w:start w:val="1"/>
      <w:numFmt w:val="decimal"/>
      <w:pStyle w:val="3"/>
      <w:lvlText w:val="%1     "/>
      <w:lvlJc w:val="left"/>
      <w:pPr>
        <w:ind w:left="420" w:hanging="420"/>
      </w:pPr>
      <w:rPr>
        <w:rFonts w:hint="default" w:ascii="Arial" w:hAnsi="Arial" w:cs="Arial"/>
        <w:sz w:val="36"/>
      </w:rPr>
    </w:lvl>
    <w:lvl w:ilvl="1" w:tentative="0">
      <w:start w:val="1"/>
      <w:numFmt w:val="decimal"/>
      <w:pStyle w:val="5"/>
      <w:lvlText w:val="%1.%2    "/>
      <w:lvlJc w:val="left"/>
      <w:pPr>
        <w:ind w:left="840" w:hanging="840"/>
      </w:pPr>
      <w:rPr>
        <w:rFonts w:hint="eastAsia"/>
      </w:rPr>
    </w:lvl>
    <w:lvl w:ilvl="2" w:tentative="0">
      <w:start w:val="1"/>
      <w:numFmt w:val="decimal"/>
      <w:pStyle w:val="6"/>
      <w:lvlText w:val="%1.%2.%3   "/>
      <w:lvlJc w:val="right"/>
      <w:pPr>
        <w:ind w:left="1260" w:hanging="3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0"/>
    <w:lvlOverride w:ilvl="0">
      <w:lvl w:ilvl="0" w:tentative="1">
        <w:start w:val="1"/>
        <w:numFmt w:val="bullet"/>
        <w:pStyle w:val="87"/>
        <w:lvlText w:val="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6">
    <w:abstractNumId w:val="5"/>
  </w:num>
  <w:num w:numId="7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Mengzhen">
    <w15:presenceInfo w15:providerId="None" w15:userId="ZTE-Mengzh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doNotDisplayPageBoundaries w:val="1"/>
  <w:bordersDoNotSurroundHeader w:val="1"/>
  <w:bordersDoNotSurroundFooter w:val="1"/>
  <w:trackRevisions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35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51B"/>
    <w:rsid w:val="000065DF"/>
    <w:rsid w:val="000074E5"/>
    <w:rsid w:val="00007777"/>
    <w:rsid w:val="000100D5"/>
    <w:rsid w:val="00010763"/>
    <w:rsid w:val="000108E4"/>
    <w:rsid w:val="00010B5E"/>
    <w:rsid w:val="0001100E"/>
    <w:rsid w:val="00011057"/>
    <w:rsid w:val="00011A5F"/>
    <w:rsid w:val="00011C3A"/>
    <w:rsid w:val="000121A6"/>
    <w:rsid w:val="000122E4"/>
    <w:rsid w:val="000124A0"/>
    <w:rsid w:val="000127A2"/>
    <w:rsid w:val="000127F9"/>
    <w:rsid w:val="00012881"/>
    <w:rsid w:val="00013251"/>
    <w:rsid w:val="00013619"/>
    <w:rsid w:val="000138E8"/>
    <w:rsid w:val="0001447C"/>
    <w:rsid w:val="000144BB"/>
    <w:rsid w:val="00014772"/>
    <w:rsid w:val="00014834"/>
    <w:rsid w:val="00014B84"/>
    <w:rsid w:val="00015461"/>
    <w:rsid w:val="000159B0"/>
    <w:rsid w:val="00015A9A"/>
    <w:rsid w:val="00015C7C"/>
    <w:rsid w:val="0001660D"/>
    <w:rsid w:val="000168D9"/>
    <w:rsid w:val="00016CEB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675"/>
    <w:rsid w:val="00024A9B"/>
    <w:rsid w:val="00024C12"/>
    <w:rsid w:val="00024C6F"/>
    <w:rsid w:val="00024C7C"/>
    <w:rsid w:val="00024E6B"/>
    <w:rsid w:val="000250F0"/>
    <w:rsid w:val="000254EB"/>
    <w:rsid w:val="00025A21"/>
    <w:rsid w:val="00025AD3"/>
    <w:rsid w:val="00025FCD"/>
    <w:rsid w:val="00025FE1"/>
    <w:rsid w:val="000261AC"/>
    <w:rsid w:val="00026783"/>
    <w:rsid w:val="00026AE4"/>
    <w:rsid w:val="00026D06"/>
    <w:rsid w:val="00026DF1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CC6"/>
    <w:rsid w:val="00034E30"/>
    <w:rsid w:val="000350B9"/>
    <w:rsid w:val="00035732"/>
    <w:rsid w:val="00035ABE"/>
    <w:rsid w:val="00035B73"/>
    <w:rsid w:val="00035B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95F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AE"/>
    <w:rsid w:val="000570F0"/>
    <w:rsid w:val="00057860"/>
    <w:rsid w:val="00057ADD"/>
    <w:rsid w:val="0006004C"/>
    <w:rsid w:val="000603DA"/>
    <w:rsid w:val="00061A57"/>
    <w:rsid w:val="00061AA7"/>
    <w:rsid w:val="00061E99"/>
    <w:rsid w:val="0006218F"/>
    <w:rsid w:val="000626A6"/>
    <w:rsid w:val="00062B5D"/>
    <w:rsid w:val="00062FC6"/>
    <w:rsid w:val="00063542"/>
    <w:rsid w:val="00063910"/>
    <w:rsid w:val="000649A5"/>
    <w:rsid w:val="00065892"/>
    <w:rsid w:val="00065B78"/>
    <w:rsid w:val="00066055"/>
    <w:rsid w:val="000664FD"/>
    <w:rsid w:val="00066943"/>
    <w:rsid w:val="00067E74"/>
    <w:rsid w:val="00067F5A"/>
    <w:rsid w:val="000706C0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A3E"/>
    <w:rsid w:val="00074B23"/>
    <w:rsid w:val="00074F91"/>
    <w:rsid w:val="000752E0"/>
    <w:rsid w:val="00075334"/>
    <w:rsid w:val="0007568A"/>
    <w:rsid w:val="00075919"/>
    <w:rsid w:val="00075D59"/>
    <w:rsid w:val="00075E3A"/>
    <w:rsid w:val="000777C2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B16"/>
    <w:rsid w:val="000A4F00"/>
    <w:rsid w:val="000A5589"/>
    <w:rsid w:val="000A57FE"/>
    <w:rsid w:val="000A5B34"/>
    <w:rsid w:val="000A6008"/>
    <w:rsid w:val="000A636A"/>
    <w:rsid w:val="000A6CCD"/>
    <w:rsid w:val="000A6FDB"/>
    <w:rsid w:val="000A723D"/>
    <w:rsid w:val="000A7731"/>
    <w:rsid w:val="000A7856"/>
    <w:rsid w:val="000A7DF6"/>
    <w:rsid w:val="000B0E9D"/>
    <w:rsid w:val="000B1367"/>
    <w:rsid w:val="000B14C3"/>
    <w:rsid w:val="000B1E85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E9"/>
    <w:rsid w:val="000B503D"/>
    <w:rsid w:val="000B5E6F"/>
    <w:rsid w:val="000B638B"/>
    <w:rsid w:val="000B6743"/>
    <w:rsid w:val="000B689E"/>
    <w:rsid w:val="000B6AF3"/>
    <w:rsid w:val="000B6F4A"/>
    <w:rsid w:val="000B71DC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2093"/>
    <w:rsid w:val="000C21DC"/>
    <w:rsid w:val="000C2B9E"/>
    <w:rsid w:val="000C2D5A"/>
    <w:rsid w:val="000C3A93"/>
    <w:rsid w:val="000C3B40"/>
    <w:rsid w:val="000C3CFF"/>
    <w:rsid w:val="000C3DD9"/>
    <w:rsid w:val="000C3E6C"/>
    <w:rsid w:val="000C3EB2"/>
    <w:rsid w:val="000C461F"/>
    <w:rsid w:val="000C464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D5F"/>
    <w:rsid w:val="000C7371"/>
    <w:rsid w:val="000C7A1D"/>
    <w:rsid w:val="000C7A90"/>
    <w:rsid w:val="000C7C3D"/>
    <w:rsid w:val="000D01D1"/>
    <w:rsid w:val="000D0215"/>
    <w:rsid w:val="000D03D2"/>
    <w:rsid w:val="000D0ACB"/>
    <w:rsid w:val="000D1275"/>
    <w:rsid w:val="000D15A4"/>
    <w:rsid w:val="000D18F5"/>
    <w:rsid w:val="000D1EEA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84E"/>
    <w:rsid w:val="000F28ED"/>
    <w:rsid w:val="000F2A09"/>
    <w:rsid w:val="000F2D72"/>
    <w:rsid w:val="000F301C"/>
    <w:rsid w:val="000F36A4"/>
    <w:rsid w:val="000F3E55"/>
    <w:rsid w:val="000F4AF4"/>
    <w:rsid w:val="000F507D"/>
    <w:rsid w:val="000F5519"/>
    <w:rsid w:val="000F5671"/>
    <w:rsid w:val="000F6122"/>
    <w:rsid w:val="000F61B2"/>
    <w:rsid w:val="000F64AB"/>
    <w:rsid w:val="000F656C"/>
    <w:rsid w:val="000F6687"/>
    <w:rsid w:val="000F6749"/>
    <w:rsid w:val="000F71A2"/>
    <w:rsid w:val="000F74B8"/>
    <w:rsid w:val="000F7521"/>
    <w:rsid w:val="000F765D"/>
    <w:rsid w:val="000F7805"/>
    <w:rsid w:val="001002DB"/>
    <w:rsid w:val="00100590"/>
    <w:rsid w:val="0010084C"/>
    <w:rsid w:val="00100AB6"/>
    <w:rsid w:val="00100C86"/>
    <w:rsid w:val="0010106F"/>
    <w:rsid w:val="0010154F"/>
    <w:rsid w:val="00101707"/>
    <w:rsid w:val="001017C4"/>
    <w:rsid w:val="00101CF8"/>
    <w:rsid w:val="00102318"/>
    <w:rsid w:val="001032B1"/>
    <w:rsid w:val="00103787"/>
    <w:rsid w:val="00103954"/>
    <w:rsid w:val="001040DA"/>
    <w:rsid w:val="001041DD"/>
    <w:rsid w:val="001044BE"/>
    <w:rsid w:val="00104544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82C"/>
    <w:rsid w:val="00106A18"/>
    <w:rsid w:val="00106D91"/>
    <w:rsid w:val="00107D0A"/>
    <w:rsid w:val="00110238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7EA"/>
    <w:rsid w:val="00122C71"/>
    <w:rsid w:val="00122DF1"/>
    <w:rsid w:val="00122EAA"/>
    <w:rsid w:val="0012324D"/>
    <w:rsid w:val="00123BD5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1295"/>
    <w:rsid w:val="00131AFC"/>
    <w:rsid w:val="0013253E"/>
    <w:rsid w:val="001325A0"/>
    <w:rsid w:val="00132767"/>
    <w:rsid w:val="001338C3"/>
    <w:rsid w:val="00133BD2"/>
    <w:rsid w:val="00134407"/>
    <w:rsid w:val="00134A0E"/>
    <w:rsid w:val="00134B24"/>
    <w:rsid w:val="00134CCE"/>
    <w:rsid w:val="00135AA2"/>
    <w:rsid w:val="001367FE"/>
    <w:rsid w:val="001369DB"/>
    <w:rsid w:val="001369DE"/>
    <w:rsid w:val="00136AC5"/>
    <w:rsid w:val="00137AC3"/>
    <w:rsid w:val="00137AFE"/>
    <w:rsid w:val="00140B94"/>
    <w:rsid w:val="0014114A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2B3"/>
    <w:rsid w:val="001478EC"/>
    <w:rsid w:val="001478F7"/>
    <w:rsid w:val="00147A26"/>
    <w:rsid w:val="00147C97"/>
    <w:rsid w:val="0015020B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7298"/>
    <w:rsid w:val="001576FA"/>
    <w:rsid w:val="001578F2"/>
    <w:rsid w:val="00157C9A"/>
    <w:rsid w:val="00157CF8"/>
    <w:rsid w:val="00157E96"/>
    <w:rsid w:val="00157F5F"/>
    <w:rsid w:val="00160015"/>
    <w:rsid w:val="00160292"/>
    <w:rsid w:val="00160B7B"/>
    <w:rsid w:val="001611F9"/>
    <w:rsid w:val="001613CD"/>
    <w:rsid w:val="001616E9"/>
    <w:rsid w:val="00161776"/>
    <w:rsid w:val="001617B2"/>
    <w:rsid w:val="00161A8C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C7C"/>
    <w:rsid w:val="00163CD9"/>
    <w:rsid w:val="00164431"/>
    <w:rsid w:val="001645F3"/>
    <w:rsid w:val="0016498E"/>
    <w:rsid w:val="00164C16"/>
    <w:rsid w:val="00164C45"/>
    <w:rsid w:val="00164CFE"/>
    <w:rsid w:val="00164E64"/>
    <w:rsid w:val="00164FFE"/>
    <w:rsid w:val="001657D8"/>
    <w:rsid w:val="00165F88"/>
    <w:rsid w:val="00166ACA"/>
    <w:rsid w:val="00166F89"/>
    <w:rsid w:val="001677FB"/>
    <w:rsid w:val="001678A4"/>
    <w:rsid w:val="001679A0"/>
    <w:rsid w:val="00167A3C"/>
    <w:rsid w:val="00167D66"/>
    <w:rsid w:val="0017023D"/>
    <w:rsid w:val="001702B6"/>
    <w:rsid w:val="001702D9"/>
    <w:rsid w:val="0017037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536"/>
    <w:rsid w:val="00176F8E"/>
    <w:rsid w:val="00177A5D"/>
    <w:rsid w:val="00177FA9"/>
    <w:rsid w:val="00180288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9B7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FA"/>
    <w:rsid w:val="00190138"/>
    <w:rsid w:val="00190A00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12D"/>
    <w:rsid w:val="00197226"/>
    <w:rsid w:val="001978FF"/>
    <w:rsid w:val="001A1506"/>
    <w:rsid w:val="001A260A"/>
    <w:rsid w:val="001A2C26"/>
    <w:rsid w:val="001A2DDC"/>
    <w:rsid w:val="001A34D5"/>
    <w:rsid w:val="001A3A34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465A"/>
    <w:rsid w:val="001B4CF2"/>
    <w:rsid w:val="001B4E25"/>
    <w:rsid w:val="001B5C40"/>
    <w:rsid w:val="001B5F71"/>
    <w:rsid w:val="001B687C"/>
    <w:rsid w:val="001B7725"/>
    <w:rsid w:val="001B786D"/>
    <w:rsid w:val="001B78AB"/>
    <w:rsid w:val="001B7B0F"/>
    <w:rsid w:val="001B7C4B"/>
    <w:rsid w:val="001C0B32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79"/>
    <w:rsid w:val="001C3C46"/>
    <w:rsid w:val="001C42B0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0E7"/>
    <w:rsid w:val="001D3434"/>
    <w:rsid w:val="001D38A9"/>
    <w:rsid w:val="001D39D9"/>
    <w:rsid w:val="001D3AF7"/>
    <w:rsid w:val="001D3C59"/>
    <w:rsid w:val="001D3E82"/>
    <w:rsid w:val="001D470F"/>
    <w:rsid w:val="001D4D02"/>
    <w:rsid w:val="001D556C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401"/>
    <w:rsid w:val="001F1709"/>
    <w:rsid w:val="001F1C5F"/>
    <w:rsid w:val="001F1EA6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D37"/>
    <w:rsid w:val="001F7339"/>
    <w:rsid w:val="001F7650"/>
    <w:rsid w:val="001F7782"/>
    <w:rsid w:val="001F7C4F"/>
    <w:rsid w:val="00200759"/>
    <w:rsid w:val="002007E5"/>
    <w:rsid w:val="00200F41"/>
    <w:rsid w:val="00201139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5BC"/>
    <w:rsid w:val="0020682A"/>
    <w:rsid w:val="00206D50"/>
    <w:rsid w:val="00207106"/>
    <w:rsid w:val="00207968"/>
    <w:rsid w:val="00207BA0"/>
    <w:rsid w:val="00207C6A"/>
    <w:rsid w:val="00207E7D"/>
    <w:rsid w:val="002103C2"/>
    <w:rsid w:val="002105AD"/>
    <w:rsid w:val="0021067F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6C0"/>
    <w:rsid w:val="00214706"/>
    <w:rsid w:val="0021495C"/>
    <w:rsid w:val="002149FC"/>
    <w:rsid w:val="00214DA7"/>
    <w:rsid w:val="0021555F"/>
    <w:rsid w:val="00215CCD"/>
    <w:rsid w:val="0021605A"/>
    <w:rsid w:val="0021611C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58B"/>
    <w:rsid w:val="00220942"/>
    <w:rsid w:val="002209BD"/>
    <w:rsid w:val="0022105A"/>
    <w:rsid w:val="002210FF"/>
    <w:rsid w:val="002214D8"/>
    <w:rsid w:val="0022156F"/>
    <w:rsid w:val="00221759"/>
    <w:rsid w:val="00221C1A"/>
    <w:rsid w:val="00221D84"/>
    <w:rsid w:val="0022298E"/>
    <w:rsid w:val="00222C41"/>
    <w:rsid w:val="00222DDE"/>
    <w:rsid w:val="00223194"/>
    <w:rsid w:val="0022365F"/>
    <w:rsid w:val="00223D86"/>
    <w:rsid w:val="00223EF3"/>
    <w:rsid w:val="002246EF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3722"/>
    <w:rsid w:val="0023397E"/>
    <w:rsid w:val="00233B6E"/>
    <w:rsid w:val="00233BE8"/>
    <w:rsid w:val="00233D75"/>
    <w:rsid w:val="0023439C"/>
    <w:rsid w:val="00234447"/>
    <w:rsid w:val="00234A43"/>
    <w:rsid w:val="00234A5D"/>
    <w:rsid w:val="00234AFE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A"/>
    <w:rsid w:val="002476B8"/>
    <w:rsid w:val="0024777F"/>
    <w:rsid w:val="00247859"/>
    <w:rsid w:val="002478BC"/>
    <w:rsid w:val="00247C82"/>
    <w:rsid w:val="00247E52"/>
    <w:rsid w:val="00247EBB"/>
    <w:rsid w:val="00250716"/>
    <w:rsid w:val="00250D8A"/>
    <w:rsid w:val="00250D90"/>
    <w:rsid w:val="00251249"/>
    <w:rsid w:val="00252162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CD4"/>
    <w:rsid w:val="00260D8A"/>
    <w:rsid w:val="00261CCB"/>
    <w:rsid w:val="00261F8D"/>
    <w:rsid w:val="00262506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6C52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79B"/>
    <w:rsid w:val="00272C76"/>
    <w:rsid w:val="00272FAF"/>
    <w:rsid w:val="0027344A"/>
    <w:rsid w:val="002734B6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C94"/>
    <w:rsid w:val="00277CAA"/>
    <w:rsid w:val="002800C7"/>
    <w:rsid w:val="00280334"/>
    <w:rsid w:val="00280778"/>
    <w:rsid w:val="00280A6F"/>
    <w:rsid w:val="00280B80"/>
    <w:rsid w:val="00280EA4"/>
    <w:rsid w:val="00281215"/>
    <w:rsid w:val="0028160E"/>
    <w:rsid w:val="002817B5"/>
    <w:rsid w:val="00281932"/>
    <w:rsid w:val="00281A98"/>
    <w:rsid w:val="00281FE4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A80"/>
    <w:rsid w:val="00293C65"/>
    <w:rsid w:val="00293F37"/>
    <w:rsid w:val="00294446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A033A"/>
    <w:rsid w:val="002A05B2"/>
    <w:rsid w:val="002A0A42"/>
    <w:rsid w:val="002A1686"/>
    <w:rsid w:val="002A22A3"/>
    <w:rsid w:val="002A2837"/>
    <w:rsid w:val="002A289F"/>
    <w:rsid w:val="002A2927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34C"/>
    <w:rsid w:val="002A7452"/>
    <w:rsid w:val="002A7743"/>
    <w:rsid w:val="002A7A01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66B"/>
    <w:rsid w:val="002B4B06"/>
    <w:rsid w:val="002B4B35"/>
    <w:rsid w:val="002B4EF2"/>
    <w:rsid w:val="002B50C1"/>
    <w:rsid w:val="002B5D50"/>
    <w:rsid w:val="002B6049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2FB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649"/>
    <w:rsid w:val="002E5A2A"/>
    <w:rsid w:val="002E5BD5"/>
    <w:rsid w:val="002E6AA7"/>
    <w:rsid w:val="002E6C42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D54"/>
    <w:rsid w:val="00301000"/>
    <w:rsid w:val="00301725"/>
    <w:rsid w:val="0030177F"/>
    <w:rsid w:val="00301BE3"/>
    <w:rsid w:val="00301C1E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F42"/>
    <w:rsid w:val="0030502A"/>
    <w:rsid w:val="00305284"/>
    <w:rsid w:val="003052DC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FD8"/>
    <w:rsid w:val="0031146D"/>
    <w:rsid w:val="00311889"/>
    <w:rsid w:val="003118AE"/>
    <w:rsid w:val="00311927"/>
    <w:rsid w:val="00311BE4"/>
    <w:rsid w:val="00311C8A"/>
    <w:rsid w:val="00311E51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87E"/>
    <w:rsid w:val="003178A7"/>
    <w:rsid w:val="0031791E"/>
    <w:rsid w:val="00317AE4"/>
    <w:rsid w:val="003202EB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80D"/>
    <w:rsid w:val="00322EF7"/>
    <w:rsid w:val="003230C0"/>
    <w:rsid w:val="00323106"/>
    <w:rsid w:val="003231C2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45"/>
    <w:rsid w:val="00327196"/>
    <w:rsid w:val="00327779"/>
    <w:rsid w:val="003278E3"/>
    <w:rsid w:val="00327E19"/>
    <w:rsid w:val="003300FF"/>
    <w:rsid w:val="003301AF"/>
    <w:rsid w:val="00330B49"/>
    <w:rsid w:val="00330BE8"/>
    <w:rsid w:val="0033140B"/>
    <w:rsid w:val="003319FC"/>
    <w:rsid w:val="00331B6F"/>
    <w:rsid w:val="00331C3E"/>
    <w:rsid w:val="003323D9"/>
    <w:rsid w:val="00332EFE"/>
    <w:rsid w:val="00333023"/>
    <w:rsid w:val="003332BF"/>
    <w:rsid w:val="00333698"/>
    <w:rsid w:val="003337DE"/>
    <w:rsid w:val="00333CA4"/>
    <w:rsid w:val="00333F3B"/>
    <w:rsid w:val="00334712"/>
    <w:rsid w:val="00334785"/>
    <w:rsid w:val="00334FAB"/>
    <w:rsid w:val="003350BB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D7C"/>
    <w:rsid w:val="00350E8A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44A4"/>
    <w:rsid w:val="003544C0"/>
    <w:rsid w:val="0035493A"/>
    <w:rsid w:val="003549D4"/>
    <w:rsid w:val="003549E3"/>
    <w:rsid w:val="0035543B"/>
    <w:rsid w:val="003558E9"/>
    <w:rsid w:val="003559F0"/>
    <w:rsid w:val="00355EC6"/>
    <w:rsid w:val="00355F69"/>
    <w:rsid w:val="003561F7"/>
    <w:rsid w:val="0035678C"/>
    <w:rsid w:val="00356A18"/>
    <w:rsid w:val="00356E7C"/>
    <w:rsid w:val="003572BC"/>
    <w:rsid w:val="00357391"/>
    <w:rsid w:val="00357435"/>
    <w:rsid w:val="00357668"/>
    <w:rsid w:val="00357694"/>
    <w:rsid w:val="003577E1"/>
    <w:rsid w:val="003578F5"/>
    <w:rsid w:val="003578F9"/>
    <w:rsid w:val="00357CE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EEC"/>
    <w:rsid w:val="00364244"/>
    <w:rsid w:val="00364B5C"/>
    <w:rsid w:val="00364DFE"/>
    <w:rsid w:val="0036514F"/>
    <w:rsid w:val="0036529F"/>
    <w:rsid w:val="00365444"/>
    <w:rsid w:val="00365687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65E"/>
    <w:rsid w:val="00374AE6"/>
    <w:rsid w:val="00374B90"/>
    <w:rsid w:val="00375FB8"/>
    <w:rsid w:val="00376084"/>
    <w:rsid w:val="00376810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3A8"/>
    <w:rsid w:val="003906BB"/>
    <w:rsid w:val="00390AB1"/>
    <w:rsid w:val="00390B83"/>
    <w:rsid w:val="00390D5C"/>
    <w:rsid w:val="0039170E"/>
    <w:rsid w:val="00391F90"/>
    <w:rsid w:val="00392243"/>
    <w:rsid w:val="00392763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26B"/>
    <w:rsid w:val="00394648"/>
    <w:rsid w:val="003948CC"/>
    <w:rsid w:val="00394F79"/>
    <w:rsid w:val="00395782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02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7B"/>
    <w:rsid w:val="003D7E9A"/>
    <w:rsid w:val="003E09C8"/>
    <w:rsid w:val="003E0A4C"/>
    <w:rsid w:val="003E15CB"/>
    <w:rsid w:val="003E1A6B"/>
    <w:rsid w:val="003E3441"/>
    <w:rsid w:val="003E385D"/>
    <w:rsid w:val="003E3BD7"/>
    <w:rsid w:val="003E43BE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85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6"/>
    <w:rsid w:val="004219E5"/>
    <w:rsid w:val="00421DE9"/>
    <w:rsid w:val="00422A13"/>
    <w:rsid w:val="00422E51"/>
    <w:rsid w:val="0042315A"/>
    <w:rsid w:val="00423173"/>
    <w:rsid w:val="00424278"/>
    <w:rsid w:val="004245F0"/>
    <w:rsid w:val="00424807"/>
    <w:rsid w:val="00424968"/>
    <w:rsid w:val="00425161"/>
    <w:rsid w:val="00425639"/>
    <w:rsid w:val="00425783"/>
    <w:rsid w:val="00425BAC"/>
    <w:rsid w:val="004261BB"/>
    <w:rsid w:val="004263B3"/>
    <w:rsid w:val="004268BA"/>
    <w:rsid w:val="00426AB4"/>
    <w:rsid w:val="00426AD8"/>
    <w:rsid w:val="00426EFB"/>
    <w:rsid w:val="0042751F"/>
    <w:rsid w:val="0042797F"/>
    <w:rsid w:val="00427C80"/>
    <w:rsid w:val="00427E4B"/>
    <w:rsid w:val="004303A3"/>
    <w:rsid w:val="00430655"/>
    <w:rsid w:val="0043091F"/>
    <w:rsid w:val="00430B34"/>
    <w:rsid w:val="00430E24"/>
    <w:rsid w:val="004314E7"/>
    <w:rsid w:val="00431C31"/>
    <w:rsid w:val="00431D9B"/>
    <w:rsid w:val="00431DFC"/>
    <w:rsid w:val="00431F68"/>
    <w:rsid w:val="00431F9D"/>
    <w:rsid w:val="00431FB2"/>
    <w:rsid w:val="00432158"/>
    <w:rsid w:val="004324A4"/>
    <w:rsid w:val="00433231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EAB"/>
    <w:rsid w:val="00440005"/>
    <w:rsid w:val="0044003E"/>
    <w:rsid w:val="00440139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C2D"/>
    <w:rsid w:val="0044305B"/>
    <w:rsid w:val="004433D2"/>
    <w:rsid w:val="0044391A"/>
    <w:rsid w:val="0044396A"/>
    <w:rsid w:val="00444818"/>
    <w:rsid w:val="00444874"/>
    <w:rsid w:val="004449EE"/>
    <w:rsid w:val="00444CCF"/>
    <w:rsid w:val="00444F8D"/>
    <w:rsid w:val="0044535E"/>
    <w:rsid w:val="00445793"/>
    <w:rsid w:val="0044589B"/>
    <w:rsid w:val="00445BFF"/>
    <w:rsid w:val="00445FD8"/>
    <w:rsid w:val="00446012"/>
    <w:rsid w:val="004461D8"/>
    <w:rsid w:val="0044626F"/>
    <w:rsid w:val="004462EB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A23"/>
    <w:rsid w:val="00455D97"/>
    <w:rsid w:val="00455E15"/>
    <w:rsid w:val="00455EDD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7C4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F0F"/>
    <w:rsid w:val="00464FC6"/>
    <w:rsid w:val="00465079"/>
    <w:rsid w:val="0046536E"/>
    <w:rsid w:val="004656F4"/>
    <w:rsid w:val="00465D18"/>
    <w:rsid w:val="00465FF6"/>
    <w:rsid w:val="00466B42"/>
    <w:rsid w:val="00466CE3"/>
    <w:rsid w:val="00466DF0"/>
    <w:rsid w:val="00466EBD"/>
    <w:rsid w:val="00467220"/>
    <w:rsid w:val="00467261"/>
    <w:rsid w:val="00470423"/>
    <w:rsid w:val="004706A4"/>
    <w:rsid w:val="004708E7"/>
    <w:rsid w:val="00470D71"/>
    <w:rsid w:val="00471048"/>
    <w:rsid w:val="00471FCE"/>
    <w:rsid w:val="0047212A"/>
    <w:rsid w:val="00472281"/>
    <w:rsid w:val="004727FD"/>
    <w:rsid w:val="004731B6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5FD5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7169"/>
    <w:rsid w:val="004873DB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64F"/>
    <w:rsid w:val="004B36D3"/>
    <w:rsid w:val="004B3745"/>
    <w:rsid w:val="004B3855"/>
    <w:rsid w:val="004B3D11"/>
    <w:rsid w:val="004B3EF2"/>
    <w:rsid w:val="004B4055"/>
    <w:rsid w:val="004B4319"/>
    <w:rsid w:val="004B44E1"/>
    <w:rsid w:val="004B48FA"/>
    <w:rsid w:val="004B5084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A38"/>
    <w:rsid w:val="004C1B08"/>
    <w:rsid w:val="004C1CB9"/>
    <w:rsid w:val="004C1F6D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534D"/>
    <w:rsid w:val="004D564C"/>
    <w:rsid w:val="004D5693"/>
    <w:rsid w:val="004D5BC4"/>
    <w:rsid w:val="004D5BE8"/>
    <w:rsid w:val="004D5C8B"/>
    <w:rsid w:val="004D64AC"/>
    <w:rsid w:val="004D6C7B"/>
    <w:rsid w:val="004D6CB0"/>
    <w:rsid w:val="004D6CF6"/>
    <w:rsid w:val="004D6D18"/>
    <w:rsid w:val="004D6F72"/>
    <w:rsid w:val="004D744B"/>
    <w:rsid w:val="004D758D"/>
    <w:rsid w:val="004D77F4"/>
    <w:rsid w:val="004E0523"/>
    <w:rsid w:val="004E0AB1"/>
    <w:rsid w:val="004E0C1E"/>
    <w:rsid w:val="004E0EC8"/>
    <w:rsid w:val="004E1A0F"/>
    <w:rsid w:val="004E1A41"/>
    <w:rsid w:val="004E1BCB"/>
    <w:rsid w:val="004E1F17"/>
    <w:rsid w:val="004E23AF"/>
    <w:rsid w:val="004E28FF"/>
    <w:rsid w:val="004E2C3C"/>
    <w:rsid w:val="004E31AB"/>
    <w:rsid w:val="004E41E5"/>
    <w:rsid w:val="004E4362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588"/>
    <w:rsid w:val="004E65E5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2773"/>
    <w:rsid w:val="005031F6"/>
    <w:rsid w:val="005032B9"/>
    <w:rsid w:val="0050381D"/>
    <w:rsid w:val="00503A92"/>
    <w:rsid w:val="005043D3"/>
    <w:rsid w:val="00504435"/>
    <w:rsid w:val="0050443B"/>
    <w:rsid w:val="005048B5"/>
    <w:rsid w:val="0050508A"/>
    <w:rsid w:val="0050529D"/>
    <w:rsid w:val="00505442"/>
    <w:rsid w:val="00505452"/>
    <w:rsid w:val="00505D60"/>
    <w:rsid w:val="00505F76"/>
    <w:rsid w:val="0050601B"/>
    <w:rsid w:val="005066B6"/>
    <w:rsid w:val="00506C04"/>
    <w:rsid w:val="00507E37"/>
    <w:rsid w:val="00507F99"/>
    <w:rsid w:val="00510577"/>
    <w:rsid w:val="00510DD6"/>
    <w:rsid w:val="00511992"/>
    <w:rsid w:val="005119A6"/>
    <w:rsid w:val="00511BF2"/>
    <w:rsid w:val="0051209F"/>
    <w:rsid w:val="005122A2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FAA"/>
    <w:rsid w:val="005158E7"/>
    <w:rsid w:val="00516018"/>
    <w:rsid w:val="00516240"/>
    <w:rsid w:val="00516293"/>
    <w:rsid w:val="0051634D"/>
    <w:rsid w:val="00516800"/>
    <w:rsid w:val="00516804"/>
    <w:rsid w:val="0051688D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5D4"/>
    <w:rsid w:val="005226E7"/>
    <w:rsid w:val="0052288E"/>
    <w:rsid w:val="00522A93"/>
    <w:rsid w:val="0052313F"/>
    <w:rsid w:val="005231E8"/>
    <w:rsid w:val="00523207"/>
    <w:rsid w:val="00523411"/>
    <w:rsid w:val="00523A1A"/>
    <w:rsid w:val="00523B99"/>
    <w:rsid w:val="00523FD5"/>
    <w:rsid w:val="0052428F"/>
    <w:rsid w:val="00524541"/>
    <w:rsid w:val="00524A2D"/>
    <w:rsid w:val="00524A43"/>
    <w:rsid w:val="00524B1B"/>
    <w:rsid w:val="00524F79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682"/>
    <w:rsid w:val="00532C75"/>
    <w:rsid w:val="00532C8A"/>
    <w:rsid w:val="00532FF0"/>
    <w:rsid w:val="00533035"/>
    <w:rsid w:val="005331E2"/>
    <w:rsid w:val="005334AC"/>
    <w:rsid w:val="00533EE4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E7A"/>
    <w:rsid w:val="005401EE"/>
    <w:rsid w:val="0054073A"/>
    <w:rsid w:val="00540BB1"/>
    <w:rsid w:val="005414B6"/>
    <w:rsid w:val="00541895"/>
    <w:rsid w:val="0054212F"/>
    <w:rsid w:val="005421A7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B72"/>
    <w:rsid w:val="00551C53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AB7"/>
    <w:rsid w:val="005600D4"/>
    <w:rsid w:val="005601B0"/>
    <w:rsid w:val="005609B8"/>
    <w:rsid w:val="00560A8D"/>
    <w:rsid w:val="00560CC8"/>
    <w:rsid w:val="00560D6C"/>
    <w:rsid w:val="00560EAD"/>
    <w:rsid w:val="00561166"/>
    <w:rsid w:val="0056122D"/>
    <w:rsid w:val="00561385"/>
    <w:rsid w:val="00561479"/>
    <w:rsid w:val="00561DEC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10CF"/>
    <w:rsid w:val="005713A1"/>
    <w:rsid w:val="00571514"/>
    <w:rsid w:val="00571526"/>
    <w:rsid w:val="0057168C"/>
    <w:rsid w:val="005719D8"/>
    <w:rsid w:val="00571E33"/>
    <w:rsid w:val="005730C7"/>
    <w:rsid w:val="005730DB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657"/>
    <w:rsid w:val="00580FF1"/>
    <w:rsid w:val="00581533"/>
    <w:rsid w:val="005815F0"/>
    <w:rsid w:val="0058199F"/>
    <w:rsid w:val="005821D0"/>
    <w:rsid w:val="0058239A"/>
    <w:rsid w:val="005824EA"/>
    <w:rsid w:val="005831B6"/>
    <w:rsid w:val="0058334C"/>
    <w:rsid w:val="00583838"/>
    <w:rsid w:val="0058394B"/>
    <w:rsid w:val="00583B9C"/>
    <w:rsid w:val="00583F5F"/>
    <w:rsid w:val="005848F7"/>
    <w:rsid w:val="00584B6B"/>
    <w:rsid w:val="005850C3"/>
    <w:rsid w:val="0058539B"/>
    <w:rsid w:val="00585589"/>
    <w:rsid w:val="005856A1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2311"/>
    <w:rsid w:val="005935D0"/>
    <w:rsid w:val="0059382D"/>
    <w:rsid w:val="00593AB4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538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3011"/>
    <w:rsid w:val="005A3184"/>
    <w:rsid w:val="005A31B8"/>
    <w:rsid w:val="005A3345"/>
    <w:rsid w:val="005A3723"/>
    <w:rsid w:val="005A382C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B749A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60"/>
    <w:rsid w:val="005C3FE0"/>
    <w:rsid w:val="005C45D5"/>
    <w:rsid w:val="005C474F"/>
    <w:rsid w:val="005C48C4"/>
    <w:rsid w:val="005C4C76"/>
    <w:rsid w:val="005C4CB6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ABE"/>
    <w:rsid w:val="005F5DCB"/>
    <w:rsid w:val="005F60E5"/>
    <w:rsid w:val="005F6574"/>
    <w:rsid w:val="005F714B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335C"/>
    <w:rsid w:val="00603598"/>
    <w:rsid w:val="00603BBC"/>
    <w:rsid w:val="00604572"/>
    <w:rsid w:val="00604EB7"/>
    <w:rsid w:val="00605022"/>
    <w:rsid w:val="006053A0"/>
    <w:rsid w:val="00605551"/>
    <w:rsid w:val="00605B4F"/>
    <w:rsid w:val="00605D85"/>
    <w:rsid w:val="00605FA4"/>
    <w:rsid w:val="006067A5"/>
    <w:rsid w:val="00606A42"/>
    <w:rsid w:val="00606B4B"/>
    <w:rsid w:val="0060746A"/>
    <w:rsid w:val="006076A9"/>
    <w:rsid w:val="00607AF0"/>
    <w:rsid w:val="0061083F"/>
    <w:rsid w:val="00610EBE"/>
    <w:rsid w:val="00610F78"/>
    <w:rsid w:val="0061124A"/>
    <w:rsid w:val="00611B69"/>
    <w:rsid w:val="00611D47"/>
    <w:rsid w:val="00612CDA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D36"/>
    <w:rsid w:val="00630EDA"/>
    <w:rsid w:val="00630EEB"/>
    <w:rsid w:val="00631065"/>
    <w:rsid w:val="00631611"/>
    <w:rsid w:val="0063184B"/>
    <w:rsid w:val="00631A3C"/>
    <w:rsid w:val="00631B29"/>
    <w:rsid w:val="00631CCC"/>
    <w:rsid w:val="006320B3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E44"/>
    <w:rsid w:val="00636E70"/>
    <w:rsid w:val="00637881"/>
    <w:rsid w:val="00637C42"/>
    <w:rsid w:val="006401AC"/>
    <w:rsid w:val="00640225"/>
    <w:rsid w:val="00640694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636"/>
    <w:rsid w:val="00664E0B"/>
    <w:rsid w:val="00665875"/>
    <w:rsid w:val="00665B53"/>
    <w:rsid w:val="006660A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A78"/>
    <w:rsid w:val="00681A98"/>
    <w:rsid w:val="006823BC"/>
    <w:rsid w:val="0068252A"/>
    <w:rsid w:val="00682773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90165"/>
    <w:rsid w:val="006904B3"/>
    <w:rsid w:val="006906C2"/>
    <w:rsid w:val="00690B51"/>
    <w:rsid w:val="00690DDD"/>
    <w:rsid w:val="00690ED7"/>
    <w:rsid w:val="00690F1E"/>
    <w:rsid w:val="00690FD2"/>
    <w:rsid w:val="00691A77"/>
    <w:rsid w:val="0069262F"/>
    <w:rsid w:val="00692C65"/>
    <w:rsid w:val="006930EE"/>
    <w:rsid w:val="006939CD"/>
    <w:rsid w:val="00694072"/>
    <w:rsid w:val="006940C2"/>
    <w:rsid w:val="0069444E"/>
    <w:rsid w:val="006945B9"/>
    <w:rsid w:val="006948AC"/>
    <w:rsid w:val="00694FF5"/>
    <w:rsid w:val="00695515"/>
    <w:rsid w:val="00695A14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BE7"/>
    <w:rsid w:val="006A26CF"/>
    <w:rsid w:val="006A326E"/>
    <w:rsid w:val="006A3961"/>
    <w:rsid w:val="006A3DBC"/>
    <w:rsid w:val="006A3F87"/>
    <w:rsid w:val="006A4120"/>
    <w:rsid w:val="006A4195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9B1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359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31BE"/>
    <w:rsid w:val="006C3544"/>
    <w:rsid w:val="006C3788"/>
    <w:rsid w:val="006C38B8"/>
    <w:rsid w:val="006C3A8C"/>
    <w:rsid w:val="006C440C"/>
    <w:rsid w:val="006C4938"/>
    <w:rsid w:val="006C5A50"/>
    <w:rsid w:val="006C6162"/>
    <w:rsid w:val="006C6188"/>
    <w:rsid w:val="006C66A0"/>
    <w:rsid w:val="006C6748"/>
    <w:rsid w:val="006C7D04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D2D"/>
    <w:rsid w:val="006E2E6C"/>
    <w:rsid w:val="006E2ED8"/>
    <w:rsid w:val="006E3240"/>
    <w:rsid w:val="006E3521"/>
    <w:rsid w:val="006E3537"/>
    <w:rsid w:val="006E377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BE9"/>
    <w:rsid w:val="00706CC6"/>
    <w:rsid w:val="00706F79"/>
    <w:rsid w:val="007074E9"/>
    <w:rsid w:val="007078B0"/>
    <w:rsid w:val="00707914"/>
    <w:rsid w:val="0071011E"/>
    <w:rsid w:val="007102DB"/>
    <w:rsid w:val="007103C3"/>
    <w:rsid w:val="00710F9C"/>
    <w:rsid w:val="007115C4"/>
    <w:rsid w:val="00711953"/>
    <w:rsid w:val="00711E27"/>
    <w:rsid w:val="00712597"/>
    <w:rsid w:val="00712D05"/>
    <w:rsid w:val="00713048"/>
    <w:rsid w:val="007133AD"/>
    <w:rsid w:val="00713804"/>
    <w:rsid w:val="00713AF7"/>
    <w:rsid w:val="00713C82"/>
    <w:rsid w:val="00713CAC"/>
    <w:rsid w:val="007145A8"/>
    <w:rsid w:val="00714A49"/>
    <w:rsid w:val="00714F5C"/>
    <w:rsid w:val="00715A54"/>
    <w:rsid w:val="00715A60"/>
    <w:rsid w:val="00716142"/>
    <w:rsid w:val="007163E9"/>
    <w:rsid w:val="007165BD"/>
    <w:rsid w:val="00716FE8"/>
    <w:rsid w:val="007172CB"/>
    <w:rsid w:val="00717EB3"/>
    <w:rsid w:val="00720046"/>
    <w:rsid w:val="00720B57"/>
    <w:rsid w:val="00721944"/>
    <w:rsid w:val="007221C5"/>
    <w:rsid w:val="00722390"/>
    <w:rsid w:val="00722B49"/>
    <w:rsid w:val="00722E65"/>
    <w:rsid w:val="007231BF"/>
    <w:rsid w:val="00723266"/>
    <w:rsid w:val="007232A8"/>
    <w:rsid w:val="00723B08"/>
    <w:rsid w:val="00724021"/>
    <w:rsid w:val="007241FB"/>
    <w:rsid w:val="00724641"/>
    <w:rsid w:val="00724C4C"/>
    <w:rsid w:val="00724C96"/>
    <w:rsid w:val="00724CC1"/>
    <w:rsid w:val="007258A3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F93"/>
    <w:rsid w:val="00731FB1"/>
    <w:rsid w:val="007324DB"/>
    <w:rsid w:val="007329C6"/>
    <w:rsid w:val="007331C4"/>
    <w:rsid w:val="00733C7F"/>
    <w:rsid w:val="0073404B"/>
    <w:rsid w:val="007343DA"/>
    <w:rsid w:val="0073466E"/>
    <w:rsid w:val="00734F85"/>
    <w:rsid w:val="007355C0"/>
    <w:rsid w:val="00735C38"/>
    <w:rsid w:val="00736360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24DF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BB"/>
    <w:rsid w:val="00750A5C"/>
    <w:rsid w:val="00750D7B"/>
    <w:rsid w:val="00750DFF"/>
    <w:rsid w:val="007517B0"/>
    <w:rsid w:val="00751B54"/>
    <w:rsid w:val="00751DBE"/>
    <w:rsid w:val="0075207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A4A"/>
    <w:rsid w:val="00755BBB"/>
    <w:rsid w:val="00755D3B"/>
    <w:rsid w:val="007562CB"/>
    <w:rsid w:val="007564E7"/>
    <w:rsid w:val="0075670E"/>
    <w:rsid w:val="00756768"/>
    <w:rsid w:val="0075777B"/>
    <w:rsid w:val="00757ACA"/>
    <w:rsid w:val="00760158"/>
    <w:rsid w:val="0076065F"/>
    <w:rsid w:val="007607F8"/>
    <w:rsid w:val="007608D4"/>
    <w:rsid w:val="00760907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773"/>
    <w:rsid w:val="00766B65"/>
    <w:rsid w:val="00766C01"/>
    <w:rsid w:val="00766DA9"/>
    <w:rsid w:val="00766F5C"/>
    <w:rsid w:val="00766FF7"/>
    <w:rsid w:val="007670CD"/>
    <w:rsid w:val="00767369"/>
    <w:rsid w:val="007676C5"/>
    <w:rsid w:val="007677FD"/>
    <w:rsid w:val="00767CED"/>
    <w:rsid w:val="00767E37"/>
    <w:rsid w:val="00770346"/>
    <w:rsid w:val="0077060A"/>
    <w:rsid w:val="00770C7D"/>
    <w:rsid w:val="00770E8F"/>
    <w:rsid w:val="00770EAE"/>
    <w:rsid w:val="00771238"/>
    <w:rsid w:val="007712FF"/>
    <w:rsid w:val="007719AE"/>
    <w:rsid w:val="00772404"/>
    <w:rsid w:val="00772B5F"/>
    <w:rsid w:val="00772F14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7310"/>
    <w:rsid w:val="00777913"/>
    <w:rsid w:val="00777AEC"/>
    <w:rsid w:val="007808DB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165"/>
    <w:rsid w:val="00783426"/>
    <w:rsid w:val="0078371F"/>
    <w:rsid w:val="00783A37"/>
    <w:rsid w:val="00783D89"/>
    <w:rsid w:val="00783E48"/>
    <w:rsid w:val="00784602"/>
    <w:rsid w:val="0078565F"/>
    <w:rsid w:val="00785A63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9D"/>
    <w:rsid w:val="007A168F"/>
    <w:rsid w:val="007A1929"/>
    <w:rsid w:val="007A193B"/>
    <w:rsid w:val="007A1944"/>
    <w:rsid w:val="007A19C4"/>
    <w:rsid w:val="007A1D38"/>
    <w:rsid w:val="007A242D"/>
    <w:rsid w:val="007A247E"/>
    <w:rsid w:val="007A2A5B"/>
    <w:rsid w:val="007A2B58"/>
    <w:rsid w:val="007A2DA8"/>
    <w:rsid w:val="007A2F71"/>
    <w:rsid w:val="007A30C7"/>
    <w:rsid w:val="007A3306"/>
    <w:rsid w:val="007A335A"/>
    <w:rsid w:val="007A3660"/>
    <w:rsid w:val="007A393A"/>
    <w:rsid w:val="007A4302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BB4"/>
    <w:rsid w:val="007B2F60"/>
    <w:rsid w:val="007B3362"/>
    <w:rsid w:val="007B3CD3"/>
    <w:rsid w:val="007B4935"/>
    <w:rsid w:val="007B4AAA"/>
    <w:rsid w:val="007B52FC"/>
    <w:rsid w:val="007B53E1"/>
    <w:rsid w:val="007B5510"/>
    <w:rsid w:val="007B556F"/>
    <w:rsid w:val="007B565E"/>
    <w:rsid w:val="007B58FC"/>
    <w:rsid w:val="007B5A4C"/>
    <w:rsid w:val="007B5C92"/>
    <w:rsid w:val="007B661D"/>
    <w:rsid w:val="007B6A13"/>
    <w:rsid w:val="007B71CC"/>
    <w:rsid w:val="007B7AAA"/>
    <w:rsid w:val="007B7EEB"/>
    <w:rsid w:val="007C031C"/>
    <w:rsid w:val="007C0AA3"/>
    <w:rsid w:val="007C107C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713B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5657"/>
    <w:rsid w:val="007D5A72"/>
    <w:rsid w:val="007D5CC1"/>
    <w:rsid w:val="007D609A"/>
    <w:rsid w:val="007D6215"/>
    <w:rsid w:val="007D65A9"/>
    <w:rsid w:val="007D6D1D"/>
    <w:rsid w:val="007D6F7B"/>
    <w:rsid w:val="007D71B6"/>
    <w:rsid w:val="007D7286"/>
    <w:rsid w:val="007D73F1"/>
    <w:rsid w:val="007D749A"/>
    <w:rsid w:val="007D750F"/>
    <w:rsid w:val="007D7529"/>
    <w:rsid w:val="007D7766"/>
    <w:rsid w:val="007D78F0"/>
    <w:rsid w:val="007D79F7"/>
    <w:rsid w:val="007E0216"/>
    <w:rsid w:val="007E0684"/>
    <w:rsid w:val="007E14BF"/>
    <w:rsid w:val="007E16D2"/>
    <w:rsid w:val="007E1CC3"/>
    <w:rsid w:val="007E22A2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6F9"/>
    <w:rsid w:val="007F3F4D"/>
    <w:rsid w:val="007F4027"/>
    <w:rsid w:val="007F41FC"/>
    <w:rsid w:val="007F46BF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74A"/>
    <w:rsid w:val="00804AA0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507"/>
    <w:rsid w:val="00807746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F37"/>
    <w:rsid w:val="0081205A"/>
    <w:rsid w:val="008124DF"/>
    <w:rsid w:val="00812A7A"/>
    <w:rsid w:val="00812F5A"/>
    <w:rsid w:val="00813987"/>
    <w:rsid w:val="00814450"/>
    <w:rsid w:val="00814637"/>
    <w:rsid w:val="00814C00"/>
    <w:rsid w:val="008160D1"/>
    <w:rsid w:val="0081618E"/>
    <w:rsid w:val="008161B7"/>
    <w:rsid w:val="008163C2"/>
    <w:rsid w:val="008163CC"/>
    <w:rsid w:val="00816A18"/>
    <w:rsid w:val="00816C70"/>
    <w:rsid w:val="00816E29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3145"/>
    <w:rsid w:val="00833550"/>
    <w:rsid w:val="0083378A"/>
    <w:rsid w:val="0083388A"/>
    <w:rsid w:val="00833993"/>
    <w:rsid w:val="00833A9B"/>
    <w:rsid w:val="0083434C"/>
    <w:rsid w:val="0083474C"/>
    <w:rsid w:val="0083485E"/>
    <w:rsid w:val="00834B84"/>
    <w:rsid w:val="00834BCE"/>
    <w:rsid w:val="00834E94"/>
    <w:rsid w:val="00834F15"/>
    <w:rsid w:val="00834FE4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B03"/>
    <w:rsid w:val="00837E91"/>
    <w:rsid w:val="008401BB"/>
    <w:rsid w:val="008401C0"/>
    <w:rsid w:val="00840259"/>
    <w:rsid w:val="00840AD5"/>
    <w:rsid w:val="00840FD6"/>
    <w:rsid w:val="008413D0"/>
    <w:rsid w:val="00841CE6"/>
    <w:rsid w:val="00842AB1"/>
    <w:rsid w:val="00843270"/>
    <w:rsid w:val="008435AD"/>
    <w:rsid w:val="00843868"/>
    <w:rsid w:val="008440FF"/>
    <w:rsid w:val="0084431D"/>
    <w:rsid w:val="00844B05"/>
    <w:rsid w:val="00845A41"/>
    <w:rsid w:val="00845A4A"/>
    <w:rsid w:val="00846572"/>
    <w:rsid w:val="008468FF"/>
    <w:rsid w:val="00846ACF"/>
    <w:rsid w:val="00847A3E"/>
    <w:rsid w:val="00847AC6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547"/>
    <w:rsid w:val="00855791"/>
    <w:rsid w:val="0085599D"/>
    <w:rsid w:val="008563CB"/>
    <w:rsid w:val="0085655D"/>
    <w:rsid w:val="008568E3"/>
    <w:rsid w:val="008569B2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ABD"/>
    <w:rsid w:val="0087534A"/>
    <w:rsid w:val="008758B3"/>
    <w:rsid w:val="0087654E"/>
    <w:rsid w:val="00876832"/>
    <w:rsid w:val="00876872"/>
    <w:rsid w:val="008770F1"/>
    <w:rsid w:val="008771E7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11FF"/>
    <w:rsid w:val="00881811"/>
    <w:rsid w:val="008822AC"/>
    <w:rsid w:val="0088294F"/>
    <w:rsid w:val="00882B99"/>
    <w:rsid w:val="008834E7"/>
    <w:rsid w:val="008835D1"/>
    <w:rsid w:val="00883887"/>
    <w:rsid w:val="00883FDC"/>
    <w:rsid w:val="008843CB"/>
    <w:rsid w:val="00884691"/>
    <w:rsid w:val="00884F7F"/>
    <w:rsid w:val="00884FFA"/>
    <w:rsid w:val="00884FFF"/>
    <w:rsid w:val="0088544C"/>
    <w:rsid w:val="00885745"/>
    <w:rsid w:val="008858C2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902CB"/>
    <w:rsid w:val="00890706"/>
    <w:rsid w:val="008911EB"/>
    <w:rsid w:val="008919C5"/>
    <w:rsid w:val="00891B0C"/>
    <w:rsid w:val="00891CE2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B64"/>
    <w:rsid w:val="00895C27"/>
    <w:rsid w:val="00896302"/>
    <w:rsid w:val="00896A44"/>
    <w:rsid w:val="00896B33"/>
    <w:rsid w:val="00897072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7F3"/>
    <w:rsid w:val="008A7168"/>
    <w:rsid w:val="008A743C"/>
    <w:rsid w:val="008A78A1"/>
    <w:rsid w:val="008A7AF7"/>
    <w:rsid w:val="008A7C0A"/>
    <w:rsid w:val="008A7E34"/>
    <w:rsid w:val="008B04D5"/>
    <w:rsid w:val="008B06B4"/>
    <w:rsid w:val="008B0963"/>
    <w:rsid w:val="008B0C1D"/>
    <w:rsid w:val="008B1128"/>
    <w:rsid w:val="008B18E6"/>
    <w:rsid w:val="008B1951"/>
    <w:rsid w:val="008B1B01"/>
    <w:rsid w:val="008B1D87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762F"/>
    <w:rsid w:val="008B7F87"/>
    <w:rsid w:val="008C037F"/>
    <w:rsid w:val="008C080C"/>
    <w:rsid w:val="008C0A57"/>
    <w:rsid w:val="008C1747"/>
    <w:rsid w:val="008C1E7A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D1"/>
    <w:rsid w:val="008C5DEF"/>
    <w:rsid w:val="008C5E8B"/>
    <w:rsid w:val="008C6332"/>
    <w:rsid w:val="008C689F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25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B69"/>
    <w:rsid w:val="008D4C0F"/>
    <w:rsid w:val="008D4E61"/>
    <w:rsid w:val="008D4F28"/>
    <w:rsid w:val="008D5114"/>
    <w:rsid w:val="008D5249"/>
    <w:rsid w:val="008D53A5"/>
    <w:rsid w:val="008D56BA"/>
    <w:rsid w:val="008D5FB1"/>
    <w:rsid w:val="008D678D"/>
    <w:rsid w:val="008D6CE6"/>
    <w:rsid w:val="008D6E58"/>
    <w:rsid w:val="008D70B1"/>
    <w:rsid w:val="008D70D7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04"/>
    <w:rsid w:val="008E53C3"/>
    <w:rsid w:val="008E57EE"/>
    <w:rsid w:val="008E692E"/>
    <w:rsid w:val="008E6BA0"/>
    <w:rsid w:val="008E6CA1"/>
    <w:rsid w:val="008E7509"/>
    <w:rsid w:val="008E75D6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165"/>
    <w:rsid w:val="008F4166"/>
    <w:rsid w:val="008F45FD"/>
    <w:rsid w:val="008F4614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25D"/>
    <w:rsid w:val="008F741B"/>
    <w:rsid w:val="008F7500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4152"/>
    <w:rsid w:val="009142EB"/>
    <w:rsid w:val="00914648"/>
    <w:rsid w:val="00914775"/>
    <w:rsid w:val="009147B5"/>
    <w:rsid w:val="009148A6"/>
    <w:rsid w:val="00914C34"/>
    <w:rsid w:val="00914E1B"/>
    <w:rsid w:val="00914E57"/>
    <w:rsid w:val="00914F3B"/>
    <w:rsid w:val="00915372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C76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73D3"/>
    <w:rsid w:val="00927444"/>
    <w:rsid w:val="00927624"/>
    <w:rsid w:val="0092777F"/>
    <w:rsid w:val="00927B6A"/>
    <w:rsid w:val="00927BCD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E86"/>
    <w:rsid w:val="009440A9"/>
    <w:rsid w:val="00944980"/>
    <w:rsid w:val="0094499E"/>
    <w:rsid w:val="00944A2E"/>
    <w:rsid w:val="00944B8D"/>
    <w:rsid w:val="00945380"/>
    <w:rsid w:val="009453E8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4C"/>
    <w:rsid w:val="009477F7"/>
    <w:rsid w:val="009500E6"/>
    <w:rsid w:val="00950196"/>
    <w:rsid w:val="0095062D"/>
    <w:rsid w:val="00951586"/>
    <w:rsid w:val="009518C8"/>
    <w:rsid w:val="00951A4F"/>
    <w:rsid w:val="0095235F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BAE"/>
    <w:rsid w:val="00984B63"/>
    <w:rsid w:val="00985B05"/>
    <w:rsid w:val="00985CCC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362C"/>
    <w:rsid w:val="0099378E"/>
    <w:rsid w:val="00993836"/>
    <w:rsid w:val="00993946"/>
    <w:rsid w:val="00993B3B"/>
    <w:rsid w:val="009941B4"/>
    <w:rsid w:val="00994E1C"/>
    <w:rsid w:val="0099512E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4450"/>
    <w:rsid w:val="009A454B"/>
    <w:rsid w:val="009A4550"/>
    <w:rsid w:val="009A46F7"/>
    <w:rsid w:val="009A5182"/>
    <w:rsid w:val="009A52BA"/>
    <w:rsid w:val="009A535B"/>
    <w:rsid w:val="009A577C"/>
    <w:rsid w:val="009A5D43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B5E"/>
    <w:rsid w:val="009C4E89"/>
    <w:rsid w:val="009C5085"/>
    <w:rsid w:val="009C578A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7480"/>
    <w:rsid w:val="009C77A9"/>
    <w:rsid w:val="009C780D"/>
    <w:rsid w:val="009C781F"/>
    <w:rsid w:val="009C7A9F"/>
    <w:rsid w:val="009C7C25"/>
    <w:rsid w:val="009C7EB3"/>
    <w:rsid w:val="009D0500"/>
    <w:rsid w:val="009D07EB"/>
    <w:rsid w:val="009D09ED"/>
    <w:rsid w:val="009D09F3"/>
    <w:rsid w:val="009D0D70"/>
    <w:rsid w:val="009D0EB6"/>
    <w:rsid w:val="009D1218"/>
    <w:rsid w:val="009D1403"/>
    <w:rsid w:val="009D15D5"/>
    <w:rsid w:val="009D269E"/>
    <w:rsid w:val="009D2CC7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4F9F"/>
    <w:rsid w:val="009E58DB"/>
    <w:rsid w:val="009E5AAE"/>
    <w:rsid w:val="009E5CEE"/>
    <w:rsid w:val="009E616E"/>
    <w:rsid w:val="009E6191"/>
    <w:rsid w:val="009E61C7"/>
    <w:rsid w:val="009E78DF"/>
    <w:rsid w:val="009F029A"/>
    <w:rsid w:val="009F04D4"/>
    <w:rsid w:val="009F0516"/>
    <w:rsid w:val="009F0A92"/>
    <w:rsid w:val="009F0F24"/>
    <w:rsid w:val="009F17C3"/>
    <w:rsid w:val="009F1A54"/>
    <w:rsid w:val="009F1DA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2DC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619C"/>
    <w:rsid w:val="00A0622B"/>
    <w:rsid w:val="00A062E0"/>
    <w:rsid w:val="00A065EF"/>
    <w:rsid w:val="00A06717"/>
    <w:rsid w:val="00A06C46"/>
    <w:rsid w:val="00A06C76"/>
    <w:rsid w:val="00A0724F"/>
    <w:rsid w:val="00A07A6D"/>
    <w:rsid w:val="00A07B2D"/>
    <w:rsid w:val="00A1006A"/>
    <w:rsid w:val="00A109AA"/>
    <w:rsid w:val="00A11ABF"/>
    <w:rsid w:val="00A11D73"/>
    <w:rsid w:val="00A11DAA"/>
    <w:rsid w:val="00A11EFD"/>
    <w:rsid w:val="00A12009"/>
    <w:rsid w:val="00A12281"/>
    <w:rsid w:val="00A12F14"/>
    <w:rsid w:val="00A13592"/>
    <w:rsid w:val="00A1359D"/>
    <w:rsid w:val="00A13668"/>
    <w:rsid w:val="00A13EA1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75E3"/>
    <w:rsid w:val="00A17A6B"/>
    <w:rsid w:val="00A20114"/>
    <w:rsid w:val="00A202BF"/>
    <w:rsid w:val="00A203AC"/>
    <w:rsid w:val="00A212FD"/>
    <w:rsid w:val="00A21302"/>
    <w:rsid w:val="00A213CB"/>
    <w:rsid w:val="00A215A0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99D"/>
    <w:rsid w:val="00A26DCF"/>
    <w:rsid w:val="00A26DF5"/>
    <w:rsid w:val="00A26E59"/>
    <w:rsid w:val="00A2713B"/>
    <w:rsid w:val="00A27741"/>
    <w:rsid w:val="00A2797F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4EA"/>
    <w:rsid w:val="00A41669"/>
    <w:rsid w:val="00A41DD3"/>
    <w:rsid w:val="00A41E3B"/>
    <w:rsid w:val="00A420B6"/>
    <w:rsid w:val="00A423F8"/>
    <w:rsid w:val="00A42485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1C2D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2FA"/>
    <w:rsid w:val="00A544B4"/>
    <w:rsid w:val="00A546FC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4E7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4EA"/>
    <w:rsid w:val="00A906C4"/>
    <w:rsid w:val="00A916D5"/>
    <w:rsid w:val="00A91920"/>
    <w:rsid w:val="00A91BE6"/>
    <w:rsid w:val="00A9210D"/>
    <w:rsid w:val="00A9265F"/>
    <w:rsid w:val="00A92D2A"/>
    <w:rsid w:val="00A92FCF"/>
    <w:rsid w:val="00A9363E"/>
    <w:rsid w:val="00A93FE2"/>
    <w:rsid w:val="00A94191"/>
    <w:rsid w:val="00A9426F"/>
    <w:rsid w:val="00A94454"/>
    <w:rsid w:val="00A95503"/>
    <w:rsid w:val="00A95563"/>
    <w:rsid w:val="00A95A59"/>
    <w:rsid w:val="00A96EC3"/>
    <w:rsid w:val="00A9704D"/>
    <w:rsid w:val="00A970B4"/>
    <w:rsid w:val="00A97490"/>
    <w:rsid w:val="00A97CD9"/>
    <w:rsid w:val="00A97FCB"/>
    <w:rsid w:val="00AA0010"/>
    <w:rsid w:val="00AA01D6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488"/>
    <w:rsid w:val="00AA7552"/>
    <w:rsid w:val="00AB0D13"/>
    <w:rsid w:val="00AB0FCC"/>
    <w:rsid w:val="00AB1572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FDC"/>
    <w:rsid w:val="00AC0291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D"/>
    <w:rsid w:val="00AD0DFB"/>
    <w:rsid w:val="00AD1C12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4E4F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9AD"/>
    <w:rsid w:val="00AE159B"/>
    <w:rsid w:val="00AE18D8"/>
    <w:rsid w:val="00AE1A70"/>
    <w:rsid w:val="00AE1F38"/>
    <w:rsid w:val="00AE2900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A9F"/>
    <w:rsid w:val="00AF7FB4"/>
    <w:rsid w:val="00B004F7"/>
    <w:rsid w:val="00B00598"/>
    <w:rsid w:val="00B0193E"/>
    <w:rsid w:val="00B01AA5"/>
    <w:rsid w:val="00B01B85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5256"/>
    <w:rsid w:val="00B05D23"/>
    <w:rsid w:val="00B05FB2"/>
    <w:rsid w:val="00B06CBE"/>
    <w:rsid w:val="00B06E91"/>
    <w:rsid w:val="00B079A7"/>
    <w:rsid w:val="00B10330"/>
    <w:rsid w:val="00B1077F"/>
    <w:rsid w:val="00B10AB4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6BC"/>
    <w:rsid w:val="00B21D59"/>
    <w:rsid w:val="00B21FB4"/>
    <w:rsid w:val="00B220C1"/>
    <w:rsid w:val="00B22139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4E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747"/>
    <w:rsid w:val="00B27D6B"/>
    <w:rsid w:val="00B30040"/>
    <w:rsid w:val="00B300B6"/>
    <w:rsid w:val="00B30FC1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9B4"/>
    <w:rsid w:val="00B33C43"/>
    <w:rsid w:val="00B33D0D"/>
    <w:rsid w:val="00B343EB"/>
    <w:rsid w:val="00B345FE"/>
    <w:rsid w:val="00B34900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50B"/>
    <w:rsid w:val="00B53AA9"/>
    <w:rsid w:val="00B541A0"/>
    <w:rsid w:val="00B54542"/>
    <w:rsid w:val="00B547DE"/>
    <w:rsid w:val="00B555D0"/>
    <w:rsid w:val="00B55908"/>
    <w:rsid w:val="00B55C1F"/>
    <w:rsid w:val="00B55E7A"/>
    <w:rsid w:val="00B55EA6"/>
    <w:rsid w:val="00B56293"/>
    <w:rsid w:val="00B5651D"/>
    <w:rsid w:val="00B5728A"/>
    <w:rsid w:val="00B572B3"/>
    <w:rsid w:val="00B574F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CC9"/>
    <w:rsid w:val="00B643F3"/>
    <w:rsid w:val="00B64915"/>
    <w:rsid w:val="00B64A71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F6"/>
    <w:rsid w:val="00B67EFA"/>
    <w:rsid w:val="00B700CB"/>
    <w:rsid w:val="00B7034D"/>
    <w:rsid w:val="00B70472"/>
    <w:rsid w:val="00B70756"/>
    <w:rsid w:val="00B70FB6"/>
    <w:rsid w:val="00B7149A"/>
    <w:rsid w:val="00B715F3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717F"/>
    <w:rsid w:val="00B87597"/>
    <w:rsid w:val="00B87646"/>
    <w:rsid w:val="00B87795"/>
    <w:rsid w:val="00B87813"/>
    <w:rsid w:val="00B87AF5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67A"/>
    <w:rsid w:val="00B939CF"/>
    <w:rsid w:val="00B93CE7"/>
    <w:rsid w:val="00B93EB6"/>
    <w:rsid w:val="00B940C6"/>
    <w:rsid w:val="00B942D4"/>
    <w:rsid w:val="00B945B9"/>
    <w:rsid w:val="00B94ABB"/>
    <w:rsid w:val="00B94F32"/>
    <w:rsid w:val="00B95488"/>
    <w:rsid w:val="00B9555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606"/>
    <w:rsid w:val="00BA4D5A"/>
    <w:rsid w:val="00BA5B06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84F"/>
    <w:rsid w:val="00BD4EF3"/>
    <w:rsid w:val="00BD4F34"/>
    <w:rsid w:val="00BD54C1"/>
    <w:rsid w:val="00BD55AD"/>
    <w:rsid w:val="00BD58FC"/>
    <w:rsid w:val="00BD5975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0F9"/>
    <w:rsid w:val="00BF04DD"/>
    <w:rsid w:val="00BF0F69"/>
    <w:rsid w:val="00BF1650"/>
    <w:rsid w:val="00BF1753"/>
    <w:rsid w:val="00BF1941"/>
    <w:rsid w:val="00BF29D3"/>
    <w:rsid w:val="00BF2A40"/>
    <w:rsid w:val="00BF2B19"/>
    <w:rsid w:val="00BF32BC"/>
    <w:rsid w:val="00BF32C3"/>
    <w:rsid w:val="00BF32D7"/>
    <w:rsid w:val="00BF3358"/>
    <w:rsid w:val="00BF35CA"/>
    <w:rsid w:val="00BF38B7"/>
    <w:rsid w:val="00BF3CCA"/>
    <w:rsid w:val="00BF3E77"/>
    <w:rsid w:val="00BF3E8D"/>
    <w:rsid w:val="00BF4149"/>
    <w:rsid w:val="00BF42E4"/>
    <w:rsid w:val="00BF431E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930"/>
    <w:rsid w:val="00C04B72"/>
    <w:rsid w:val="00C05A85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573"/>
    <w:rsid w:val="00C3277D"/>
    <w:rsid w:val="00C32A2D"/>
    <w:rsid w:val="00C32DE3"/>
    <w:rsid w:val="00C33088"/>
    <w:rsid w:val="00C330A2"/>
    <w:rsid w:val="00C33207"/>
    <w:rsid w:val="00C33CDE"/>
    <w:rsid w:val="00C33F45"/>
    <w:rsid w:val="00C34512"/>
    <w:rsid w:val="00C34C46"/>
    <w:rsid w:val="00C35219"/>
    <w:rsid w:val="00C35829"/>
    <w:rsid w:val="00C35BDB"/>
    <w:rsid w:val="00C35CAA"/>
    <w:rsid w:val="00C3615C"/>
    <w:rsid w:val="00C36295"/>
    <w:rsid w:val="00C367D0"/>
    <w:rsid w:val="00C373EC"/>
    <w:rsid w:val="00C374D9"/>
    <w:rsid w:val="00C37733"/>
    <w:rsid w:val="00C378C4"/>
    <w:rsid w:val="00C37A0F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FA"/>
    <w:rsid w:val="00C477BB"/>
    <w:rsid w:val="00C47C7B"/>
    <w:rsid w:val="00C50FC8"/>
    <w:rsid w:val="00C510EF"/>
    <w:rsid w:val="00C511F5"/>
    <w:rsid w:val="00C51403"/>
    <w:rsid w:val="00C51461"/>
    <w:rsid w:val="00C518C2"/>
    <w:rsid w:val="00C51D0A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800"/>
    <w:rsid w:val="00C55D54"/>
    <w:rsid w:val="00C560FA"/>
    <w:rsid w:val="00C56379"/>
    <w:rsid w:val="00C5687B"/>
    <w:rsid w:val="00C56B7F"/>
    <w:rsid w:val="00C56DFB"/>
    <w:rsid w:val="00C570FB"/>
    <w:rsid w:val="00C5780E"/>
    <w:rsid w:val="00C57BA8"/>
    <w:rsid w:val="00C60F69"/>
    <w:rsid w:val="00C610A8"/>
    <w:rsid w:val="00C62BCF"/>
    <w:rsid w:val="00C630DF"/>
    <w:rsid w:val="00C632E2"/>
    <w:rsid w:val="00C6347F"/>
    <w:rsid w:val="00C63488"/>
    <w:rsid w:val="00C63C5D"/>
    <w:rsid w:val="00C63C8F"/>
    <w:rsid w:val="00C63DF7"/>
    <w:rsid w:val="00C63EA5"/>
    <w:rsid w:val="00C64650"/>
    <w:rsid w:val="00C64C74"/>
    <w:rsid w:val="00C64DB8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7BB"/>
    <w:rsid w:val="00C768FB"/>
    <w:rsid w:val="00C76A4B"/>
    <w:rsid w:val="00C77006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909"/>
    <w:rsid w:val="00C84984"/>
    <w:rsid w:val="00C84C8A"/>
    <w:rsid w:val="00C84D61"/>
    <w:rsid w:val="00C85CC6"/>
    <w:rsid w:val="00C85DBC"/>
    <w:rsid w:val="00C86C38"/>
    <w:rsid w:val="00C86E30"/>
    <w:rsid w:val="00C87104"/>
    <w:rsid w:val="00C8711D"/>
    <w:rsid w:val="00C87700"/>
    <w:rsid w:val="00C87AF8"/>
    <w:rsid w:val="00C87D67"/>
    <w:rsid w:val="00C87EA0"/>
    <w:rsid w:val="00C90267"/>
    <w:rsid w:val="00C90592"/>
    <w:rsid w:val="00C907E0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74AC"/>
    <w:rsid w:val="00CA7509"/>
    <w:rsid w:val="00CA754E"/>
    <w:rsid w:val="00CA7845"/>
    <w:rsid w:val="00CA7870"/>
    <w:rsid w:val="00CB0801"/>
    <w:rsid w:val="00CB0C01"/>
    <w:rsid w:val="00CB0F1B"/>
    <w:rsid w:val="00CB1070"/>
    <w:rsid w:val="00CB1165"/>
    <w:rsid w:val="00CB1ADE"/>
    <w:rsid w:val="00CB209F"/>
    <w:rsid w:val="00CB20B6"/>
    <w:rsid w:val="00CB20DA"/>
    <w:rsid w:val="00CB30B5"/>
    <w:rsid w:val="00CB350F"/>
    <w:rsid w:val="00CB3EF1"/>
    <w:rsid w:val="00CB4344"/>
    <w:rsid w:val="00CB43B3"/>
    <w:rsid w:val="00CB4519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269C"/>
    <w:rsid w:val="00CC286C"/>
    <w:rsid w:val="00CC2A1D"/>
    <w:rsid w:val="00CC2CC3"/>
    <w:rsid w:val="00CC2EA6"/>
    <w:rsid w:val="00CC2FC5"/>
    <w:rsid w:val="00CC3628"/>
    <w:rsid w:val="00CC3A39"/>
    <w:rsid w:val="00CC3F61"/>
    <w:rsid w:val="00CC4440"/>
    <w:rsid w:val="00CC46E0"/>
    <w:rsid w:val="00CC4939"/>
    <w:rsid w:val="00CC495E"/>
    <w:rsid w:val="00CC4979"/>
    <w:rsid w:val="00CC4BC9"/>
    <w:rsid w:val="00CC51B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C72"/>
    <w:rsid w:val="00CD0F78"/>
    <w:rsid w:val="00CD14DF"/>
    <w:rsid w:val="00CD1651"/>
    <w:rsid w:val="00CD1785"/>
    <w:rsid w:val="00CD188B"/>
    <w:rsid w:val="00CD1AD0"/>
    <w:rsid w:val="00CD1B07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62B6"/>
    <w:rsid w:val="00CD62F8"/>
    <w:rsid w:val="00CD6918"/>
    <w:rsid w:val="00CD7414"/>
    <w:rsid w:val="00CD782E"/>
    <w:rsid w:val="00CE025D"/>
    <w:rsid w:val="00CE091B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DBC"/>
    <w:rsid w:val="00CE5DBD"/>
    <w:rsid w:val="00CE5F4E"/>
    <w:rsid w:val="00CE64E5"/>
    <w:rsid w:val="00CE6EF3"/>
    <w:rsid w:val="00CE7422"/>
    <w:rsid w:val="00CE74A5"/>
    <w:rsid w:val="00CF0613"/>
    <w:rsid w:val="00CF07FE"/>
    <w:rsid w:val="00CF0830"/>
    <w:rsid w:val="00CF122E"/>
    <w:rsid w:val="00CF12D3"/>
    <w:rsid w:val="00CF1329"/>
    <w:rsid w:val="00CF17DC"/>
    <w:rsid w:val="00CF18DC"/>
    <w:rsid w:val="00CF1940"/>
    <w:rsid w:val="00CF1BDF"/>
    <w:rsid w:val="00CF201A"/>
    <w:rsid w:val="00CF2088"/>
    <w:rsid w:val="00CF2789"/>
    <w:rsid w:val="00CF28AE"/>
    <w:rsid w:val="00CF2ACA"/>
    <w:rsid w:val="00CF2CB4"/>
    <w:rsid w:val="00CF2EE4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DAC"/>
    <w:rsid w:val="00D108A1"/>
    <w:rsid w:val="00D109B1"/>
    <w:rsid w:val="00D10ADF"/>
    <w:rsid w:val="00D10C68"/>
    <w:rsid w:val="00D1118C"/>
    <w:rsid w:val="00D115C5"/>
    <w:rsid w:val="00D11C63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DF7"/>
    <w:rsid w:val="00D20F1B"/>
    <w:rsid w:val="00D20F42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7D4"/>
    <w:rsid w:val="00D24DC3"/>
    <w:rsid w:val="00D2540D"/>
    <w:rsid w:val="00D26B4A"/>
    <w:rsid w:val="00D272C0"/>
    <w:rsid w:val="00D27331"/>
    <w:rsid w:val="00D27392"/>
    <w:rsid w:val="00D27601"/>
    <w:rsid w:val="00D27634"/>
    <w:rsid w:val="00D27B17"/>
    <w:rsid w:val="00D27BB7"/>
    <w:rsid w:val="00D3003F"/>
    <w:rsid w:val="00D305C8"/>
    <w:rsid w:val="00D307A5"/>
    <w:rsid w:val="00D310C4"/>
    <w:rsid w:val="00D314EE"/>
    <w:rsid w:val="00D317D1"/>
    <w:rsid w:val="00D31AB1"/>
    <w:rsid w:val="00D320C8"/>
    <w:rsid w:val="00D32541"/>
    <w:rsid w:val="00D32A91"/>
    <w:rsid w:val="00D32F88"/>
    <w:rsid w:val="00D33B12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E72"/>
    <w:rsid w:val="00D412DC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488"/>
    <w:rsid w:val="00D565FA"/>
    <w:rsid w:val="00D56928"/>
    <w:rsid w:val="00D5698B"/>
    <w:rsid w:val="00D56CC5"/>
    <w:rsid w:val="00D56DE0"/>
    <w:rsid w:val="00D57219"/>
    <w:rsid w:val="00D57340"/>
    <w:rsid w:val="00D5781E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703"/>
    <w:rsid w:val="00D6571D"/>
    <w:rsid w:val="00D6599C"/>
    <w:rsid w:val="00D65CA0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A11"/>
    <w:rsid w:val="00D77CF0"/>
    <w:rsid w:val="00D77F0B"/>
    <w:rsid w:val="00D77FD0"/>
    <w:rsid w:val="00D803BB"/>
    <w:rsid w:val="00D80AAB"/>
    <w:rsid w:val="00D80AD0"/>
    <w:rsid w:val="00D80BC1"/>
    <w:rsid w:val="00D80BC6"/>
    <w:rsid w:val="00D814B2"/>
    <w:rsid w:val="00D8152F"/>
    <w:rsid w:val="00D81B00"/>
    <w:rsid w:val="00D81C0A"/>
    <w:rsid w:val="00D82291"/>
    <w:rsid w:val="00D82622"/>
    <w:rsid w:val="00D82E7B"/>
    <w:rsid w:val="00D82FB8"/>
    <w:rsid w:val="00D837F6"/>
    <w:rsid w:val="00D83907"/>
    <w:rsid w:val="00D83B3A"/>
    <w:rsid w:val="00D8455A"/>
    <w:rsid w:val="00D84656"/>
    <w:rsid w:val="00D84700"/>
    <w:rsid w:val="00D84A3E"/>
    <w:rsid w:val="00D84ADB"/>
    <w:rsid w:val="00D84E84"/>
    <w:rsid w:val="00D85DDD"/>
    <w:rsid w:val="00D86182"/>
    <w:rsid w:val="00D864C2"/>
    <w:rsid w:val="00D8668F"/>
    <w:rsid w:val="00D86752"/>
    <w:rsid w:val="00D8781E"/>
    <w:rsid w:val="00D90830"/>
    <w:rsid w:val="00D90AEC"/>
    <w:rsid w:val="00D90C7C"/>
    <w:rsid w:val="00D90E0D"/>
    <w:rsid w:val="00D91B32"/>
    <w:rsid w:val="00D91C1E"/>
    <w:rsid w:val="00D92002"/>
    <w:rsid w:val="00D92285"/>
    <w:rsid w:val="00D92C22"/>
    <w:rsid w:val="00D930B0"/>
    <w:rsid w:val="00D9337C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E4A"/>
    <w:rsid w:val="00DA1507"/>
    <w:rsid w:val="00DA1680"/>
    <w:rsid w:val="00DA1AE4"/>
    <w:rsid w:val="00DA215D"/>
    <w:rsid w:val="00DA2BF6"/>
    <w:rsid w:val="00DA3775"/>
    <w:rsid w:val="00DA3D70"/>
    <w:rsid w:val="00DA4125"/>
    <w:rsid w:val="00DA47BF"/>
    <w:rsid w:val="00DA4AEC"/>
    <w:rsid w:val="00DA4D4E"/>
    <w:rsid w:val="00DA507B"/>
    <w:rsid w:val="00DA53D9"/>
    <w:rsid w:val="00DA5DA9"/>
    <w:rsid w:val="00DA6155"/>
    <w:rsid w:val="00DA680E"/>
    <w:rsid w:val="00DA6A35"/>
    <w:rsid w:val="00DA6E4E"/>
    <w:rsid w:val="00DA6E5F"/>
    <w:rsid w:val="00DA73CC"/>
    <w:rsid w:val="00DA78E2"/>
    <w:rsid w:val="00DA7A75"/>
    <w:rsid w:val="00DB05FF"/>
    <w:rsid w:val="00DB079B"/>
    <w:rsid w:val="00DB08EB"/>
    <w:rsid w:val="00DB1037"/>
    <w:rsid w:val="00DB11D4"/>
    <w:rsid w:val="00DB12B7"/>
    <w:rsid w:val="00DB1C72"/>
    <w:rsid w:val="00DB2113"/>
    <w:rsid w:val="00DB2398"/>
    <w:rsid w:val="00DB2CAE"/>
    <w:rsid w:val="00DB2D8D"/>
    <w:rsid w:val="00DB356B"/>
    <w:rsid w:val="00DB3BB2"/>
    <w:rsid w:val="00DB3F07"/>
    <w:rsid w:val="00DB41BF"/>
    <w:rsid w:val="00DB4977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DCE"/>
    <w:rsid w:val="00DC4511"/>
    <w:rsid w:val="00DC51FF"/>
    <w:rsid w:val="00DC5B8C"/>
    <w:rsid w:val="00DC5C1E"/>
    <w:rsid w:val="00DC5F04"/>
    <w:rsid w:val="00DC7400"/>
    <w:rsid w:val="00DC76C4"/>
    <w:rsid w:val="00DD0002"/>
    <w:rsid w:val="00DD051D"/>
    <w:rsid w:val="00DD1296"/>
    <w:rsid w:val="00DD15E6"/>
    <w:rsid w:val="00DD1D59"/>
    <w:rsid w:val="00DD2226"/>
    <w:rsid w:val="00DD2435"/>
    <w:rsid w:val="00DD2503"/>
    <w:rsid w:val="00DD27FF"/>
    <w:rsid w:val="00DD2832"/>
    <w:rsid w:val="00DD28FC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0B8"/>
    <w:rsid w:val="00DE35C5"/>
    <w:rsid w:val="00DE3B6D"/>
    <w:rsid w:val="00DE40BE"/>
    <w:rsid w:val="00DE4517"/>
    <w:rsid w:val="00DE4A79"/>
    <w:rsid w:val="00DE4B16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E38"/>
    <w:rsid w:val="00DE7EDD"/>
    <w:rsid w:val="00DF027C"/>
    <w:rsid w:val="00DF0D7B"/>
    <w:rsid w:val="00DF1B0F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1628"/>
    <w:rsid w:val="00E016A3"/>
    <w:rsid w:val="00E01B26"/>
    <w:rsid w:val="00E021B3"/>
    <w:rsid w:val="00E0248C"/>
    <w:rsid w:val="00E0270E"/>
    <w:rsid w:val="00E028B4"/>
    <w:rsid w:val="00E02C60"/>
    <w:rsid w:val="00E02D61"/>
    <w:rsid w:val="00E03148"/>
    <w:rsid w:val="00E03216"/>
    <w:rsid w:val="00E03267"/>
    <w:rsid w:val="00E03C40"/>
    <w:rsid w:val="00E03FE9"/>
    <w:rsid w:val="00E04231"/>
    <w:rsid w:val="00E04817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B4C"/>
    <w:rsid w:val="00E14C6E"/>
    <w:rsid w:val="00E15615"/>
    <w:rsid w:val="00E15831"/>
    <w:rsid w:val="00E159B3"/>
    <w:rsid w:val="00E159F3"/>
    <w:rsid w:val="00E1660A"/>
    <w:rsid w:val="00E1675B"/>
    <w:rsid w:val="00E16A25"/>
    <w:rsid w:val="00E16E93"/>
    <w:rsid w:val="00E17436"/>
    <w:rsid w:val="00E177E0"/>
    <w:rsid w:val="00E17AB5"/>
    <w:rsid w:val="00E17E6E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C9"/>
    <w:rsid w:val="00E31107"/>
    <w:rsid w:val="00E314B0"/>
    <w:rsid w:val="00E31837"/>
    <w:rsid w:val="00E318E0"/>
    <w:rsid w:val="00E31AD6"/>
    <w:rsid w:val="00E31AE8"/>
    <w:rsid w:val="00E31BD2"/>
    <w:rsid w:val="00E3204E"/>
    <w:rsid w:val="00E32096"/>
    <w:rsid w:val="00E32305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600B"/>
    <w:rsid w:val="00E462F9"/>
    <w:rsid w:val="00E466EE"/>
    <w:rsid w:val="00E475EE"/>
    <w:rsid w:val="00E508F0"/>
    <w:rsid w:val="00E50C9E"/>
    <w:rsid w:val="00E50D4F"/>
    <w:rsid w:val="00E5115C"/>
    <w:rsid w:val="00E51A8A"/>
    <w:rsid w:val="00E52222"/>
    <w:rsid w:val="00E52381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4BC5"/>
    <w:rsid w:val="00E553D5"/>
    <w:rsid w:val="00E5563A"/>
    <w:rsid w:val="00E55FD4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D42"/>
    <w:rsid w:val="00E6467B"/>
    <w:rsid w:val="00E6484E"/>
    <w:rsid w:val="00E64B56"/>
    <w:rsid w:val="00E6512D"/>
    <w:rsid w:val="00E65460"/>
    <w:rsid w:val="00E657E8"/>
    <w:rsid w:val="00E6593C"/>
    <w:rsid w:val="00E65CAB"/>
    <w:rsid w:val="00E65E07"/>
    <w:rsid w:val="00E66BD2"/>
    <w:rsid w:val="00E66D64"/>
    <w:rsid w:val="00E6711E"/>
    <w:rsid w:val="00E671D9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C43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0E06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B2"/>
    <w:rsid w:val="00EB3AC0"/>
    <w:rsid w:val="00EB4288"/>
    <w:rsid w:val="00EB443F"/>
    <w:rsid w:val="00EB44AA"/>
    <w:rsid w:val="00EB4A26"/>
    <w:rsid w:val="00EB4B92"/>
    <w:rsid w:val="00EB4CC1"/>
    <w:rsid w:val="00EB4EE4"/>
    <w:rsid w:val="00EB5192"/>
    <w:rsid w:val="00EB56A6"/>
    <w:rsid w:val="00EB572F"/>
    <w:rsid w:val="00EB5EFE"/>
    <w:rsid w:val="00EB5F19"/>
    <w:rsid w:val="00EB5F8F"/>
    <w:rsid w:val="00EB635B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A9E"/>
    <w:rsid w:val="00EE7DE7"/>
    <w:rsid w:val="00EF01C8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1D0"/>
    <w:rsid w:val="00F025DB"/>
    <w:rsid w:val="00F02624"/>
    <w:rsid w:val="00F031A6"/>
    <w:rsid w:val="00F0354E"/>
    <w:rsid w:val="00F03EAA"/>
    <w:rsid w:val="00F04E2C"/>
    <w:rsid w:val="00F05E44"/>
    <w:rsid w:val="00F05F10"/>
    <w:rsid w:val="00F06B5C"/>
    <w:rsid w:val="00F06DA7"/>
    <w:rsid w:val="00F06F68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956"/>
    <w:rsid w:val="00F11A71"/>
    <w:rsid w:val="00F11C89"/>
    <w:rsid w:val="00F12DD6"/>
    <w:rsid w:val="00F13794"/>
    <w:rsid w:val="00F137C2"/>
    <w:rsid w:val="00F138DC"/>
    <w:rsid w:val="00F13F7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660"/>
    <w:rsid w:val="00F2467E"/>
    <w:rsid w:val="00F246FE"/>
    <w:rsid w:val="00F261BC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A3A"/>
    <w:rsid w:val="00F313D2"/>
    <w:rsid w:val="00F31409"/>
    <w:rsid w:val="00F314D8"/>
    <w:rsid w:val="00F317AA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373BD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528"/>
    <w:rsid w:val="00F425A3"/>
    <w:rsid w:val="00F425C9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610"/>
    <w:rsid w:val="00F537A3"/>
    <w:rsid w:val="00F53962"/>
    <w:rsid w:val="00F53C57"/>
    <w:rsid w:val="00F53E03"/>
    <w:rsid w:val="00F543E1"/>
    <w:rsid w:val="00F545F7"/>
    <w:rsid w:val="00F54F3C"/>
    <w:rsid w:val="00F55A77"/>
    <w:rsid w:val="00F55E7C"/>
    <w:rsid w:val="00F55F5D"/>
    <w:rsid w:val="00F5613B"/>
    <w:rsid w:val="00F56C0F"/>
    <w:rsid w:val="00F572BC"/>
    <w:rsid w:val="00F57510"/>
    <w:rsid w:val="00F57868"/>
    <w:rsid w:val="00F5795D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CCE"/>
    <w:rsid w:val="00F640B4"/>
    <w:rsid w:val="00F64931"/>
    <w:rsid w:val="00F64BD7"/>
    <w:rsid w:val="00F65108"/>
    <w:rsid w:val="00F65114"/>
    <w:rsid w:val="00F65190"/>
    <w:rsid w:val="00F6539E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CA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CC6"/>
    <w:rsid w:val="00F7334F"/>
    <w:rsid w:val="00F735F3"/>
    <w:rsid w:val="00F73824"/>
    <w:rsid w:val="00F738E7"/>
    <w:rsid w:val="00F73A0C"/>
    <w:rsid w:val="00F73CBD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841"/>
    <w:rsid w:val="00F81D22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149"/>
    <w:rsid w:val="00FA27A6"/>
    <w:rsid w:val="00FA28FA"/>
    <w:rsid w:val="00FA2FE5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7"/>
    <w:rsid w:val="00FA7CEF"/>
    <w:rsid w:val="00FB0106"/>
    <w:rsid w:val="00FB05CB"/>
    <w:rsid w:val="00FB086C"/>
    <w:rsid w:val="00FB0924"/>
    <w:rsid w:val="00FB0F3D"/>
    <w:rsid w:val="00FB13B6"/>
    <w:rsid w:val="00FB1D27"/>
    <w:rsid w:val="00FB3153"/>
    <w:rsid w:val="00FB326E"/>
    <w:rsid w:val="00FB3408"/>
    <w:rsid w:val="00FB34AF"/>
    <w:rsid w:val="00FB35C5"/>
    <w:rsid w:val="00FB36E8"/>
    <w:rsid w:val="00FB3F60"/>
    <w:rsid w:val="00FB43AC"/>
    <w:rsid w:val="00FB4A33"/>
    <w:rsid w:val="00FB4E7B"/>
    <w:rsid w:val="00FB59F6"/>
    <w:rsid w:val="00FB6190"/>
    <w:rsid w:val="00FB621F"/>
    <w:rsid w:val="00FB717E"/>
    <w:rsid w:val="00FB7FBE"/>
    <w:rsid w:val="00FC062A"/>
    <w:rsid w:val="00FC06AC"/>
    <w:rsid w:val="00FC0A78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D02"/>
    <w:rsid w:val="00FC3D8B"/>
    <w:rsid w:val="00FC40F6"/>
    <w:rsid w:val="00FC4159"/>
    <w:rsid w:val="00FC446F"/>
    <w:rsid w:val="00FC4578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473"/>
    <w:rsid w:val="00FD2770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D06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1FC8"/>
    <w:rsid w:val="00FE29B9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DD7"/>
    <w:rsid w:val="00FE5086"/>
    <w:rsid w:val="00FE5371"/>
    <w:rsid w:val="00FE56EC"/>
    <w:rsid w:val="00FE5AB0"/>
    <w:rsid w:val="00FE5BD7"/>
    <w:rsid w:val="00FE6631"/>
    <w:rsid w:val="00FE6A60"/>
    <w:rsid w:val="00FE6D4D"/>
    <w:rsid w:val="00FE6E67"/>
    <w:rsid w:val="00FE6E98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300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5061"/>
    <w:rsid w:val="00FF5625"/>
    <w:rsid w:val="00FF59D8"/>
    <w:rsid w:val="00FF639B"/>
    <w:rsid w:val="00FF66F9"/>
    <w:rsid w:val="00FF68F7"/>
    <w:rsid w:val="00FF6955"/>
    <w:rsid w:val="00FF6B4A"/>
    <w:rsid w:val="00FF6D76"/>
    <w:rsid w:val="00FF6E73"/>
    <w:rsid w:val="00FF7A5A"/>
    <w:rsid w:val="010B5384"/>
    <w:rsid w:val="019810AD"/>
    <w:rsid w:val="021CBFA0"/>
    <w:rsid w:val="0257117E"/>
    <w:rsid w:val="02BCBB1A"/>
    <w:rsid w:val="02C45698"/>
    <w:rsid w:val="02CDE9F7"/>
    <w:rsid w:val="03365CD8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2E6BBB"/>
    <w:rsid w:val="053F6D4C"/>
    <w:rsid w:val="062DE11B"/>
    <w:rsid w:val="069C542E"/>
    <w:rsid w:val="07839F69"/>
    <w:rsid w:val="079BCD6C"/>
    <w:rsid w:val="07BE2B1D"/>
    <w:rsid w:val="07C3E587"/>
    <w:rsid w:val="0813B1AA"/>
    <w:rsid w:val="081BAF07"/>
    <w:rsid w:val="0857FFBA"/>
    <w:rsid w:val="0860F4EF"/>
    <w:rsid w:val="089AA699"/>
    <w:rsid w:val="08B17480"/>
    <w:rsid w:val="08C3578B"/>
    <w:rsid w:val="094FB23D"/>
    <w:rsid w:val="0970A255"/>
    <w:rsid w:val="09B68E0B"/>
    <w:rsid w:val="0A527505"/>
    <w:rsid w:val="0A7B1CDE"/>
    <w:rsid w:val="0A886DB3"/>
    <w:rsid w:val="0ACDDF83"/>
    <w:rsid w:val="0AF1C018"/>
    <w:rsid w:val="0B0594B7"/>
    <w:rsid w:val="0B5AC7D6"/>
    <w:rsid w:val="0B6401BF"/>
    <w:rsid w:val="0B6563FD"/>
    <w:rsid w:val="0B7150C3"/>
    <w:rsid w:val="0BA2E257"/>
    <w:rsid w:val="0BD5143F"/>
    <w:rsid w:val="0BE28EB5"/>
    <w:rsid w:val="0C3709E8"/>
    <w:rsid w:val="0C43C463"/>
    <w:rsid w:val="0C573060"/>
    <w:rsid w:val="0C624AA7"/>
    <w:rsid w:val="0C6BA1E8"/>
    <w:rsid w:val="0CA30F99"/>
    <w:rsid w:val="0CD2FFDC"/>
    <w:rsid w:val="0CDA1B81"/>
    <w:rsid w:val="0CE33BFC"/>
    <w:rsid w:val="0D07DFE7"/>
    <w:rsid w:val="0D970326"/>
    <w:rsid w:val="0DB06CEA"/>
    <w:rsid w:val="0DC38CE4"/>
    <w:rsid w:val="0DC71E33"/>
    <w:rsid w:val="0DE8F4F1"/>
    <w:rsid w:val="0E7D7AFC"/>
    <w:rsid w:val="0F627D85"/>
    <w:rsid w:val="0F726E95"/>
    <w:rsid w:val="0FC51237"/>
    <w:rsid w:val="0FDBC2F2"/>
    <w:rsid w:val="0FFD3DE4"/>
    <w:rsid w:val="100E5A18"/>
    <w:rsid w:val="106C3A89"/>
    <w:rsid w:val="108230A5"/>
    <w:rsid w:val="1082430A"/>
    <w:rsid w:val="1096053E"/>
    <w:rsid w:val="11222DC2"/>
    <w:rsid w:val="11610A2A"/>
    <w:rsid w:val="116467B7"/>
    <w:rsid w:val="117EDE0C"/>
    <w:rsid w:val="1193289C"/>
    <w:rsid w:val="11AC17BF"/>
    <w:rsid w:val="12086AC4"/>
    <w:rsid w:val="12E60311"/>
    <w:rsid w:val="12EA61CA"/>
    <w:rsid w:val="134074A4"/>
    <w:rsid w:val="138DD891"/>
    <w:rsid w:val="13CD50F5"/>
    <w:rsid w:val="148A8F35"/>
    <w:rsid w:val="149B49E3"/>
    <w:rsid w:val="14E757D1"/>
    <w:rsid w:val="1531D385"/>
    <w:rsid w:val="154657DF"/>
    <w:rsid w:val="155BDA79"/>
    <w:rsid w:val="164E70D0"/>
    <w:rsid w:val="1690C03C"/>
    <w:rsid w:val="16EA3F2F"/>
    <w:rsid w:val="174F82F6"/>
    <w:rsid w:val="176C354F"/>
    <w:rsid w:val="179D69AB"/>
    <w:rsid w:val="17B42A76"/>
    <w:rsid w:val="180D75FB"/>
    <w:rsid w:val="1833C8CF"/>
    <w:rsid w:val="1872A43F"/>
    <w:rsid w:val="187D5D8A"/>
    <w:rsid w:val="18F672AE"/>
    <w:rsid w:val="191E2A7D"/>
    <w:rsid w:val="194090F1"/>
    <w:rsid w:val="1963B438"/>
    <w:rsid w:val="196D68FE"/>
    <w:rsid w:val="197ED729"/>
    <w:rsid w:val="19A83981"/>
    <w:rsid w:val="19E37FA1"/>
    <w:rsid w:val="1A30CBEC"/>
    <w:rsid w:val="1A491286"/>
    <w:rsid w:val="1A4C40C4"/>
    <w:rsid w:val="1A510395"/>
    <w:rsid w:val="1A53061F"/>
    <w:rsid w:val="1A77CF3F"/>
    <w:rsid w:val="1A8A193D"/>
    <w:rsid w:val="1AA06F64"/>
    <w:rsid w:val="1AD2A2A5"/>
    <w:rsid w:val="1AD56264"/>
    <w:rsid w:val="1B08971E"/>
    <w:rsid w:val="1B553A60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3A3F8D"/>
    <w:rsid w:val="1DA6C739"/>
    <w:rsid w:val="1DC2E674"/>
    <w:rsid w:val="1E551952"/>
    <w:rsid w:val="1E8218CF"/>
    <w:rsid w:val="1E928B4F"/>
    <w:rsid w:val="1EE61E72"/>
    <w:rsid w:val="1EFC6E27"/>
    <w:rsid w:val="1F231D86"/>
    <w:rsid w:val="1F5B17E6"/>
    <w:rsid w:val="1F72AEB1"/>
    <w:rsid w:val="1F836701"/>
    <w:rsid w:val="1F99CECD"/>
    <w:rsid w:val="1FAD6A5D"/>
    <w:rsid w:val="1FC05674"/>
    <w:rsid w:val="1FE0E1AE"/>
    <w:rsid w:val="1FF0D7D7"/>
    <w:rsid w:val="2001CD24"/>
    <w:rsid w:val="2019C6BE"/>
    <w:rsid w:val="202C9E97"/>
    <w:rsid w:val="204E5B37"/>
    <w:rsid w:val="20AAB8A5"/>
    <w:rsid w:val="20C16231"/>
    <w:rsid w:val="20D16FA9"/>
    <w:rsid w:val="20D345A8"/>
    <w:rsid w:val="20EA579C"/>
    <w:rsid w:val="2129FF1E"/>
    <w:rsid w:val="21302CB2"/>
    <w:rsid w:val="2169797A"/>
    <w:rsid w:val="21DB6045"/>
    <w:rsid w:val="21ED5369"/>
    <w:rsid w:val="21F82040"/>
    <w:rsid w:val="22243ECF"/>
    <w:rsid w:val="22BAC7BA"/>
    <w:rsid w:val="22DBE5FE"/>
    <w:rsid w:val="2382C0FE"/>
    <w:rsid w:val="239E14A2"/>
    <w:rsid w:val="23BDA38E"/>
    <w:rsid w:val="23EA8CFF"/>
    <w:rsid w:val="24189C49"/>
    <w:rsid w:val="2421191E"/>
    <w:rsid w:val="243B3237"/>
    <w:rsid w:val="244A8044"/>
    <w:rsid w:val="247BCBF0"/>
    <w:rsid w:val="24A05B8D"/>
    <w:rsid w:val="24ECE1A7"/>
    <w:rsid w:val="2535E23F"/>
    <w:rsid w:val="253B20ED"/>
    <w:rsid w:val="25554661"/>
    <w:rsid w:val="257213D0"/>
    <w:rsid w:val="257C582C"/>
    <w:rsid w:val="25BC6397"/>
    <w:rsid w:val="25CB0D42"/>
    <w:rsid w:val="25EF9E38"/>
    <w:rsid w:val="25F2687C"/>
    <w:rsid w:val="261AB5F4"/>
    <w:rsid w:val="261FFFFE"/>
    <w:rsid w:val="26E17580"/>
    <w:rsid w:val="2701E217"/>
    <w:rsid w:val="270E6F30"/>
    <w:rsid w:val="276096A8"/>
    <w:rsid w:val="2762BC9E"/>
    <w:rsid w:val="27681198"/>
    <w:rsid w:val="277A46D2"/>
    <w:rsid w:val="278159D1"/>
    <w:rsid w:val="279870F4"/>
    <w:rsid w:val="27C09307"/>
    <w:rsid w:val="282426E4"/>
    <w:rsid w:val="28CF7FA3"/>
    <w:rsid w:val="2911040A"/>
    <w:rsid w:val="2931C152"/>
    <w:rsid w:val="29437541"/>
    <w:rsid w:val="29520814"/>
    <w:rsid w:val="29BE2AA9"/>
    <w:rsid w:val="29C854AA"/>
    <w:rsid w:val="29D223B5"/>
    <w:rsid w:val="29EAAD30"/>
    <w:rsid w:val="29F05B4A"/>
    <w:rsid w:val="29F3CD77"/>
    <w:rsid w:val="2A6974FD"/>
    <w:rsid w:val="2A722222"/>
    <w:rsid w:val="2AB144C9"/>
    <w:rsid w:val="2B344707"/>
    <w:rsid w:val="2B48F5E3"/>
    <w:rsid w:val="2B9531BD"/>
    <w:rsid w:val="2BEA6A50"/>
    <w:rsid w:val="2CC1297B"/>
    <w:rsid w:val="2CD97DB9"/>
    <w:rsid w:val="2CFB6FD1"/>
    <w:rsid w:val="2D1B0E35"/>
    <w:rsid w:val="2D1EDCE1"/>
    <w:rsid w:val="2D24086A"/>
    <w:rsid w:val="2D3F6F47"/>
    <w:rsid w:val="2D525BAA"/>
    <w:rsid w:val="2D724D1D"/>
    <w:rsid w:val="2DA6547A"/>
    <w:rsid w:val="2DC33447"/>
    <w:rsid w:val="2DE735DA"/>
    <w:rsid w:val="2DFD2E10"/>
    <w:rsid w:val="2E674BC5"/>
    <w:rsid w:val="2EAC842F"/>
    <w:rsid w:val="2EAF496F"/>
    <w:rsid w:val="2F032F78"/>
    <w:rsid w:val="2F406212"/>
    <w:rsid w:val="2F6827A5"/>
    <w:rsid w:val="2FC09D2F"/>
    <w:rsid w:val="30647764"/>
    <w:rsid w:val="308F58BB"/>
    <w:rsid w:val="309D614E"/>
    <w:rsid w:val="314B2D35"/>
    <w:rsid w:val="3257D4B7"/>
    <w:rsid w:val="32951393"/>
    <w:rsid w:val="32B0D1EF"/>
    <w:rsid w:val="32D3FC4D"/>
    <w:rsid w:val="3317283E"/>
    <w:rsid w:val="33710526"/>
    <w:rsid w:val="33CA4075"/>
    <w:rsid w:val="33DC1E24"/>
    <w:rsid w:val="33E04634"/>
    <w:rsid w:val="343C4530"/>
    <w:rsid w:val="34661C93"/>
    <w:rsid w:val="347F382E"/>
    <w:rsid w:val="34927F3E"/>
    <w:rsid w:val="34CCC7FB"/>
    <w:rsid w:val="3544B5AF"/>
    <w:rsid w:val="35535719"/>
    <w:rsid w:val="357BCEA5"/>
    <w:rsid w:val="35B8B9EF"/>
    <w:rsid w:val="35CEF97A"/>
    <w:rsid w:val="35F45EB9"/>
    <w:rsid w:val="36093A99"/>
    <w:rsid w:val="366D0E58"/>
    <w:rsid w:val="37264133"/>
    <w:rsid w:val="372B69DC"/>
    <w:rsid w:val="374B53B3"/>
    <w:rsid w:val="37734368"/>
    <w:rsid w:val="379A25D9"/>
    <w:rsid w:val="37D3DF89"/>
    <w:rsid w:val="38A20DF8"/>
    <w:rsid w:val="38ADF080"/>
    <w:rsid w:val="38D5034D"/>
    <w:rsid w:val="38FED4EF"/>
    <w:rsid w:val="39347289"/>
    <w:rsid w:val="395AA18F"/>
    <w:rsid w:val="39BCB722"/>
    <w:rsid w:val="3A1D12A4"/>
    <w:rsid w:val="3A5509A5"/>
    <w:rsid w:val="3A5A1BE3"/>
    <w:rsid w:val="3AA8EEDB"/>
    <w:rsid w:val="3AD95335"/>
    <w:rsid w:val="3AF2B41B"/>
    <w:rsid w:val="3B4F1ABB"/>
    <w:rsid w:val="3B730754"/>
    <w:rsid w:val="3BF4087D"/>
    <w:rsid w:val="3C23032E"/>
    <w:rsid w:val="3C7B5A89"/>
    <w:rsid w:val="3C88941D"/>
    <w:rsid w:val="3CDCA071"/>
    <w:rsid w:val="3D021C05"/>
    <w:rsid w:val="3D7ED29E"/>
    <w:rsid w:val="3E0C18EC"/>
    <w:rsid w:val="3E434262"/>
    <w:rsid w:val="3E606C98"/>
    <w:rsid w:val="3E85A977"/>
    <w:rsid w:val="3EAEB43F"/>
    <w:rsid w:val="3EF00C98"/>
    <w:rsid w:val="3EFF6BE9"/>
    <w:rsid w:val="3F19E23C"/>
    <w:rsid w:val="3F71526B"/>
    <w:rsid w:val="403B2D6A"/>
    <w:rsid w:val="4078424D"/>
    <w:rsid w:val="4082697E"/>
    <w:rsid w:val="40880C6E"/>
    <w:rsid w:val="40A40593"/>
    <w:rsid w:val="40C07001"/>
    <w:rsid w:val="4124517C"/>
    <w:rsid w:val="414C678C"/>
    <w:rsid w:val="416E6858"/>
    <w:rsid w:val="41F72149"/>
    <w:rsid w:val="429AE1D9"/>
    <w:rsid w:val="42C46384"/>
    <w:rsid w:val="436634C5"/>
    <w:rsid w:val="43FD3798"/>
    <w:rsid w:val="441005FA"/>
    <w:rsid w:val="4417D5E8"/>
    <w:rsid w:val="448E2ADC"/>
    <w:rsid w:val="44A62CC6"/>
    <w:rsid w:val="45236DFE"/>
    <w:rsid w:val="45459165"/>
    <w:rsid w:val="454D6BCE"/>
    <w:rsid w:val="457933D4"/>
    <w:rsid w:val="45D28097"/>
    <w:rsid w:val="4626FBBF"/>
    <w:rsid w:val="463DFCE1"/>
    <w:rsid w:val="466B6F30"/>
    <w:rsid w:val="46A1E733"/>
    <w:rsid w:val="46E97B89"/>
    <w:rsid w:val="47D14470"/>
    <w:rsid w:val="47D504A2"/>
    <w:rsid w:val="47DA8EF3"/>
    <w:rsid w:val="47DE2620"/>
    <w:rsid w:val="47FD8BF6"/>
    <w:rsid w:val="480CE4F7"/>
    <w:rsid w:val="48320FB0"/>
    <w:rsid w:val="4858787B"/>
    <w:rsid w:val="485E7E2F"/>
    <w:rsid w:val="489B38E1"/>
    <w:rsid w:val="4920E628"/>
    <w:rsid w:val="49B99137"/>
    <w:rsid w:val="49D2359F"/>
    <w:rsid w:val="4A1C53BF"/>
    <w:rsid w:val="4A20D054"/>
    <w:rsid w:val="4A9D9324"/>
    <w:rsid w:val="4B7F6F47"/>
    <w:rsid w:val="4BA0E6E6"/>
    <w:rsid w:val="4BB564C8"/>
    <w:rsid w:val="4BF01959"/>
    <w:rsid w:val="4BFF2F3E"/>
    <w:rsid w:val="4C1F1B05"/>
    <w:rsid w:val="4C272B5E"/>
    <w:rsid w:val="4C2BB2E8"/>
    <w:rsid w:val="4C3C94C2"/>
    <w:rsid w:val="4C601FE9"/>
    <w:rsid w:val="4C78575D"/>
    <w:rsid w:val="4CE3EC4A"/>
    <w:rsid w:val="4D05E503"/>
    <w:rsid w:val="4D675D3A"/>
    <w:rsid w:val="4D80D0EB"/>
    <w:rsid w:val="4DA4A81C"/>
    <w:rsid w:val="4DB5487F"/>
    <w:rsid w:val="4DEC9455"/>
    <w:rsid w:val="4E505EFA"/>
    <w:rsid w:val="4E5872DB"/>
    <w:rsid w:val="4E80AD4B"/>
    <w:rsid w:val="4EDFBBE7"/>
    <w:rsid w:val="4EF47F2F"/>
    <w:rsid w:val="4F0C4A11"/>
    <w:rsid w:val="4F531CB1"/>
    <w:rsid w:val="4F8F5509"/>
    <w:rsid w:val="4FCD8439"/>
    <w:rsid w:val="4FFB5F37"/>
    <w:rsid w:val="5030EAEC"/>
    <w:rsid w:val="5049A3C8"/>
    <w:rsid w:val="505A4D60"/>
    <w:rsid w:val="5091854E"/>
    <w:rsid w:val="50C1634A"/>
    <w:rsid w:val="50DFAFB6"/>
    <w:rsid w:val="50F80495"/>
    <w:rsid w:val="513AC720"/>
    <w:rsid w:val="513C86A9"/>
    <w:rsid w:val="517826B6"/>
    <w:rsid w:val="518D6B2F"/>
    <w:rsid w:val="51AD2F03"/>
    <w:rsid w:val="51B22A95"/>
    <w:rsid w:val="51DAE1C3"/>
    <w:rsid w:val="51E49182"/>
    <w:rsid w:val="51E86499"/>
    <w:rsid w:val="522911AA"/>
    <w:rsid w:val="52645A03"/>
    <w:rsid w:val="52AADE7B"/>
    <w:rsid w:val="52E420CA"/>
    <w:rsid w:val="53AECE8A"/>
    <w:rsid w:val="53EF3235"/>
    <w:rsid w:val="54034B36"/>
    <w:rsid w:val="544C5C40"/>
    <w:rsid w:val="54848757"/>
    <w:rsid w:val="54B3C776"/>
    <w:rsid w:val="54BF163B"/>
    <w:rsid w:val="54D27A8F"/>
    <w:rsid w:val="54F7E6B1"/>
    <w:rsid w:val="550BBDE4"/>
    <w:rsid w:val="551E63E2"/>
    <w:rsid w:val="5546C5DA"/>
    <w:rsid w:val="555F2F12"/>
    <w:rsid w:val="5593F32F"/>
    <w:rsid w:val="55B04E8A"/>
    <w:rsid w:val="55FFDF32"/>
    <w:rsid w:val="5619C748"/>
    <w:rsid w:val="56693E45"/>
    <w:rsid w:val="566D9FC7"/>
    <w:rsid w:val="56E2BC29"/>
    <w:rsid w:val="576D8607"/>
    <w:rsid w:val="57745F39"/>
    <w:rsid w:val="579DC290"/>
    <w:rsid w:val="579EC289"/>
    <w:rsid w:val="57B35C4B"/>
    <w:rsid w:val="586DF502"/>
    <w:rsid w:val="58740E96"/>
    <w:rsid w:val="587C68A9"/>
    <w:rsid w:val="58A9847F"/>
    <w:rsid w:val="58B7361D"/>
    <w:rsid w:val="58E53756"/>
    <w:rsid w:val="5918E9A9"/>
    <w:rsid w:val="591B0D0C"/>
    <w:rsid w:val="591E32E4"/>
    <w:rsid w:val="59596005"/>
    <w:rsid w:val="596DEBA6"/>
    <w:rsid w:val="597630A8"/>
    <w:rsid w:val="599A7EE0"/>
    <w:rsid w:val="59A51549"/>
    <w:rsid w:val="59DE8D0D"/>
    <w:rsid w:val="5A2B6431"/>
    <w:rsid w:val="5A390DE7"/>
    <w:rsid w:val="5A3A6635"/>
    <w:rsid w:val="5A9467BF"/>
    <w:rsid w:val="5A993204"/>
    <w:rsid w:val="5AFCCF25"/>
    <w:rsid w:val="5B09BC07"/>
    <w:rsid w:val="5B795789"/>
    <w:rsid w:val="5B96FCC5"/>
    <w:rsid w:val="5BCC54B4"/>
    <w:rsid w:val="5C000687"/>
    <w:rsid w:val="5C17FFF4"/>
    <w:rsid w:val="5CE80228"/>
    <w:rsid w:val="5D235AD7"/>
    <w:rsid w:val="5D5ADE90"/>
    <w:rsid w:val="5D922C8E"/>
    <w:rsid w:val="5DBCCD6E"/>
    <w:rsid w:val="5DD12CEC"/>
    <w:rsid w:val="5E256B9A"/>
    <w:rsid w:val="5E6455DE"/>
    <w:rsid w:val="5EE0EE25"/>
    <w:rsid w:val="5F475E23"/>
    <w:rsid w:val="5F769530"/>
    <w:rsid w:val="5FB02626"/>
    <w:rsid w:val="601273FC"/>
    <w:rsid w:val="6060D3F8"/>
    <w:rsid w:val="6084AB70"/>
    <w:rsid w:val="61293DF3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C98766"/>
    <w:rsid w:val="63E4FC7B"/>
    <w:rsid w:val="64476F4B"/>
    <w:rsid w:val="64D531B5"/>
    <w:rsid w:val="64DE658D"/>
    <w:rsid w:val="64F6BE94"/>
    <w:rsid w:val="6516464B"/>
    <w:rsid w:val="653AC79D"/>
    <w:rsid w:val="65C2A921"/>
    <w:rsid w:val="661F69B4"/>
    <w:rsid w:val="66232A96"/>
    <w:rsid w:val="666C49F5"/>
    <w:rsid w:val="66BE2B76"/>
    <w:rsid w:val="66C0D6BD"/>
    <w:rsid w:val="66CDBB89"/>
    <w:rsid w:val="66DF3B52"/>
    <w:rsid w:val="67692973"/>
    <w:rsid w:val="677F0180"/>
    <w:rsid w:val="677F974B"/>
    <w:rsid w:val="67CB8747"/>
    <w:rsid w:val="67F13D65"/>
    <w:rsid w:val="680D62D9"/>
    <w:rsid w:val="6811DECA"/>
    <w:rsid w:val="68164ED3"/>
    <w:rsid w:val="68D69D04"/>
    <w:rsid w:val="69066DDA"/>
    <w:rsid w:val="6946AB9C"/>
    <w:rsid w:val="69B64E2D"/>
    <w:rsid w:val="6A004FD4"/>
    <w:rsid w:val="6A0C1B0B"/>
    <w:rsid w:val="6A393383"/>
    <w:rsid w:val="6A809779"/>
    <w:rsid w:val="6A95EFAB"/>
    <w:rsid w:val="6ABAE3B6"/>
    <w:rsid w:val="6AE2E005"/>
    <w:rsid w:val="6AEF43CA"/>
    <w:rsid w:val="6B7EE912"/>
    <w:rsid w:val="6BF0E784"/>
    <w:rsid w:val="6CAE6A95"/>
    <w:rsid w:val="6CEB38B4"/>
    <w:rsid w:val="6D6C37CD"/>
    <w:rsid w:val="6DA58FBC"/>
    <w:rsid w:val="6DFB42FF"/>
    <w:rsid w:val="6E5EBBDF"/>
    <w:rsid w:val="6EC804DB"/>
    <w:rsid w:val="6EE2F9DF"/>
    <w:rsid w:val="6EE54DEB"/>
    <w:rsid w:val="6F0A852A"/>
    <w:rsid w:val="6FC41AF9"/>
    <w:rsid w:val="6FCCB240"/>
    <w:rsid w:val="6FEF3910"/>
    <w:rsid w:val="6FF48CEA"/>
    <w:rsid w:val="701D6C00"/>
    <w:rsid w:val="70963DD5"/>
    <w:rsid w:val="709B394E"/>
    <w:rsid w:val="7127BBFD"/>
    <w:rsid w:val="712FEA6D"/>
    <w:rsid w:val="7186A543"/>
    <w:rsid w:val="725FF75D"/>
    <w:rsid w:val="72EB22F3"/>
    <w:rsid w:val="73396415"/>
    <w:rsid w:val="7352CA17"/>
    <w:rsid w:val="735D279A"/>
    <w:rsid w:val="737C6B3F"/>
    <w:rsid w:val="737C95E7"/>
    <w:rsid w:val="73878555"/>
    <w:rsid w:val="73D4818C"/>
    <w:rsid w:val="73EA3AFE"/>
    <w:rsid w:val="744ADD31"/>
    <w:rsid w:val="746B7A8B"/>
    <w:rsid w:val="746D5662"/>
    <w:rsid w:val="74CC64E8"/>
    <w:rsid w:val="75834F63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AD4731"/>
    <w:rsid w:val="78D2581D"/>
    <w:rsid w:val="78D8FD6F"/>
    <w:rsid w:val="7911F644"/>
    <w:rsid w:val="791A349C"/>
    <w:rsid w:val="7928FDE9"/>
    <w:rsid w:val="7929F610"/>
    <w:rsid w:val="7943018C"/>
    <w:rsid w:val="79A6B258"/>
    <w:rsid w:val="7A517B18"/>
    <w:rsid w:val="7AFB2BD3"/>
    <w:rsid w:val="7B16C4FC"/>
    <w:rsid w:val="7B1EEBF0"/>
    <w:rsid w:val="7B44216A"/>
    <w:rsid w:val="7B525167"/>
    <w:rsid w:val="7B59AAA8"/>
    <w:rsid w:val="7BC06229"/>
    <w:rsid w:val="7BEE1DBA"/>
    <w:rsid w:val="7CF7EAF8"/>
    <w:rsid w:val="7D08CA1D"/>
    <w:rsid w:val="7D5510CE"/>
    <w:rsid w:val="7D9AE550"/>
    <w:rsid w:val="7DB214FA"/>
    <w:rsid w:val="7DC9A90D"/>
    <w:rsid w:val="7DD035F6"/>
    <w:rsid w:val="7DD331BF"/>
    <w:rsid w:val="7DE4FDE7"/>
    <w:rsid w:val="7E31D513"/>
    <w:rsid w:val="7E4EE52C"/>
    <w:rsid w:val="7E6C6CF7"/>
    <w:rsid w:val="7EDC90AC"/>
    <w:rsid w:val="7EDEE352"/>
    <w:rsid w:val="7F157748"/>
    <w:rsid w:val="7F4CAD35"/>
    <w:rsid w:val="7F7E59C3"/>
    <w:rsid w:val="7FBB6578"/>
    <w:rsid w:val="7FE5285B"/>
    <w:rsid w:val="F79F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uiPriority="99" w:name="List Number"/>
    <w:lsdException w:qFormat="1"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 w:cs="Times New Roman"/>
      <w:lang w:val="en-US" w:eastAsia="en-US" w:bidi="ar-SA"/>
    </w:rPr>
  </w:style>
  <w:style w:type="paragraph" w:styleId="3">
    <w:name w:val="heading 1"/>
    <w:basedOn w:val="4"/>
    <w:next w:val="1"/>
    <w:link w:val="27"/>
    <w:qFormat/>
    <w:uiPriority w:val="0"/>
    <w:pPr>
      <w:keepNext/>
      <w:keepLines/>
      <w:widowControl w:val="0"/>
      <w:numPr>
        <w:ilvl w:val="0"/>
        <w:numId w:val="1"/>
      </w:numPr>
      <w:pBdr>
        <w:top w:val="single" w:color="auto" w:sz="12" w:space="3"/>
      </w:pBdr>
      <w:tabs>
        <w:tab w:val="center" w:pos="4680"/>
        <w:tab w:val="right" w:pos="9360"/>
      </w:tabs>
      <w:spacing w:before="240" w:after="180"/>
      <w:outlineLvl w:val="0"/>
    </w:pPr>
    <w:rPr>
      <w:rFonts w:ascii="Arial" w:hAnsi="Arial" w:eastAsia="Arial" w:cstheme="majorBidi"/>
      <w:sz w:val="36"/>
      <w:lang w:val="en-GB"/>
    </w:rPr>
  </w:style>
  <w:style w:type="paragraph" w:styleId="5">
    <w:name w:val="heading 2"/>
    <w:basedOn w:val="3"/>
    <w:next w:val="1"/>
    <w:link w:val="28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6">
    <w:name w:val="heading 3"/>
    <w:basedOn w:val="5"/>
    <w:next w:val="1"/>
    <w:link w:val="29"/>
    <w:qFormat/>
    <w:uiPriority w:val="0"/>
    <w:pPr>
      <w:numPr>
        <w:ilvl w:val="2"/>
      </w:numPr>
      <w:spacing w:before="120"/>
      <w:outlineLvl w:val="2"/>
    </w:pPr>
    <w:rPr>
      <w:sz w:val="28"/>
    </w:rPr>
  </w:style>
  <w:style w:type="paragraph" w:styleId="7">
    <w:name w:val="heading 4"/>
    <w:basedOn w:val="6"/>
    <w:next w:val="1"/>
    <w:link w:val="48"/>
    <w:qFormat/>
    <w:uiPriority w:val="0"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8">
    <w:name w:val="heading 5"/>
    <w:basedOn w:val="7"/>
    <w:next w:val="1"/>
    <w:link w:val="49"/>
    <w:qFormat/>
    <w:uiPriority w:val="0"/>
    <w:pPr>
      <w:ind w:left="1701" w:hanging="1701"/>
      <w:outlineLvl w:val="4"/>
    </w:pPr>
    <w:rPr>
      <w:sz w:val="22"/>
    </w:rPr>
  </w:style>
  <w:style w:type="paragraph" w:styleId="9">
    <w:name w:val="heading 6"/>
    <w:basedOn w:val="1"/>
    <w:next w:val="1"/>
    <w:link w:val="50"/>
    <w:qFormat/>
    <w:uiPriority w:val="0"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hAnsi="Arial" w:eastAsia="Arial"/>
      <w:lang w:val="en-GB"/>
    </w:rPr>
  </w:style>
  <w:style w:type="paragraph" w:styleId="10">
    <w:name w:val="heading 7"/>
    <w:basedOn w:val="1"/>
    <w:next w:val="1"/>
    <w:link w:val="51"/>
    <w:qFormat/>
    <w:uiPriority w:val="0"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hAnsi="Arial" w:eastAsia="Arial"/>
      <w:lang w:val="en-GB"/>
    </w:rPr>
  </w:style>
  <w:style w:type="paragraph" w:styleId="11">
    <w:name w:val="heading 8"/>
    <w:basedOn w:val="3"/>
    <w:next w:val="1"/>
    <w:link w:val="52"/>
    <w:qFormat/>
    <w:uiPriority w:val="0"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12">
    <w:name w:val="heading 9"/>
    <w:basedOn w:val="11"/>
    <w:next w:val="1"/>
    <w:link w:val="53"/>
    <w:qFormat/>
    <w:uiPriority w:val="0"/>
    <w:pPr>
      <w:outlineLvl w:val="8"/>
    </w:p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  <w:jc w:val="both"/>
      <w:textAlignment w:val="baseline"/>
    </w:pPr>
    <w:rPr>
      <w:rFonts w:ascii="Arial" w:hAnsi="Arial"/>
      <w:lang w:eastAsia="zh-CN"/>
    </w:rPr>
  </w:style>
  <w:style w:type="paragraph" w:styleId="4">
    <w:name w:val="header"/>
    <w:basedOn w:val="1"/>
    <w:link w:val="47"/>
    <w:unhideWhenUsed/>
    <w:qFormat/>
    <w:uiPriority w:val="99"/>
    <w:pPr>
      <w:tabs>
        <w:tab w:val="center" w:pos="4680"/>
        <w:tab w:val="right" w:pos="9360"/>
      </w:tabs>
      <w:spacing w:after="0"/>
      <w:textAlignment w:val="baseline"/>
    </w:pPr>
  </w:style>
  <w:style w:type="paragraph" w:styleId="13">
    <w:name w:val="caption"/>
    <w:basedOn w:val="1"/>
    <w:next w:val="1"/>
    <w:link w:val="54"/>
    <w:qFormat/>
    <w:uiPriority w:val="35"/>
    <w:pPr>
      <w:spacing w:before="120" w:after="120"/>
      <w:textAlignment w:val="baseline"/>
    </w:pPr>
    <w:rPr>
      <w:b/>
      <w:lang w:val="zh-CN" w:eastAsia="zh-CN"/>
    </w:rPr>
  </w:style>
  <w:style w:type="paragraph" w:styleId="14">
    <w:name w:val="annotation text"/>
    <w:basedOn w:val="1"/>
    <w:link w:val="56"/>
    <w:unhideWhenUsed/>
    <w:qFormat/>
    <w:uiPriority w:val="0"/>
    <w:pPr>
      <w:textAlignment w:val="baseline"/>
    </w:pPr>
  </w:style>
  <w:style w:type="paragraph" w:styleId="15">
    <w:name w:val="List 2"/>
    <w:basedOn w:val="1"/>
    <w:semiHidden/>
    <w:unhideWhenUsed/>
    <w:qFormat/>
    <w:uiPriority w:val="99"/>
    <w:pPr>
      <w:ind w:left="720" w:hanging="360"/>
      <w:contextualSpacing/>
      <w:textAlignment w:val="baseline"/>
    </w:pPr>
  </w:style>
  <w:style w:type="paragraph" w:styleId="16">
    <w:name w:val="Balloon Text"/>
    <w:basedOn w:val="1"/>
    <w:link w:val="26"/>
    <w:semiHidden/>
    <w:unhideWhenUsed/>
    <w:qFormat/>
    <w:uiPriority w:val="99"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17">
    <w:name w:val="footer"/>
    <w:basedOn w:val="1"/>
    <w:link w:val="55"/>
    <w:unhideWhenUsed/>
    <w:qFormat/>
    <w:uiPriority w:val="99"/>
    <w:pPr>
      <w:tabs>
        <w:tab w:val="center" w:pos="4680"/>
        <w:tab w:val="right" w:pos="9360"/>
      </w:tabs>
      <w:spacing w:after="0"/>
      <w:textAlignment w:val="baseline"/>
    </w:pPr>
  </w:style>
  <w:style w:type="paragraph" w:styleId="18">
    <w:name w:val="List"/>
    <w:basedOn w:val="1"/>
    <w:semiHidden/>
    <w:unhideWhenUsed/>
    <w:qFormat/>
    <w:uiPriority w:val="99"/>
    <w:pPr>
      <w:ind w:left="360" w:hanging="360"/>
      <w:contextualSpacing/>
      <w:textAlignment w:val="baseline"/>
    </w:pPr>
  </w:style>
  <w:style w:type="paragraph" w:styleId="19">
    <w:name w:val="annotation subject"/>
    <w:basedOn w:val="14"/>
    <w:next w:val="14"/>
    <w:link w:val="57"/>
    <w:semiHidden/>
    <w:unhideWhenUsed/>
    <w:qFormat/>
    <w:uiPriority w:val="99"/>
    <w:rPr>
      <w:b/>
      <w:bCs/>
    </w:rPr>
  </w:style>
  <w:style w:type="table" w:styleId="21">
    <w:name w:val="Table Grid"/>
    <w:basedOn w:val="20"/>
    <w:qFormat/>
    <w:uiPriority w:val="0"/>
    <w:rPr>
      <w:rFonts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Emphasis"/>
    <w:qFormat/>
    <w:uiPriority w:val="0"/>
    <w:rPr>
      <w:i/>
      <w:iCs/>
    </w:rPr>
  </w:style>
  <w:style w:type="character" w:styleId="24">
    <w:name w:val="Hyperlink"/>
    <w:unhideWhenUsed/>
    <w:qFormat/>
    <w:uiPriority w:val="99"/>
    <w:rPr>
      <w:color w:val="0000FF"/>
      <w:u w:val="single"/>
    </w:rPr>
  </w:style>
  <w:style w:type="character" w:styleId="25">
    <w:name w:val="annotation reference"/>
    <w:basedOn w:val="22"/>
    <w:semiHidden/>
    <w:unhideWhenUsed/>
    <w:qFormat/>
    <w:uiPriority w:val="0"/>
    <w:rPr>
      <w:sz w:val="16"/>
      <w:szCs w:val="16"/>
    </w:rPr>
  </w:style>
  <w:style w:type="character" w:customStyle="1" w:styleId="26">
    <w:name w:val="批注框文本 字符"/>
    <w:basedOn w:val="22"/>
    <w:link w:val="16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7">
    <w:name w:val="标题 1 字符"/>
    <w:link w:val="3"/>
    <w:qFormat/>
    <w:uiPriority w:val="0"/>
    <w:rPr>
      <w:rFonts w:ascii="Arial" w:hAnsi="Arial" w:eastAsia="Arial" w:cstheme="majorBidi"/>
      <w:sz w:val="36"/>
      <w:lang w:val="en-GB" w:eastAsia="en-US"/>
    </w:rPr>
  </w:style>
  <w:style w:type="character" w:customStyle="1" w:styleId="28">
    <w:name w:val="标题 2 字符"/>
    <w:link w:val="5"/>
    <w:qFormat/>
    <w:uiPriority w:val="0"/>
    <w:rPr>
      <w:rFonts w:ascii="Arial" w:hAnsi="Arial" w:eastAsia="Arial" w:cstheme="majorBidi"/>
      <w:sz w:val="32"/>
      <w:lang w:val="en-GB" w:eastAsia="en-US"/>
    </w:rPr>
  </w:style>
  <w:style w:type="character" w:customStyle="1" w:styleId="29">
    <w:name w:val="标题 3 字符"/>
    <w:basedOn w:val="22"/>
    <w:link w:val="6"/>
    <w:qFormat/>
    <w:uiPriority w:val="0"/>
    <w:rPr>
      <w:rFonts w:ascii="Arial" w:hAnsi="Arial" w:eastAsia="Arial" w:cstheme="majorBidi"/>
      <w:sz w:val="28"/>
      <w:lang w:val="en-GB" w:eastAsia="en-US"/>
    </w:rPr>
  </w:style>
  <w:style w:type="paragraph" w:customStyle="1" w:styleId="30">
    <w:name w:val="3GPP_Header"/>
    <w:basedOn w:val="1"/>
    <w:qFormat/>
    <w:uiPriority w:val="0"/>
    <w:pPr>
      <w:tabs>
        <w:tab w:val="left" w:pos="1701"/>
        <w:tab w:val="right" w:pos="9639"/>
      </w:tabs>
      <w:spacing w:after="240"/>
      <w:textAlignment w:val="baseline"/>
    </w:pPr>
    <w:rPr>
      <w:rFonts w:ascii="Arial" w:hAnsi="Arial" w:eastAsia="Times New Roman"/>
      <w:b/>
      <w:sz w:val="24"/>
      <w:lang w:eastAsia="zh-CN"/>
    </w:rPr>
  </w:style>
  <w:style w:type="paragraph" w:styleId="31">
    <w:name w:val="List Paragraph"/>
    <w:basedOn w:val="1"/>
    <w:link w:val="32"/>
    <w:qFormat/>
    <w:uiPriority w:val="34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character" w:customStyle="1" w:styleId="32">
    <w:name w:val="列表段落 字符"/>
    <w:link w:val="31"/>
    <w:qFormat/>
    <w:locked/>
    <w:uiPriority w:val="34"/>
    <w:rPr>
      <w:rFonts w:ascii="Calibri" w:hAnsi="Calibri" w:eastAsia="Calibri"/>
      <w:sz w:val="22"/>
      <w:szCs w:val="22"/>
      <w:lang w:eastAsia="en-US"/>
    </w:rPr>
  </w:style>
  <w:style w:type="paragraph" w:customStyle="1" w:styleId="33">
    <w:name w:val="Doc-text2"/>
    <w:basedOn w:val="1"/>
    <w:link w:val="34"/>
    <w:qFormat/>
    <w:uiPriority w:val="0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hAnsi="Arial" w:eastAsia="MS Mincho"/>
      <w:szCs w:val="24"/>
      <w:lang w:val="zh-CN" w:eastAsia="en-GB"/>
    </w:rPr>
  </w:style>
  <w:style w:type="character" w:customStyle="1" w:styleId="34">
    <w:name w:val="Doc-text2 Char"/>
    <w:link w:val="33"/>
    <w:qFormat/>
    <w:uiPriority w:val="0"/>
    <w:rPr>
      <w:rFonts w:ascii="Arial" w:hAnsi="Arial" w:eastAsia="MS Mincho"/>
      <w:szCs w:val="24"/>
      <w:lang w:val="zh-CN" w:eastAsia="en-GB"/>
    </w:rPr>
  </w:style>
  <w:style w:type="paragraph" w:customStyle="1" w:styleId="35">
    <w:name w:val="Header 1"/>
    <w:basedOn w:val="3"/>
    <w:link w:val="36"/>
    <w:qFormat/>
    <w:uiPriority w:val="0"/>
    <w:pPr>
      <w:numPr>
        <w:numId w:val="0"/>
      </w:numPr>
      <w:ind w:left="420" w:hanging="420"/>
    </w:pPr>
    <w:rPr>
      <w:rFonts w:cs="Times New Roman"/>
      <w:lang w:eastAsia="zh-CN"/>
    </w:rPr>
  </w:style>
  <w:style w:type="character" w:customStyle="1" w:styleId="36">
    <w:name w:val="Header 1 Char"/>
    <w:link w:val="35"/>
    <w:qFormat/>
    <w:uiPriority w:val="0"/>
    <w:rPr>
      <w:rFonts w:ascii="Arial" w:hAnsi="Arial" w:eastAsia="Arial"/>
      <w:sz w:val="36"/>
      <w:lang w:val="en-GB" w:eastAsia="zh-CN"/>
    </w:rPr>
  </w:style>
  <w:style w:type="paragraph" w:customStyle="1" w:styleId="37">
    <w:name w:val="Comments"/>
    <w:basedOn w:val="1"/>
    <w:link w:val="38"/>
    <w:qFormat/>
    <w:uiPriority w:val="0"/>
    <w:pPr>
      <w:overflowPunct/>
      <w:autoSpaceDE/>
      <w:autoSpaceDN/>
      <w:adjustRightInd/>
      <w:spacing w:after="0"/>
    </w:pPr>
    <w:rPr>
      <w:rFonts w:ascii="Arial" w:hAnsi="Arial" w:eastAsia="MS Mincho"/>
      <w:i/>
      <w:sz w:val="16"/>
      <w:szCs w:val="24"/>
      <w:lang w:val="en-GB" w:eastAsia="en-GB"/>
    </w:rPr>
  </w:style>
  <w:style w:type="character" w:customStyle="1" w:styleId="38">
    <w:name w:val="Comments Char"/>
    <w:link w:val="37"/>
    <w:qFormat/>
    <w:uiPriority w:val="0"/>
    <w:rPr>
      <w:rFonts w:ascii="Arial" w:hAnsi="Arial" w:eastAsia="MS Mincho"/>
      <w:i/>
      <w:sz w:val="16"/>
      <w:szCs w:val="24"/>
      <w:lang w:val="en-GB" w:eastAsia="en-GB"/>
    </w:rPr>
  </w:style>
  <w:style w:type="paragraph" w:customStyle="1" w:styleId="39">
    <w:name w:val="Doc-title"/>
    <w:basedOn w:val="1"/>
    <w:next w:val="33"/>
    <w:link w:val="40"/>
    <w:qFormat/>
    <w:uiPriority w:val="0"/>
    <w:pPr>
      <w:overflowPunct/>
      <w:autoSpaceDE/>
      <w:autoSpaceDN/>
      <w:adjustRightInd/>
      <w:spacing w:before="60" w:after="0"/>
      <w:ind w:left="1259" w:hanging="1259"/>
    </w:pPr>
    <w:rPr>
      <w:rFonts w:ascii="Arial" w:hAnsi="Arial" w:eastAsia="MS Mincho"/>
      <w:szCs w:val="24"/>
      <w:lang w:val="en-GB" w:eastAsia="en-GB"/>
    </w:rPr>
  </w:style>
  <w:style w:type="character" w:customStyle="1" w:styleId="40">
    <w:name w:val="Doc-title Char"/>
    <w:link w:val="39"/>
    <w:qFormat/>
    <w:uiPriority w:val="0"/>
    <w:rPr>
      <w:rFonts w:ascii="Arial" w:hAnsi="Arial" w:eastAsia="MS Mincho"/>
      <w:szCs w:val="24"/>
      <w:lang w:val="en-GB" w:eastAsia="en-GB"/>
    </w:rPr>
  </w:style>
  <w:style w:type="paragraph" w:customStyle="1" w:styleId="41">
    <w:name w:val="MiniHeading"/>
    <w:basedOn w:val="37"/>
    <w:qFormat/>
    <w:uiPriority w:val="0"/>
    <w:pPr>
      <w:spacing w:before="180"/>
    </w:pPr>
    <w:rPr>
      <w:sz w:val="18"/>
      <w:u w:val="single"/>
      <w:lang w:val="en-US"/>
    </w:rPr>
  </w:style>
  <w:style w:type="paragraph" w:customStyle="1" w:styleId="42">
    <w:name w:val="B8"/>
    <w:basedOn w:val="1"/>
    <w:qFormat/>
    <w:uiPriority w:val="0"/>
    <w:pPr>
      <w:ind w:left="2552" w:hanging="284"/>
    </w:pPr>
    <w:rPr>
      <w:rFonts w:ascii="CG Times (WN)" w:hAnsi="CG Times (WN)"/>
      <w:lang w:val="zh-CN"/>
    </w:rPr>
  </w:style>
  <w:style w:type="paragraph" w:customStyle="1" w:styleId="43">
    <w:name w:val="list2"/>
    <w:basedOn w:val="31"/>
    <w:qFormat/>
    <w:uiPriority w:val="0"/>
    <w:pPr>
      <w:numPr>
        <w:ilvl w:val="1"/>
        <w:numId w:val="3"/>
      </w:numPr>
      <w:spacing w:after="0"/>
    </w:pPr>
    <w:rPr>
      <w:lang w:val="en-GB"/>
    </w:rPr>
  </w:style>
  <w:style w:type="paragraph" w:customStyle="1" w:styleId="44">
    <w:name w:val="Bold Comments"/>
    <w:basedOn w:val="1"/>
    <w:link w:val="45"/>
    <w:qFormat/>
    <w:uiPriority w:val="0"/>
    <w:pPr>
      <w:overflowPunct/>
      <w:autoSpaceDE/>
      <w:autoSpaceDN/>
      <w:adjustRightInd/>
      <w:spacing w:before="240" w:after="60"/>
      <w:outlineLvl w:val="8"/>
    </w:pPr>
    <w:rPr>
      <w:rFonts w:ascii="Arial" w:hAnsi="Arial" w:eastAsia="MS Mincho"/>
      <w:b/>
      <w:szCs w:val="24"/>
      <w:lang w:val="en-GB" w:eastAsia="en-GB"/>
    </w:rPr>
  </w:style>
  <w:style w:type="character" w:customStyle="1" w:styleId="45">
    <w:name w:val="Bold Comments Char"/>
    <w:link w:val="44"/>
    <w:qFormat/>
    <w:uiPriority w:val="0"/>
    <w:rPr>
      <w:rFonts w:ascii="Arial" w:hAnsi="Arial" w:eastAsia="MS Mincho"/>
      <w:b/>
      <w:szCs w:val="24"/>
      <w:lang w:val="en-GB" w:eastAsia="en-GB"/>
    </w:rPr>
  </w:style>
  <w:style w:type="paragraph" w:customStyle="1" w:styleId="46">
    <w:name w:val="Comments-red"/>
    <w:basedOn w:val="37"/>
    <w:qFormat/>
    <w:uiPriority w:val="0"/>
    <w:pPr>
      <w:spacing w:before="40"/>
    </w:pPr>
    <w:rPr>
      <w:color w:val="FF0000"/>
      <w:sz w:val="18"/>
    </w:rPr>
  </w:style>
  <w:style w:type="character" w:customStyle="1" w:styleId="47">
    <w:name w:val="页眉 字符"/>
    <w:basedOn w:val="22"/>
    <w:link w:val="4"/>
    <w:qFormat/>
    <w:uiPriority w:val="99"/>
    <w:rPr>
      <w:rFonts w:ascii="Times New Roman" w:hAnsi="Times New Roman"/>
      <w:lang w:eastAsia="en-US"/>
    </w:rPr>
  </w:style>
  <w:style w:type="character" w:customStyle="1" w:styleId="48">
    <w:name w:val="标题 4 字符"/>
    <w:link w:val="7"/>
    <w:qFormat/>
    <w:uiPriority w:val="0"/>
    <w:rPr>
      <w:rFonts w:ascii="Arial" w:hAnsi="Arial" w:eastAsia="Arial"/>
      <w:sz w:val="24"/>
      <w:lang w:val="en-GB" w:eastAsia="en-US"/>
    </w:rPr>
  </w:style>
  <w:style w:type="character" w:customStyle="1" w:styleId="49">
    <w:name w:val="标题 5 字符"/>
    <w:basedOn w:val="22"/>
    <w:link w:val="8"/>
    <w:qFormat/>
    <w:uiPriority w:val="0"/>
    <w:rPr>
      <w:rFonts w:ascii="Arial" w:hAnsi="Arial" w:eastAsia="Arial"/>
      <w:sz w:val="22"/>
      <w:lang w:val="en-GB" w:eastAsia="en-US"/>
    </w:rPr>
  </w:style>
  <w:style w:type="character" w:customStyle="1" w:styleId="50">
    <w:name w:val="标题 6 字符"/>
    <w:basedOn w:val="22"/>
    <w:link w:val="9"/>
    <w:qFormat/>
    <w:uiPriority w:val="0"/>
    <w:rPr>
      <w:rFonts w:ascii="Arial" w:hAnsi="Arial" w:eastAsia="Arial"/>
      <w:lang w:val="en-GB" w:eastAsia="en-US"/>
    </w:rPr>
  </w:style>
  <w:style w:type="character" w:customStyle="1" w:styleId="51">
    <w:name w:val="标题 7 字符"/>
    <w:basedOn w:val="22"/>
    <w:link w:val="10"/>
    <w:qFormat/>
    <w:uiPriority w:val="0"/>
    <w:rPr>
      <w:rFonts w:ascii="Arial" w:hAnsi="Arial" w:eastAsia="Arial"/>
      <w:lang w:val="en-GB" w:eastAsia="en-US"/>
    </w:rPr>
  </w:style>
  <w:style w:type="character" w:customStyle="1" w:styleId="52">
    <w:name w:val="标题 8 字符"/>
    <w:basedOn w:val="22"/>
    <w:link w:val="11"/>
    <w:qFormat/>
    <w:uiPriority w:val="0"/>
    <w:rPr>
      <w:rFonts w:ascii="Arial" w:hAnsi="Arial" w:eastAsia="Arial"/>
      <w:sz w:val="36"/>
      <w:lang w:val="en-GB" w:eastAsia="en-US"/>
    </w:rPr>
  </w:style>
  <w:style w:type="character" w:customStyle="1" w:styleId="53">
    <w:name w:val="标题 9 字符"/>
    <w:basedOn w:val="22"/>
    <w:link w:val="12"/>
    <w:qFormat/>
    <w:uiPriority w:val="0"/>
    <w:rPr>
      <w:rFonts w:ascii="Arial" w:hAnsi="Arial" w:eastAsia="Arial"/>
      <w:sz w:val="36"/>
      <w:lang w:val="en-GB" w:eastAsia="en-US"/>
    </w:rPr>
  </w:style>
  <w:style w:type="character" w:customStyle="1" w:styleId="54">
    <w:name w:val="题注 字符"/>
    <w:link w:val="13"/>
    <w:qFormat/>
    <w:uiPriority w:val="35"/>
    <w:rPr>
      <w:rFonts w:ascii="Times New Roman" w:hAnsi="Times New Roman"/>
      <w:b/>
      <w:lang w:val="zh-CN" w:eastAsia="zh-CN"/>
    </w:rPr>
  </w:style>
  <w:style w:type="character" w:customStyle="1" w:styleId="55">
    <w:name w:val="页脚 字符"/>
    <w:basedOn w:val="22"/>
    <w:link w:val="17"/>
    <w:qFormat/>
    <w:uiPriority w:val="99"/>
    <w:rPr>
      <w:rFonts w:ascii="Times New Roman" w:hAnsi="Times New Roman"/>
      <w:lang w:eastAsia="en-US"/>
    </w:rPr>
  </w:style>
  <w:style w:type="character" w:customStyle="1" w:styleId="56">
    <w:name w:val="批注文字 字符"/>
    <w:basedOn w:val="22"/>
    <w:link w:val="14"/>
    <w:qFormat/>
    <w:uiPriority w:val="0"/>
    <w:rPr>
      <w:rFonts w:ascii="Times New Roman" w:hAnsi="Times New Roman"/>
      <w:lang w:eastAsia="en-US"/>
    </w:rPr>
  </w:style>
  <w:style w:type="character" w:customStyle="1" w:styleId="57">
    <w:name w:val="批注主题 字符"/>
    <w:basedOn w:val="56"/>
    <w:link w:val="19"/>
    <w:semiHidden/>
    <w:qFormat/>
    <w:uiPriority w:val="99"/>
    <w:rPr>
      <w:rFonts w:ascii="Times New Roman" w:hAnsi="Times New Roman"/>
      <w:b/>
      <w:bCs/>
      <w:lang w:eastAsia="en-US"/>
    </w:rPr>
  </w:style>
  <w:style w:type="paragraph" w:customStyle="1" w:styleId="58">
    <w:name w:val="Agreement"/>
    <w:basedOn w:val="1"/>
    <w:qFormat/>
    <w:uiPriority w:val="99"/>
    <w:pPr>
      <w:numPr>
        <w:ilvl w:val="0"/>
        <w:numId w:val="4"/>
      </w:numPr>
      <w:textAlignment w:val="baseline"/>
    </w:pPr>
  </w:style>
  <w:style w:type="character" w:customStyle="1" w:styleId="59">
    <w:name w:val="Subtle Emphasis1"/>
    <w:basedOn w:val="22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60">
    <w:name w:val="fontstyle01"/>
    <w:basedOn w:val="22"/>
    <w:qFormat/>
    <w:uiPriority w:val="0"/>
    <w:rPr>
      <w:rFonts w:hint="default" w:ascii="Arial-BoldMT" w:hAnsi="Arial-BoldMT"/>
      <w:b/>
      <w:bCs/>
      <w:color w:val="000000"/>
      <w:sz w:val="20"/>
      <w:szCs w:val="20"/>
    </w:rPr>
  </w:style>
  <w:style w:type="character" w:customStyle="1" w:styleId="61">
    <w:name w:val="Mention1"/>
    <w:basedOn w:val="22"/>
    <w:unhideWhenUsed/>
    <w:qFormat/>
    <w:uiPriority w:val="99"/>
    <w:rPr>
      <w:color w:val="2B579A"/>
      <w:shd w:val="clear" w:color="auto" w:fill="E6E6E6"/>
    </w:rPr>
  </w:style>
  <w:style w:type="character" w:customStyle="1" w:styleId="62">
    <w:name w:val="fontstyle21"/>
    <w:basedOn w:val="22"/>
    <w:qFormat/>
    <w:uiPriority w:val="0"/>
    <w:rPr>
      <w:rFonts w:hint="default" w:ascii="TimesNewRomanPS-ItalicMT" w:hAnsi="TimesNewRomanPS-ItalicMT"/>
      <w:i/>
      <w:iCs/>
      <w:color w:val="000000"/>
      <w:sz w:val="20"/>
      <w:szCs w:val="20"/>
    </w:rPr>
  </w:style>
  <w:style w:type="character" w:customStyle="1" w:styleId="63">
    <w:name w:val="main text Char"/>
    <w:link w:val="64"/>
    <w:qFormat/>
    <w:locked/>
    <w:uiPriority w:val="0"/>
    <w:rPr>
      <w:rFonts w:eastAsia="Malgun Gothic" w:cs="Batang" w:asciiTheme="minorHAnsi" w:hAnsiTheme="minorHAnsi"/>
      <w:sz w:val="22"/>
      <w:szCs w:val="22"/>
      <w:lang w:eastAsia="ko-KR"/>
    </w:rPr>
  </w:style>
  <w:style w:type="paragraph" w:customStyle="1" w:styleId="64">
    <w:name w:val="main text"/>
    <w:basedOn w:val="1"/>
    <w:link w:val="63"/>
    <w:qFormat/>
    <w:uiPriority w:val="0"/>
    <w:pPr>
      <w:overflowPunct/>
      <w:autoSpaceDE/>
      <w:autoSpaceDN/>
      <w:adjustRightInd/>
      <w:spacing w:before="60" w:after="60" w:line="288" w:lineRule="auto"/>
      <w:ind w:firstLine="200" w:firstLineChars="200"/>
      <w:jc w:val="both"/>
    </w:pPr>
    <w:rPr>
      <w:rFonts w:eastAsia="Malgun Gothic" w:cs="Batang" w:asciiTheme="minorHAnsi" w:hAnsiTheme="minorHAnsi"/>
      <w:sz w:val="22"/>
      <w:szCs w:val="22"/>
      <w:lang w:eastAsia="ko-KR"/>
    </w:rPr>
  </w:style>
  <w:style w:type="paragraph" w:customStyle="1" w:styleId="65">
    <w:name w:val="NO"/>
    <w:basedOn w:val="1"/>
    <w:link w:val="68"/>
    <w:qFormat/>
    <w:uiPriority w:val="0"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66">
    <w:name w:val="B1"/>
    <w:basedOn w:val="18"/>
    <w:link w:val="67"/>
    <w:qFormat/>
    <w:uiPriority w:val="0"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67">
    <w:name w:val="B1 Char1"/>
    <w:link w:val="66"/>
    <w:qFormat/>
    <w:uiPriority w:val="0"/>
    <w:rPr>
      <w:rFonts w:ascii="Times New Roman" w:hAnsi="Times New Roman" w:eastAsia="Times New Roman"/>
      <w:lang w:val="en-GB" w:eastAsia="en-GB"/>
    </w:rPr>
  </w:style>
  <w:style w:type="character" w:customStyle="1" w:styleId="68">
    <w:name w:val="NO Char"/>
    <w:link w:val="65"/>
    <w:qFormat/>
    <w:uiPriority w:val="0"/>
    <w:rPr>
      <w:rFonts w:ascii="Times New Roman" w:hAnsi="Times New Roman" w:eastAsia="Times New Roman"/>
      <w:lang w:val="en-GB" w:eastAsia="en-GB"/>
    </w:rPr>
  </w:style>
  <w:style w:type="paragraph" w:customStyle="1" w:styleId="69">
    <w:name w:val="Obs-prop"/>
    <w:basedOn w:val="1"/>
    <w:next w:val="1"/>
    <w:qFormat/>
    <w:uiPriority w:val="0"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70">
    <w:name w:val="Revision1"/>
    <w:hidden/>
    <w:semiHidden/>
    <w:qFormat/>
    <w:uiPriority w:val="99"/>
    <w:rPr>
      <w:rFonts w:ascii="Times New Roman" w:hAnsi="Times New Roman" w:eastAsia="宋体" w:cs="Times New Roman"/>
      <w:lang w:val="en-US" w:eastAsia="en-US" w:bidi="ar-SA"/>
    </w:rPr>
  </w:style>
  <w:style w:type="paragraph" w:customStyle="1" w:styleId="71">
    <w:name w:val="B2"/>
    <w:basedOn w:val="15"/>
    <w:link w:val="72"/>
    <w:qFormat/>
    <w:uiPriority w:val="0"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72">
    <w:name w:val="B2 Char"/>
    <w:link w:val="71"/>
    <w:qFormat/>
    <w:uiPriority w:val="0"/>
    <w:rPr>
      <w:rFonts w:ascii="Times New Roman" w:hAnsi="Times New Roman" w:eastAsia="Times New Roman"/>
      <w:lang w:val="en-GB" w:eastAsia="en-GB"/>
    </w:rPr>
  </w:style>
  <w:style w:type="character" w:customStyle="1" w:styleId="73">
    <w:name w:val="Unresolved Mention1"/>
    <w:basedOn w:val="22"/>
    <w:unhideWhenUsed/>
    <w:qFormat/>
    <w:uiPriority w:val="99"/>
    <w:rPr>
      <w:color w:val="605E5C"/>
      <w:shd w:val="clear" w:color="auto" w:fill="E1DFDD"/>
    </w:rPr>
  </w:style>
  <w:style w:type="paragraph" w:customStyle="1" w:styleId="74">
    <w:name w:val="PL"/>
    <w:link w:val="75"/>
    <w:qFormat/>
    <w:uiPriority w:val="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GB" w:eastAsia="en-GB" w:bidi="ar-SA"/>
    </w:rPr>
  </w:style>
  <w:style w:type="character" w:customStyle="1" w:styleId="75">
    <w:name w:val="PL Char"/>
    <w:link w:val="74"/>
    <w:qFormat/>
    <w:uiPriority w:val="0"/>
    <w:rPr>
      <w:rFonts w:ascii="Courier New" w:hAnsi="Courier New" w:eastAsia="Times New Roman"/>
      <w:sz w:val="16"/>
      <w:shd w:val="clear" w:color="auto" w:fill="E6E6E6"/>
      <w:lang w:val="en-GB" w:eastAsia="en-GB"/>
    </w:rPr>
  </w:style>
  <w:style w:type="character" w:customStyle="1" w:styleId="76">
    <w:name w:val="B1 Char"/>
    <w:qFormat/>
    <w:uiPriority w:val="0"/>
  </w:style>
  <w:style w:type="paragraph" w:customStyle="1" w:styleId="77">
    <w:name w:val="TAL"/>
    <w:basedOn w:val="1"/>
    <w:link w:val="80"/>
    <w:qFormat/>
    <w:uiPriority w:val="0"/>
    <w:pPr>
      <w:keepNext/>
      <w:keepLines/>
      <w:spacing w:after="0"/>
      <w:textAlignment w:val="baseline"/>
    </w:pPr>
    <w:rPr>
      <w:rFonts w:ascii="Arial" w:hAnsi="Arial" w:eastAsia="Times New Roman"/>
      <w:sz w:val="18"/>
      <w:lang w:val="en-GB" w:eastAsia="ja-JP"/>
    </w:rPr>
  </w:style>
  <w:style w:type="paragraph" w:customStyle="1" w:styleId="78">
    <w:name w:val="TAH"/>
    <w:basedOn w:val="1"/>
    <w:link w:val="81"/>
    <w:qFormat/>
    <w:uiPriority w:val="0"/>
    <w:pPr>
      <w:keepNext/>
      <w:keepLines/>
      <w:spacing w:after="0"/>
      <w:jc w:val="center"/>
      <w:textAlignment w:val="baseline"/>
    </w:pPr>
    <w:rPr>
      <w:rFonts w:ascii="Arial" w:hAnsi="Arial" w:eastAsia="Times New Roman"/>
      <w:b/>
      <w:sz w:val="18"/>
      <w:lang w:val="en-GB" w:eastAsia="ja-JP"/>
    </w:rPr>
  </w:style>
  <w:style w:type="paragraph" w:customStyle="1" w:styleId="79">
    <w:name w:val="TAN"/>
    <w:basedOn w:val="77"/>
    <w:link w:val="82"/>
    <w:qFormat/>
    <w:uiPriority w:val="99"/>
    <w:pPr>
      <w:ind w:left="851" w:hanging="851"/>
    </w:pPr>
  </w:style>
  <w:style w:type="character" w:customStyle="1" w:styleId="80">
    <w:name w:val="TAL Car"/>
    <w:link w:val="77"/>
    <w:qFormat/>
    <w:uiPriority w:val="0"/>
    <w:rPr>
      <w:rFonts w:ascii="Arial" w:hAnsi="Arial" w:eastAsia="Times New Roman"/>
      <w:sz w:val="18"/>
      <w:lang w:val="en-GB" w:eastAsia="ja-JP"/>
    </w:rPr>
  </w:style>
  <w:style w:type="character" w:customStyle="1" w:styleId="81">
    <w:name w:val="TAH Car"/>
    <w:link w:val="78"/>
    <w:qFormat/>
    <w:locked/>
    <w:uiPriority w:val="0"/>
    <w:rPr>
      <w:rFonts w:ascii="Arial" w:hAnsi="Arial" w:eastAsia="Times New Roman"/>
      <w:b/>
      <w:sz w:val="18"/>
      <w:lang w:val="en-GB" w:eastAsia="ja-JP"/>
    </w:rPr>
  </w:style>
  <w:style w:type="character" w:customStyle="1" w:styleId="82">
    <w:name w:val="TAN Char"/>
    <w:link w:val="79"/>
    <w:qFormat/>
    <w:locked/>
    <w:uiPriority w:val="99"/>
    <w:rPr>
      <w:rFonts w:ascii="Arial" w:hAnsi="Arial" w:eastAsia="Times New Roman"/>
      <w:sz w:val="18"/>
      <w:lang w:val="en-GB" w:eastAsia="ja-JP"/>
    </w:rPr>
  </w:style>
  <w:style w:type="paragraph" w:customStyle="1" w:styleId="83">
    <w:name w:val="Editor's Note"/>
    <w:basedOn w:val="65"/>
    <w:qFormat/>
    <w:uiPriority w:val="0"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84">
    <w:name w:val="ui-provider"/>
    <w:basedOn w:val="22"/>
    <w:qFormat/>
    <w:uiPriority w:val="0"/>
  </w:style>
  <w:style w:type="paragraph" w:customStyle="1" w:styleId="85">
    <w:name w:val="pf0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86">
    <w:name w:val="B1 (文字)"/>
    <w:qFormat/>
    <w:uiPriority w:val="0"/>
    <w:rPr>
      <w:lang w:eastAsia="en-US"/>
    </w:rPr>
  </w:style>
  <w:style w:type="paragraph" w:customStyle="1" w:styleId="87">
    <w:name w:val="BL"/>
    <w:basedOn w:val="1"/>
    <w:qFormat/>
    <w:uiPriority w:val="0"/>
    <w:pPr>
      <w:widowControl w:val="0"/>
      <w:numPr>
        <w:ilvl w:val="0"/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hAnsi="Arial" w:eastAsia="Times New Roman"/>
      <w:b/>
      <w:lang w:val="en-GB" w:eastAsia="en-GB"/>
    </w:rPr>
  </w:style>
  <w:style w:type="paragraph" w:styleId="88">
    <w:name w:val="Quote"/>
    <w:basedOn w:val="1"/>
    <w:next w:val="1"/>
    <w:link w:val="89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89">
    <w:name w:val="引用 字符"/>
    <w:basedOn w:val="22"/>
    <w:link w:val="88"/>
    <w:qFormat/>
    <w:uiPriority w:val="29"/>
    <w:rPr>
      <w:rFonts w:ascii="Times New Roman" w:hAnsi="Times New Roman"/>
      <w:i/>
      <w:iCs/>
      <w:color w:val="404040" w:themeColor="text1" w:themeTint="BF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90">
    <w:name w:val="KP List"/>
    <w:basedOn w:val="31"/>
    <w:link w:val="91"/>
    <w:qFormat/>
    <w:uiPriority w:val="0"/>
    <w:pPr>
      <w:numPr>
        <w:ilvl w:val="0"/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hAnsi="Times New Roman" w:eastAsia="宋体"/>
      <w:sz w:val="20"/>
      <w:szCs w:val="20"/>
      <w:lang w:eastAsia="zh-CN"/>
    </w:rPr>
  </w:style>
  <w:style w:type="character" w:customStyle="1" w:styleId="91">
    <w:name w:val="KP List Char"/>
    <w:basedOn w:val="22"/>
    <w:link w:val="90"/>
    <w:qFormat/>
    <w:uiPriority w:val="0"/>
    <w:rPr>
      <w:rFonts w:ascii="Times New Roman" w:hAnsi="Times New Roman"/>
    </w:rPr>
  </w:style>
  <w:style w:type="table" w:customStyle="1" w:styleId="92">
    <w:name w:val="TableGrid1"/>
    <w:basedOn w:val="20"/>
    <w:qFormat/>
    <w:uiPriority w:val="0"/>
    <w:rPr>
      <w:rFonts w:ascii="Times New Roman" w:hAnsi="Times New Roman" w:eastAsia="MS Minch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3">
    <w:name w:val="cf01"/>
    <w:basedOn w:val="22"/>
    <w:qFormat/>
    <w:uiPriority w:val="0"/>
    <w:rPr>
      <w:rFonts w:hint="default" w:ascii="Segoe UI" w:hAnsi="Segoe UI" w:cs="Segoe UI"/>
      <w:sz w:val="18"/>
      <w:szCs w:val="18"/>
    </w:rPr>
  </w:style>
  <w:style w:type="character" w:customStyle="1" w:styleId="94">
    <w:name w:val="확인되지 않은 멘션1"/>
    <w:basedOn w:val="2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95">
    <w:name w:val="Revision2"/>
    <w:hidden/>
    <w:unhideWhenUsed/>
    <w:qFormat/>
    <w:uiPriority w:val="99"/>
    <w:rPr>
      <w:rFonts w:ascii="Times New Roman" w:hAnsi="Times New Roman" w:eastAsia="宋体" w:cs="Times New Roman"/>
      <w:lang w:val="en-US" w:eastAsia="en-US" w:bidi="ar-SA"/>
    </w:rPr>
  </w:style>
  <w:style w:type="paragraph" w:customStyle="1" w:styleId="96">
    <w:name w:val="LSHeader"/>
    <w:qFormat/>
    <w:uiPriority w:val="0"/>
    <w:pPr>
      <w:tabs>
        <w:tab w:val="right" w:pos="9781"/>
      </w:tabs>
    </w:pPr>
    <w:rPr>
      <w:rFonts w:ascii="Arial" w:hAnsi="Arial" w:eastAsiaTheme="minorEastAsia" w:cstheme="minorBidi"/>
      <w:b/>
      <w:sz w:val="24"/>
      <w:lang w:val="en-US" w:eastAsia="zh-CN" w:bidi="ar-SA"/>
    </w:rPr>
  </w:style>
  <w:style w:type="paragraph" w:customStyle="1" w:styleId="97">
    <w:name w:val="Revision3"/>
    <w:hidden/>
    <w:unhideWhenUsed/>
    <w:qFormat/>
    <w:uiPriority w:val="99"/>
    <w:rPr>
      <w:rFonts w:ascii="Times New Roman" w:hAnsi="Times New Roman" w:eastAsia="宋体" w:cs="Times New Roman"/>
      <w:lang w:val="en-US" w:eastAsia="en-US" w:bidi="ar-SA"/>
    </w:rPr>
  </w:style>
  <w:style w:type="paragraph" w:customStyle="1" w:styleId="98">
    <w:name w:val="Revision"/>
    <w:hidden/>
    <w:unhideWhenUsed/>
    <w:qFormat/>
    <w:uiPriority w:val="99"/>
    <w:rPr>
      <w:rFonts w:ascii="Times New Roman" w:hAnsi="Times New Roman" w:eastAsia="宋体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~WRL0003.tmp</Template>
  <Company>Ericsson</Company>
  <Pages>2</Pages>
  <Words>353</Words>
  <Characters>2030</Characters>
  <Lines>17</Lines>
  <Paragraphs>4</Paragraphs>
  <TotalTime>17</TotalTime>
  <ScaleCrop>false</ScaleCrop>
  <LinksUpToDate>false</LinksUpToDate>
  <CharactersWithSpaces>2420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2026-02-12T15:00:00Z</dcterms:created>
  <dc:creator>Intel - Li, Ziyi</dc:creator>
  <cp:lastModifiedBy>ZTE-Mengzhen</cp:lastModifiedBy>
  <dcterms:modified xsi:type="dcterms:W3CDTF">2026-02-12T17:37:14Z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2052-11.8.2.11718</vt:lpwstr>
  </property>
  <property fmtid="{D5CDD505-2E9C-101B-9397-08002B2CF9AE}" pid="14" name="FLCMData">
    <vt:lpwstr>4CD16C3A4F001AE5812E04AED4B0539B30E8BC0E702E378AED353B042D0437BEE67C0543554D33C4731738B6263A0A4D05A129A8BDF4799F0EFE345DEA956C97</vt:lpwstr>
  </property>
  <property fmtid="{D5CDD505-2E9C-101B-9397-08002B2CF9AE}" pid="15" name="CWM59e33900c3f611f08000754100007541">
    <vt:lpwstr>CWMR/yuyMXKPECGuz3WDqSObW+GrwRb8FHAsLOVvxyb48f7hahHykQPxoUtifdPGYgjdLl5SSNAeuOKBRJA391EGg==</vt:lpwstr>
  </property>
  <property fmtid="{D5CDD505-2E9C-101B-9397-08002B2CF9AE}" pid="16" name="CWMca11f460c3fa11f080002fdf00002edf">
    <vt:lpwstr>CWMS5Qfx3yBbpZTUakdWAkGR4aj6eI5N0qm9OrjWT3fzA8x2eoBKpzd/QaIlys9uF8/q0uZ1mvOwpTZazTpiUV87w==</vt:lpwstr>
  </property>
  <property fmtid="{D5CDD505-2E9C-101B-9397-08002B2CF9AE}" pid="17" name="ICV">
    <vt:lpwstr>35C59FC3341A4955ADF144B1B023C3E4</vt:lpwstr>
  </property>
  <property fmtid="{D5CDD505-2E9C-101B-9397-08002B2CF9AE}" pid="18" name="KSOTemplateDocerSaveRecord">
    <vt:lpwstr>eyJoZGlkIjoiMjBlZGQ1NjY2ODc1ZTk1YmY0MGY0OGYzMjFlOTlhMWEiLCJ1c2VySWQiOiIzNjg1MTc4MzQifQ==</vt:lpwstr>
  </property>
</Properties>
</file>