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701"/>
          <w:tab w:val="right" w:pos="9923"/>
        </w:tabs>
        <w:snapToGrid w:val="0"/>
        <w:spacing w:before="120" w:after="120"/>
        <w:rPr>
          <w:rFonts w:hint="default" w:ascii="Arial" w:hAnsi="Arial" w:eastAsia="MS Mincho"/>
          <w:b/>
          <w:sz w:val="24"/>
          <w:szCs w:val="24"/>
          <w:lang w:val="en-US" w:eastAsia="zh-CN"/>
        </w:rPr>
      </w:pPr>
      <w:r>
        <w:rPr>
          <w:rFonts w:ascii="Arial" w:hAnsi="Arial" w:eastAsia="MS Mincho"/>
          <w:b/>
          <w:sz w:val="24"/>
          <w:szCs w:val="24"/>
          <w:lang w:eastAsia="zh-CN"/>
        </w:rPr>
        <w:t>3GPP TSG-RAN WG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3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Meeting #13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 xml:space="preserve">1                                                            </w:t>
      </w:r>
      <w:r>
        <w:rPr>
          <w:rFonts w:ascii="Arial" w:hAnsi="Arial" w:eastAsia="MS Mincho"/>
          <w:b/>
          <w:sz w:val="24"/>
          <w:szCs w:val="24"/>
          <w:lang w:eastAsia="zh-CN"/>
        </w:rPr>
        <w:t>R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3</w:t>
      </w:r>
      <w:r>
        <w:rPr>
          <w:rFonts w:ascii="Arial" w:hAnsi="Arial" w:eastAsia="MS Mincho"/>
          <w:b/>
          <w:sz w:val="24"/>
          <w:szCs w:val="24"/>
          <w:lang w:eastAsia="zh-CN"/>
        </w:rPr>
        <w:t>-2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6</w:t>
      </w:r>
      <w:r>
        <w:rPr>
          <w:rFonts w:hint="eastAsia" w:ascii="Arial" w:hAnsi="Arial" w:eastAsia="MS Mincho"/>
          <w:b/>
          <w:sz w:val="24"/>
          <w:szCs w:val="24"/>
          <w:lang w:val="en-US" w:eastAsia="zh-CN"/>
        </w:rPr>
        <w:t>0754</w:t>
      </w:r>
    </w:p>
    <w:p>
      <w:pPr>
        <w:widowControl w:val="0"/>
        <w:tabs>
          <w:tab w:val="left" w:pos="1701"/>
          <w:tab w:val="right" w:pos="9923"/>
        </w:tabs>
        <w:spacing w:before="120"/>
        <w:rPr>
          <w:rFonts w:ascii="Arial" w:hAnsi="Arial" w:eastAsia="MS Mincho"/>
          <w:b/>
          <w:sz w:val="24"/>
          <w:szCs w:val="24"/>
          <w:lang w:eastAsia="zh-CN"/>
        </w:rPr>
      </w:pPr>
      <w:r>
        <w:rPr>
          <w:rFonts w:ascii="Arial" w:hAnsi="Arial" w:eastAsia="MS Mincho"/>
          <w:b/>
          <w:sz w:val="24"/>
          <w:szCs w:val="24"/>
          <w:lang w:eastAsia="zh-CN"/>
        </w:rPr>
        <w:t>Goteborg, Sweden, 9</w:t>
      </w:r>
      <w:r>
        <w:rPr>
          <w:rFonts w:ascii="Arial" w:hAnsi="Arial" w:eastAsia="MS Mincho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– 13</w:t>
      </w:r>
      <w:r>
        <w:rPr>
          <w:rFonts w:ascii="Arial" w:hAnsi="Arial" w:eastAsia="MS Mincho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February 2026 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 xml:space="preserve">Reply </w:t>
      </w:r>
      <w:r>
        <w:rPr>
          <w:rFonts w:ascii="Arial" w:hAnsi="Arial" w:cs="Arial"/>
          <w:bCs/>
        </w:rPr>
        <w:t>LS on</w:t>
      </w:r>
      <w:r>
        <w:rPr>
          <w:rFonts w:hint="eastAsia" w:ascii="Arial" w:hAnsi="Arial" w:cs="Arial"/>
          <w:bCs/>
          <w:lang w:eastAsia="zh-CN"/>
        </w:rPr>
        <w:t xml:space="preserve"> MWAB-gNB Configurations  </w:t>
      </w:r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bookmarkStart w:id="0" w:name="OLE_LINK58"/>
      <w:bookmarkStart w:id="1" w:name="OLE_LINK57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S5-255704/R3-</w:t>
      </w:r>
      <w:r>
        <w:rPr>
          <w:rFonts w:ascii="Arial" w:hAnsi="Arial" w:cs="Arial"/>
          <w:bCs/>
          <w:lang w:eastAsia="zh-CN"/>
        </w:rPr>
        <w:t>26</w:t>
      </w:r>
      <w:r>
        <w:rPr>
          <w:rFonts w:hint="eastAsia" w:ascii="Arial" w:hAnsi="Arial" w:cs="Arial"/>
          <w:bCs/>
          <w:lang w:eastAsia="zh-CN"/>
        </w:rPr>
        <w:t>0022</w:t>
      </w:r>
    </w:p>
    <w:bookmarkEnd w:id="0"/>
    <w:bookmarkEnd w:id="1"/>
    <w:p>
      <w:pPr>
        <w:spacing w:after="60"/>
        <w:ind w:left="1985" w:hanging="1985"/>
        <w:rPr>
          <w:rFonts w:ascii="Arial" w:hAnsi="Arial" w:cs="Arial"/>
          <w:b/>
        </w:rPr>
      </w:pPr>
      <w:bookmarkStart w:id="2" w:name="OLE_LINK61"/>
      <w:bookmarkStart w:id="3" w:name="OLE_LINK59"/>
      <w:bookmarkStart w:id="4" w:name="OLE_LINK60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R</w:t>
      </w:r>
      <w:r>
        <w:rPr>
          <w:rFonts w:ascii="Arial" w:hAnsi="Arial" w:cs="Arial"/>
          <w:bCs/>
          <w:lang w:eastAsia="zh-CN"/>
        </w:rPr>
        <w:t xml:space="preserve">elease </w:t>
      </w:r>
      <w:r>
        <w:rPr>
          <w:rFonts w:hint="eastAsia" w:ascii="Arial" w:hAnsi="Arial" w:cs="Arial"/>
          <w:bCs/>
          <w:lang w:eastAsia="zh-CN"/>
        </w:rPr>
        <w:t xml:space="preserve">20 </w:t>
      </w:r>
    </w:p>
    <w:bookmarkEnd w:id="2"/>
    <w:bookmarkEnd w:id="3"/>
    <w:bookmarkEnd w:id="4"/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eastAsia="zh-CN"/>
        </w:rPr>
        <w:t>AdNRM_Ph4</w:t>
      </w:r>
    </w:p>
    <w:p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RAN</w:t>
      </w:r>
      <w:r>
        <w:rPr>
          <w:rFonts w:hint="eastAsia" w:ascii="Arial" w:hAnsi="Arial" w:cs="Arial"/>
          <w:bCs/>
          <w:lang w:eastAsia="zh-CN"/>
        </w:rPr>
        <w:t>3</w:t>
      </w:r>
    </w:p>
    <w:p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SA5, SA2</w:t>
      </w: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hint="eastAsia" w:ascii="Arial" w:hAnsi="Arial" w:cs="Arial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c:</w:t>
      </w:r>
      <w:r>
        <w:rPr>
          <w:rFonts w:ascii="Arial" w:hAnsi="Arial" w:cs="Arial"/>
          <w:b/>
          <w:lang w:eastAsia="zh-CN"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hAnsi="Arial" w:eastAsia="Times New Roman" w:cs="Arial"/>
          <w:b/>
        </w:rPr>
        <w:t>Contact person:</w:t>
      </w: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Mengzhen Wang</w:t>
      </w:r>
    </w:p>
    <w:p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wang.mengzhen@zte.com.cn</w:t>
      </w: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</w:p>
    <w:p>
      <w:pPr>
        <w:spacing w:after="60"/>
        <w:ind w:left="1985" w:hanging="1985"/>
        <w:textAlignment w:val="baseline"/>
        <w:rPr>
          <w:rStyle w:val="24"/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Send any reply LS to:</w:t>
      </w:r>
      <w:r>
        <w:rPr>
          <w:rFonts w:ascii="Arial" w:hAnsi="Arial" w:eastAsia="Times New Roman" w:cs="Arial"/>
          <w:b/>
          <w:bCs/>
        </w:rPr>
        <w:tab/>
      </w:r>
      <w:r>
        <w:rPr>
          <w:rFonts w:ascii="Arial" w:hAnsi="Arial" w:eastAsia="Times New Roman" w:cs="Arial"/>
          <w:b/>
          <w:bCs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4"/>
          <w:rFonts w:ascii="Arial" w:hAnsi="Arial" w:eastAsia="Times New Roman" w:cs="Arial"/>
          <w:b/>
          <w:bCs/>
        </w:rPr>
        <w:t>mailto:3GPPLiaison@etsi.org</w:t>
      </w:r>
      <w:r>
        <w:rPr>
          <w:rStyle w:val="24"/>
          <w:rFonts w:ascii="Arial" w:hAnsi="Arial" w:eastAsia="Times New Roman" w:cs="Arial"/>
          <w:b/>
          <w:bCs/>
        </w:rPr>
        <w:fldChar w:fldCharType="end"/>
      </w:r>
    </w:p>
    <w:p>
      <w:pPr>
        <w:spacing w:after="60"/>
        <w:ind w:left="1985" w:hanging="1985"/>
        <w:textAlignment w:val="baseline"/>
        <w:rPr>
          <w:rStyle w:val="24"/>
          <w:rFonts w:ascii="Arial" w:hAnsi="Arial" w:eastAsia="Times New Roman" w:cs="Arial"/>
          <w:b/>
          <w:bCs/>
        </w:rPr>
      </w:pP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Attachments:</w:t>
      </w:r>
      <w:r>
        <w:rPr>
          <w:rFonts w:ascii="Arial" w:hAnsi="Arial" w:eastAsia="Times New Roman" w:cs="Arial"/>
          <w:b/>
          <w:bCs/>
        </w:rPr>
        <w:tab/>
      </w:r>
    </w:p>
    <w:p>
      <w:pPr>
        <w:pStyle w:val="3"/>
        <w:tabs>
          <w:tab w:val="clear" w:pos="4680"/>
          <w:tab w:val="clear" w:pos="9360"/>
        </w:tabs>
      </w:pPr>
      <w:r>
        <w:t>Overall description</w:t>
      </w:r>
    </w:p>
    <w:p>
      <w:pPr>
        <w:spacing w:line="269" w:lineRule="auto"/>
        <w:jc w:val="both"/>
        <w:rPr>
          <w:rFonts w:ascii="Arial" w:hAnsi="Arial" w:cs="Arial"/>
          <w:bCs/>
          <w:lang w:eastAsia="zh-CN"/>
        </w:rPr>
      </w:pPr>
      <w:r>
        <w:rPr>
          <w:rFonts w:hint="eastAsia" w:ascii="Arial" w:hAnsi="Arial" w:cs="Arial"/>
          <w:lang w:eastAsia="zh-CN"/>
        </w:rPr>
        <w:t xml:space="preserve">RAN3 </w:t>
      </w:r>
      <w:r>
        <w:rPr>
          <w:rFonts w:ascii="Arial" w:hAnsi="Arial" w:eastAsia="Malgun Gothic" w:cs="Arial"/>
          <w:szCs w:val="22"/>
        </w:rPr>
        <w:t xml:space="preserve">thanks </w:t>
      </w:r>
      <w:r>
        <w:rPr>
          <w:rFonts w:hint="eastAsia" w:ascii="Arial" w:hAnsi="Arial" w:cs="Arial"/>
          <w:szCs w:val="22"/>
          <w:lang w:eastAsia="zh-CN"/>
        </w:rPr>
        <w:t>SA5</w:t>
      </w:r>
      <w:r>
        <w:rPr>
          <w:rFonts w:ascii="Arial" w:hAnsi="Arial" w:eastAsia="Malgun Gothic" w:cs="Arial"/>
          <w:szCs w:val="22"/>
        </w:rPr>
        <w:t xml:space="preserve"> for the LS on</w:t>
      </w:r>
      <w:r>
        <w:rPr>
          <w:rFonts w:hint="eastAsia" w:ascii="Arial" w:hAnsi="Arial" w:cs="Arial"/>
          <w:szCs w:val="22"/>
          <w:lang w:eastAsia="zh-CN"/>
        </w:rPr>
        <w:t xml:space="preserve"> M</w:t>
      </w:r>
      <w:r>
        <w:rPr>
          <w:rFonts w:hint="eastAsia" w:ascii="Arial" w:hAnsi="Arial" w:cs="Arial"/>
          <w:bCs/>
          <w:lang w:eastAsia="zh-CN"/>
        </w:rPr>
        <w:t>WAB-gNB configurations.</w:t>
      </w:r>
      <w:ins w:id="0" w:author="Ericsson User" w:date="2026-02-12T23:16:00Z">
        <w:r>
          <w:rPr>
            <w:rFonts w:ascii="Arial" w:hAnsi="Arial" w:cs="Arial"/>
            <w:bCs/>
            <w:lang w:eastAsia="zh-CN"/>
          </w:rPr>
          <w:t xml:space="preserve"> The configurations </w:t>
        </w:r>
      </w:ins>
      <w:ins w:id="1" w:author="Ericsson User" w:date="2026-02-12T23:20:00Z">
        <w:r>
          <w:rPr>
            <w:rFonts w:ascii="Arial" w:hAnsi="Arial" w:cs="Arial"/>
            <w:bCs/>
            <w:lang w:eastAsia="zh-CN"/>
          </w:rPr>
          <w:t xml:space="preserve">indicated in the LS </w:t>
        </w:r>
      </w:ins>
      <w:ins w:id="2" w:author="Ericsson User" w:date="2026-02-12T23:16:00Z">
        <w:r>
          <w:rPr>
            <w:rFonts w:ascii="Arial" w:hAnsi="Arial" w:cs="Arial"/>
            <w:bCs/>
            <w:lang w:eastAsia="zh-CN"/>
          </w:rPr>
          <w:t>are shown below and enumerated for easier reference.</w:t>
        </w:r>
      </w:ins>
    </w:p>
    <w:p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>
      <w:pPr>
        <w:pStyle w:val="31"/>
        <w:numPr>
          <w:ilvl w:val="0"/>
          <w:numId w:val="7"/>
        </w:numPr>
        <w:spacing w:after="120"/>
        <w:ind w:left="774" w:hanging="36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QoS related information for the BH PDU sessions (TS 23.501 clause 5.49.1.3);</w:t>
      </w:r>
    </w:p>
    <w:p>
      <w:pPr>
        <w:pStyle w:val="31"/>
        <w:numPr>
          <w:ilvl w:val="0"/>
          <w:numId w:val="7"/>
        </w:numPr>
        <w:spacing w:after="120"/>
        <w:ind w:left="774" w:hanging="36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Mapping of the S-NSSAI(s) of the MWAB Broadcasted PLMN/SNPN to the traffic descriptor type of information for the BH PLMN (TS 23.501 clause 5.49.1.4);</w:t>
      </w:r>
    </w:p>
    <w:p>
      <w:pPr>
        <w:pStyle w:val="31"/>
        <w:numPr>
          <w:ilvl w:val="0"/>
          <w:numId w:val="7"/>
        </w:numPr>
        <w:spacing w:after="120"/>
        <w:ind w:left="774" w:hanging="36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Different configuration parameter sets each associated to a different area (TS 23.501 clause 5.49.2.2);</w:t>
      </w:r>
    </w:p>
    <w:p>
      <w:pPr>
        <w:pStyle w:val="31"/>
        <w:numPr>
          <w:ilvl w:val="0"/>
          <w:numId w:val="7"/>
        </w:numPr>
        <w:spacing w:after="120"/>
        <w:ind w:left="774" w:hanging="36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Pre-configured authorization information, e.g. location or time to turn on/shut down the MWAB operation (TS 23.501 clause 5.49.3.3);</w:t>
      </w:r>
    </w:p>
    <w:p>
      <w:pPr>
        <w:pStyle w:val="31"/>
        <w:numPr>
          <w:ilvl w:val="0"/>
          <w:numId w:val="7"/>
        </w:numPr>
        <w:spacing w:after="120"/>
        <w:ind w:left="774" w:hanging="36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Mapping of a MWAB’s geo-location to the ULI information (TS 23.501 clause 5.49.4).</w:t>
      </w:r>
    </w:p>
    <w:p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>
      <w:pPr>
        <w:spacing w:line="269" w:lineRule="auto"/>
        <w:jc w:val="both"/>
        <w:rPr>
          <w:ins w:id="3" w:author="Ericsson User" w:date="2026-02-12T23:15:00Z"/>
          <w:del w:id="4" w:author="ZTE-Mengzhen" w:date="2026-02-13T16:59:55Z"/>
          <w:rFonts w:hint="default" w:ascii="Arial" w:hAnsi="Arial" w:cs="Arial"/>
          <w:bCs/>
          <w:lang w:val="en-US" w:eastAsia="zh-CN"/>
        </w:rPr>
      </w:pPr>
      <w:ins w:id="5" w:author="Ericsson User" w:date="2026-02-12T23:15:00Z">
        <w:del w:id="6" w:author="ZTE-Mengzhen" w:date="2026-02-13T16:58:43Z">
          <w:r>
            <w:rPr>
              <w:rFonts w:hint="default" w:ascii="Arial" w:hAnsi="Arial" w:cs="Arial"/>
              <w:bCs/>
              <w:lang w:val="en-US" w:eastAsia="zh-CN"/>
            </w:rPr>
            <w:delText>RAN3 has discussed the configurations and concluded the following.</w:delText>
          </w:r>
        </w:del>
      </w:ins>
      <w:ins w:id="7" w:author="ZTE-Mengzhen" w:date="2026-02-13T16:58:43Z">
        <w:r>
          <w:rPr>
            <w:rFonts w:hint="eastAsia" w:ascii="Arial" w:hAnsi="Arial" w:cs="Arial"/>
            <w:bCs/>
            <w:lang w:val="en-US" w:eastAsia="zh-CN"/>
          </w:rPr>
          <w:t>F</w:t>
        </w:r>
      </w:ins>
      <w:ins w:id="8" w:author="ZTE-Mengzhen" w:date="2026-02-13T16:58:44Z">
        <w:r>
          <w:rPr>
            <w:rFonts w:hint="eastAsia" w:ascii="Arial" w:hAnsi="Arial" w:cs="Arial"/>
            <w:bCs/>
            <w:lang w:val="en-US" w:eastAsia="zh-CN"/>
          </w:rPr>
          <w:t xml:space="preserve">or </w:t>
        </w:r>
      </w:ins>
      <w:ins w:id="9" w:author="ZTE-Mengzhen" w:date="2026-02-13T16:58:45Z">
        <w:r>
          <w:rPr>
            <w:rFonts w:hint="eastAsia" w:ascii="Arial" w:hAnsi="Arial" w:cs="Arial"/>
            <w:bCs/>
            <w:lang w:val="en-US" w:eastAsia="zh-CN"/>
          </w:rPr>
          <w:t>b</w:t>
        </w:r>
      </w:ins>
      <w:ins w:id="10" w:author="ZTE-Mengzhen" w:date="2026-02-13T16:58:46Z">
        <w:r>
          <w:rPr>
            <w:rFonts w:hint="eastAsia" w:ascii="Arial" w:hAnsi="Arial" w:cs="Arial"/>
            <w:bCs/>
            <w:lang w:val="en-US" w:eastAsia="zh-CN"/>
          </w:rPr>
          <w:t>u</w:t>
        </w:r>
      </w:ins>
      <w:ins w:id="11" w:author="ZTE-Mengzhen" w:date="2026-02-13T16:58:47Z">
        <w:r>
          <w:rPr>
            <w:rFonts w:hint="eastAsia" w:ascii="Arial" w:hAnsi="Arial" w:cs="Arial"/>
            <w:bCs/>
            <w:lang w:val="en-US" w:eastAsia="zh-CN"/>
          </w:rPr>
          <w:t>ll</w:t>
        </w:r>
      </w:ins>
      <w:ins w:id="12" w:author="ZTE-Mengzhen" w:date="2026-02-13T16:58:48Z">
        <w:r>
          <w:rPr>
            <w:rFonts w:hint="eastAsia" w:ascii="Arial" w:hAnsi="Arial" w:cs="Arial"/>
            <w:bCs/>
            <w:lang w:val="en-US" w:eastAsia="zh-CN"/>
          </w:rPr>
          <w:t>e</w:t>
        </w:r>
      </w:ins>
      <w:ins w:id="13" w:author="ZTE-Mengzhen" w:date="2026-02-13T16:58:51Z">
        <w:r>
          <w:rPr>
            <w:rFonts w:hint="eastAsia" w:ascii="Arial" w:hAnsi="Arial" w:cs="Arial"/>
            <w:bCs/>
            <w:lang w:val="en-US" w:eastAsia="zh-CN"/>
          </w:rPr>
          <w:t>t</w:t>
        </w:r>
      </w:ins>
      <w:ins w:id="14" w:author="ZTE-Mengzhen" w:date="2026-02-13T16:58:52Z">
        <w:r>
          <w:rPr>
            <w:rFonts w:hint="eastAsia" w:ascii="Arial" w:hAnsi="Arial" w:cs="Arial"/>
            <w:bCs/>
            <w:lang w:val="en-US" w:eastAsia="zh-CN"/>
          </w:rPr>
          <w:t>s</w:t>
        </w:r>
      </w:ins>
      <w:ins w:id="15" w:author="ZTE-Mengzhen" w:date="2026-02-13T16:58:54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16" w:author="ZTE-Mengzhen" w:date="2026-02-13T16:58:55Z">
        <w:r>
          <w:rPr>
            <w:rFonts w:hint="eastAsia" w:ascii="Arial" w:hAnsi="Arial" w:cs="Arial"/>
            <w:bCs/>
            <w:lang w:val="en-US" w:eastAsia="zh-CN"/>
          </w:rPr>
          <w:t>#1</w:t>
        </w:r>
      </w:ins>
      <w:ins w:id="17" w:author="ZTE-Mengzhen" w:date="2026-02-13T16:58:56Z">
        <w:r>
          <w:rPr>
            <w:rFonts w:hint="eastAsia" w:ascii="Arial" w:hAnsi="Arial" w:cs="Arial"/>
            <w:bCs/>
            <w:lang w:val="en-US" w:eastAsia="zh-CN"/>
          </w:rPr>
          <w:t xml:space="preserve"> and </w:t>
        </w:r>
      </w:ins>
      <w:ins w:id="18" w:author="ZTE-Mengzhen" w:date="2026-02-13T16:58:57Z">
        <w:r>
          <w:rPr>
            <w:rFonts w:hint="eastAsia" w:ascii="Arial" w:hAnsi="Arial" w:cs="Arial"/>
            <w:bCs/>
            <w:lang w:val="en-US" w:eastAsia="zh-CN"/>
          </w:rPr>
          <w:t>#</w:t>
        </w:r>
      </w:ins>
      <w:ins w:id="19" w:author="ZTE-Mengzhen" w:date="2026-02-13T16:59:04Z">
        <w:r>
          <w:rPr>
            <w:rFonts w:hint="eastAsia" w:ascii="Arial" w:hAnsi="Arial" w:cs="Arial"/>
            <w:bCs/>
            <w:lang w:val="en-US" w:eastAsia="zh-CN"/>
          </w:rPr>
          <w:t>2</w:t>
        </w:r>
      </w:ins>
      <w:ins w:id="20" w:author="ZTE-Mengzhen" w:date="2026-02-13T16:59:05Z">
        <w:r>
          <w:rPr>
            <w:rFonts w:hint="eastAsia" w:ascii="Arial" w:hAnsi="Arial" w:cs="Arial"/>
            <w:bCs/>
            <w:lang w:val="en-US" w:eastAsia="zh-CN"/>
          </w:rPr>
          <w:t xml:space="preserve">, </w:t>
        </w:r>
      </w:ins>
      <w:ins w:id="21" w:author="ZTE-Mengzhen" w:date="2026-02-13T16:59:19Z">
        <w:r>
          <w:rPr>
            <w:rFonts w:hint="eastAsia" w:ascii="Arial" w:hAnsi="Arial" w:cs="Arial"/>
            <w:bCs/>
            <w:lang w:val="en-US" w:eastAsia="zh-CN"/>
          </w:rPr>
          <w:t>so</w:t>
        </w:r>
      </w:ins>
      <w:ins w:id="22" w:author="ZTE-Mengzhen" w:date="2026-02-13T16:59:20Z">
        <w:r>
          <w:rPr>
            <w:rFonts w:hint="eastAsia" w:ascii="Arial" w:hAnsi="Arial" w:cs="Arial"/>
            <w:bCs/>
            <w:lang w:val="en-US" w:eastAsia="zh-CN"/>
          </w:rPr>
          <w:t>me co</w:t>
        </w:r>
      </w:ins>
      <w:ins w:id="23" w:author="ZTE-Mengzhen" w:date="2026-02-13T16:59:21Z">
        <w:r>
          <w:rPr>
            <w:rFonts w:hint="eastAsia" w:ascii="Arial" w:hAnsi="Arial" w:cs="Arial"/>
            <w:bCs/>
            <w:lang w:val="en-US" w:eastAsia="zh-CN"/>
          </w:rPr>
          <w:t>mpa</w:t>
        </w:r>
      </w:ins>
      <w:ins w:id="24" w:author="ZTE-Mengzhen" w:date="2026-02-13T16:59:22Z">
        <w:r>
          <w:rPr>
            <w:rFonts w:hint="eastAsia" w:ascii="Arial" w:hAnsi="Arial" w:cs="Arial"/>
            <w:bCs/>
            <w:lang w:val="en-US" w:eastAsia="zh-CN"/>
          </w:rPr>
          <w:t xml:space="preserve">nies </w:t>
        </w:r>
      </w:ins>
      <w:ins w:id="25" w:author="ZTE-Mengzhen" w:date="2026-02-13T16:59:23Z">
        <w:r>
          <w:rPr>
            <w:rFonts w:hint="eastAsia" w:ascii="Arial" w:hAnsi="Arial" w:cs="Arial"/>
            <w:bCs/>
            <w:lang w:val="en-US" w:eastAsia="zh-CN"/>
          </w:rPr>
          <w:t>in R</w:t>
        </w:r>
      </w:ins>
      <w:ins w:id="26" w:author="ZTE-Mengzhen" w:date="2026-02-13T16:59:24Z">
        <w:r>
          <w:rPr>
            <w:rFonts w:hint="eastAsia" w:ascii="Arial" w:hAnsi="Arial" w:cs="Arial"/>
            <w:bCs/>
            <w:lang w:val="en-US" w:eastAsia="zh-CN"/>
          </w:rPr>
          <w:t xml:space="preserve">AN3 </w:t>
        </w:r>
      </w:ins>
      <w:ins w:id="27" w:author="ZTE-Mengzhen" w:date="2026-02-13T16:59:25Z">
        <w:r>
          <w:rPr>
            <w:rFonts w:hint="eastAsia" w:ascii="Arial" w:hAnsi="Arial" w:cs="Arial"/>
            <w:bCs/>
            <w:lang w:val="en-US" w:eastAsia="zh-CN"/>
          </w:rPr>
          <w:t>thi</w:t>
        </w:r>
      </w:ins>
      <w:ins w:id="28" w:author="ZTE-Mengzhen" w:date="2026-02-13T16:59:26Z">
        <w:r>
          <w:rPr>
            <w:rFonts w:hint="eastAsia" w:ascii="Arial" w:hAnsi="Arial" w:cs="Arial"/>
            <w:bCs/>
            <w:lang w:val="en-US" w:eastAsia="zh-CN"/>
          </w:rPr>
          <w:t xml:space="preserve">nk </w:t>
        </w:r>
      </w:ins>
      <w:ins w:id="29" w:author="ZTE-Mengzhen" w:date="2026-02-13T16:59:27Z">
        <w:r>
          <w:rPr>
            <w:rFonts w:hint="eastAsia" w:ascii="Arial" w:hAnsi="Arial" w:cs="Arial"/>
            <w:bCs/>
            <w:lang w:val="en-US" w:eastAsia="zh-CN"/>
          </w:rPr>
          <w:t>t</w:t>
        </w:r>
      </w:ins>
      <w:ins w:id="30" w:author="ZTE-Mengzhen" w:date="2026-02-13T16:59:29Z">
        <w:r>
          <w:rPr>
            <w:rFonts w:hint="eastAsia" w:ascii="Arial" w:hAnsi="Arial" w:cs="Arial"/>
            <w:bCs/>
            <w:lang w:val="en-US" w:eastAsia="zh-CN"/>
          </w:rPr>
          <w:t>hey</w:t>
        </w:r>
      </w:ins>
      <w:ins w:id="31" w:author="ZTE-Mengzhen" w:date="2026-02-13T16:59:30Z">
        <w:r>
          <w:rPr>
            <w:rFonts w:hint="eastAsia" w:ascii="Arial" w:hAnsi="Arial" w:cs="Arial"/>
            <w:bCs/>
            <w:lang w:val="en-US" w:eastAsia="zh-CN"/>
          </w:rPr>
          <w:t xml:space="preserve"> are</w:t>
        </w:r>
      </w:ins>
    </w:p>
    <w:p>
      <w:pPr>
        <w:spacing w:line="269" w:lineRule="auto"/>
        <w:jc w:val="both"/>
        <w:rPr>
          <w:rFonts w:ascii="Arial" w:hAnsi="Arial" w:cs="Arial"/>
          <w:bCs/>
          <w:lang w:eastAsia="zh-CN"/>
        </w:rPr>
      </w:pPr>
      <w:del w:id="32" w:author="ZTE-Mengzhen" w:date="2026-02-13T16:59:55Z">
        <w:r>
          <w:rPr>
            <w:rFonts w:hint="eastAsia" w:ascii="Arial" w:hAnsi="Arial" w:cs="Arial"/>
            <w:bCs/>
            <w:lang w:eastAsia="zh-CN"/>
          </w:rPr>
          <w:delText>For bullets #1 and #2, RAN3</w:delText>
        </w:r>
      </w:del>
      <w:del w:id="33" w:author="ZTE-Mengzhen" w:date="2026-02-13T16:59:55Z">
        <w:r>
          <w:rPr>
            <w:rFonts w:ascii="Arial" w:hAnsi="Arial" w:cs="Arial"/>
            <w:bCs/>
            <w:lang w:eastAsia="zh-CN"/>
          </w:rPr>
          <w:delText xml:space="preserve"> s that</w:delText>
        </w:r>
      </w:del>
      <w:del w:id="34" w:author="ZTE-Mengzhen" w:date="2026-02-13T16:59:55Z">
        <w:r>
          <w:rPr>
            <w:rFonts w:hint="eastAsia" w:ascii="Arial" w:hAnsi="Arial" w:cs="Arial"/>
            <w:bCs/>
            <w:lang w:eastAsia="zh-CN"/>
          </w:rPr>
          <w:delText xml:space="preserve"> they are introduced and specified by SA2 and therefore should be dependent on SA2.</w:delText>
        </w:r>
      </w:del>
      <w:ins w:id="35" w:author="ZTE-Mengzhen" w:date="2026-02-13T01:12:00Z">
        <w:del w:id="36" w:author="ZTE-Mengzhen" w:date="2026-02-13T16:59:55Z">
          <w:r>
            <w:rPr>
              <w:rFonts w:hint="eastAsia" w:ascii="Arial" w:hAnsi="Arial" w:cs="Arial"/>
              <w:bCs/>
              <w:lang w:eastAsia="zh-CN"/>
            </w:rPr>
            <w:delText xml:space="preserve"> But </w:delText>
          </w:r>
        </w:del>
      </w:ins>
      <w:ins w:id="37" w:author="ZTE-Mengzhen" w:date="2026-02-13T01:13:00Z">
        <w:del w:id="38" w:author="ZTE-Mengzhen" w:date="2026-02-13T16:59:55Z">
          <w:r>
            <w:rPr>
              <w:rFonts w:hint="eastAsia" w:ascii="Arial" w:hAnsi="Arial" w:cs="Arial"/>
              <w:bCs/>
              <w:lang w:eastAsia="zh-CN"/>
            </w:rPr>
            <w:delText>f</w:delText>
          </w:r>
        </w:del>
      </w:ins>
      <w:ins w:id="39" w:author="Ericsson User" w:date="2026-02-12T23:19:00Z">
        <w:del w:id="40" w:author="ZTE-Mengzhen" w:date="2026-02-13T16:59:55Z">
          <w:r>
            <w:rPr>
              <w:rFonts w:ascii="Arial" w:hAnsi="Arial" w:cs="Arial"/>
              <w:bCs/>
              <w:lang w:eastAsia="zh-CN"/>
            </w:rPr>
            <w:delText>F</w:delText>
          </w:r>
        </w:del>
      </w:ins>
      <w:ins w:id="41" w:author="Nokia" w:date="2026-02-13T16:09:00Z">
        <w:del w:id="42" w:author="ZTE-Mengzhen" w:date="2026-02-13T16:59:55Z">
          <w:r>
            <w:rPr>
              <w:rFonts w:ascii="Arial" w:hAnsi="Arial" w:cs="Arial"/>
              <w:bCs/>
              <w:lang w:eastAsia="zh-CN"/>
            </w:rPr>
            <w:delText>it is</w:delText>
          </w:r>
        </w:del>
      </w:ins>
      <w:ins w:id="43" w:author="Nokia" w:date="2026-02-13T16:09:00Z">
        <w:r>
          <w:rPr>
            <w:rFonts w:ascii="Arial" w:hAnsi="Arial" w:cs="Arial"/>
            <w:bCs/>
            <w:lang w:eastAsia="zh-CN"/>
          </w:rPr>
          <w:t xml:space="preserve"> out of RAN3 scope to use OAM</w:t>
        </w:r>
      </w:ins>
      <w:ins w:id="44" w:author="ZTE-Mengzhen" w:date="2026-02-13T17:00:52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45" w:author="ZTE-Mengzhen" w:date="2026-02-13T17:00:54Z">
        <w:r>
          <w:rPr>
            <w:rFonts w:hint="eastAsia" w:ascii="Arial" w:hAnsi="Arial" w:cs="Arial"/>
            <w:bCs/>
            <w:lang w:val="en-US" w:eastAsia="zh-CN"/>
          </w:rPr>
          <w:t xml:space="preserve">of </w:t>
        </w:r>
      </w:ins>
      <w:ins w:id="46" w:author="ZTE-Mengzhen" w:date="2026-02-13T17:00:55Z">
        <w:r>
          <w:rPr>
            <w:rFonts w:hint="eastAsia" w:ascii="Arial" w:hAnsi="Arial" w:cs="Arial"/>
            <w:bCs/>
            <w:lang w:val="en-US" w:eastAsia="zh-CN"/>
          </w:rPr>
          <w:t xml:space="preserve">the </w:t>
        </w:r>
      </w:ins>
      <w:ins w:id="47" w:author="ZTE-Mengzhen" w:date="2026-02-13T17:00:57Z">
        <w:r>
          <w:rPr>
            <w:rFonts w:hint="eastAsia" w:ascii="Arial" w:hAnsi="Arial" w:cs="Arial"/>
            <w:bCs/>
            <w:lang w:val="en-US" w:eastAsia="zh-CN"/>
          </w:rPr>
          <w:t>WAB-</w:t>
        </w:r>
      </w:ins>
      <w:ins w:id="48" w:author="ZTE-Mengzhen" w:date="2026-02-13T17:00:58Z">
        <w:r>
          <w:rPr>
            <w:rFonts w:hint="eastAsia" w:ascii="Arial" w:hAnsi="Arial" w:cs="Arial"/>
            <w:bCs/>
            <w:lang w:val="en-US" w:eastAsia="zh-CN"/>
          </w:rPr>
          <w:t>gNB</w:t>
        </w:r>
      </w:ins>
      <w:ins w:id="49" w:author="Nokia" w:date="2026-02-13T16:09:00Z">
        <w:r>
          <w:rPr>
            <w:rFonts w:ascii="Arial" w:hAnsi="Arial" w:cs="Arial"/>
            <w:bCs/>
            <w:lang w:eastAsia="zh-CN"/>
          </w:rPr>
          <w:t xml:space="preserve"> to configure WAB-MT</w:t>
        </w:r>
      </w:ins>
      <w:ins w:id="50" w:author="ZTE-Mengzhen" w:date="2026-02-13T17:01:41Z">
        <w:r>
          <w:rPr>
            <w:rFonts w:hint="eastAsia" w:ascii="Arial" w:hAnsi="Arial" w:cs="Arial"/>
            <w:bCs/>
            <w:lang w:val="en-US" w:eastAsia="zh-CN"/>
          </w:rPr>
          <w:t>.</w:t>
        </w:r>
      </w:ins>
      <w:ins w:id="51" w:author="ZTE-Mengzhen" w:date="2026-02-13T17:01:42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52" w:author="ZTE-Mengzhen" w:date="2026-02-13T17:01:43Z">
        <w:r>
          <w:rPr>
            <w:rFonts w:hint="eastAsia" w:ascii="Arial" w:hAnsi="Arial" w:cs="Arial"/>
            <w:bCs/>
            <w:lang w:val="en-US" w:eastAsia="zh-CN"/>
          </w:rPr>
          <w:t>W</w:t>
        </w:r>
      </w:ins>
      <w:ins w:id="53" w:author="ZTE-Mengzhen" w:date="2026-02-13T17:00:10Z">
        <w:r>
          <w:rPr>
            <w:rFonts w:hint="eastAsia" w:ascii="Arial" w:hAnsi="Arial" w:cs="Arial"/>
            <w:bCs/>
            <w:lang w:val="en-US" w:eastAsia="zh-CN"/>
          </w:rPr>
          <w:t xml:space="preserve">hile </w:t>
        </w:r>
      </w:ins>
      <w:ins w:id="54" w:author="ZTE-Mengzhen" w:date="2026-02-13T17:00:11Z">
        <w:r>
          <w:rPr>
            <w:rFonts w:hint="eastAsia" w:ascii="Arial" w:hAnsi="Arial" w:cs="Arial"/>
            <w:bCs/>
            <w:lang w:val="en-US" w:eastAsia="zh-CN"/>
          </w:rPr>
          <w:t>other</w:t>
        </w:r>
      </w:ins>
      <w:ins w:id="55" w:author="ZTE-Mengzhen" w:date="2026-02-13T17:00:12Z">
        <w:r>
          <w:rPr>
            <w:rFonts w:hint="eastAsia" w:ascii="Arial" w:hAnsi="Arial" w:cs="Arial"/>
            <w:bCs/>
            <w:lang w:val="en-US" w:eastAsia="zh-CN"/>
          </w:rPr>
          <w:t xml:space="preserve"> com</w:t>
        </w:r>
      </w:ins>
      <w:ins w:id="56" w:author="ZTE-Mengzhen" w:date="2026-02-13T17:00:13Z">
        <w:r>
          <w:rPr>
            <w:rFonts w:hint="eastAsia" w:ascii="Arial" w:hAnsi="Arial" w:cs="Arial"/>
            <w:bCs/>
            <w:lang w:val="en-US" w:eastAsia="zh-CN"/>
          </w:rPr>
          <w:t>p</w:t>
        </w:r>
      </w:ins>
      <w:ins w:id="57" w:author="ZTE-Mengzhen" w:date="2026-02-13T17:00:14Z">
        <w:r>
          <w:rPr>
            <w:rFonts w:hint="eastAsia" w:ascii="Arial" w:hAnsi="Arial" w:cs="Arial"/>
            <w:bCs/>
            <w:lang w:val="en-US" w:eastAsia="zh-CN"/>
          </w:rPr>
          <w:t>anies</w:t>
        </w:r>
      </w:ins>
      <w:ins w:id="58" w:author="ZTE-Mengzhen" w:date="2026-02-13T17:00:15Z">
        <w:r>
          <w:rPr>
            <w:rFonts w:hint="eastAsia" w:ascii="Arial" w:hAnsi="Arial" w:cs="Arial"/>
            <w:bCs/>
            <w:lang w:val="en-US" w:eastAsia="zh-CN"/>
          </w:rPr>
          <w:t xml:space="preserve"> think</w:t>
        </w:r>
      </w:ins>
      <w:ins w:id="59" w:author="ZTE-Mengzhen" w:date="2026-02-13T17:00:16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60" w:author="ZTE-Mengzhen" w:date="2026-02-13T01:12:00Z">
        <w:del w:id="61" w:author="ZTE-Mengzhen" w:date="2026-02-13T17:00:43Z">
          <w:r>
            <w:rPr>
              <w:rFonts w:hint="default" w:ascii="Arial" w:hAnsi="Arial" w:cs="Arial"/>
              <w:bCs/>
              <w:lang w:val="en-US" w:eastAsia="zh-CN"/>
            </w:rPr>
            <w:delText>the OAM of the WAB-gNB shall not configure the WAB-MT</w:delText>
          </w:r>
        </w:del>
      </w:ins>
      <w:ins w:id="62" w:author="Ericsson User" w:date="2026-02-12T23:19:00Z">
        <w:del w:id="63" w:author="ZTE-Mengzhen" w:date="2026-02-13T17:00:43Z">
          <w:r>
            <w:rPr>
              <w:rFonts w:hint="default" w:ascii="Arial" w:hAnsi="Arial" w:cs="Arial"/>
              <w:bCs/>
              <w:lang w:val="en-US" w:eastAsia="zh-CN"/>
            </w:rPr>
            <w:delText xml:space="preserve"> with parameters indicated in bullets #1 and #2</w:delText>
          </w:r>
        </w:del>
      </w:ins>
      <w:ins w:id="64" w:author="ZTE-Mengzhen" w:date="2026-02-13T01:12:00Z">
        <w:del w:id="65" w:author="ZTE-Mengzhen" w:date="2026-02-13T17:00:43Z">
          <w:r>
            <w:rPr>
              <w:rFonts w:hint="default" w:ascii="Arial" w:hAnsi="Arial" w:cs="Arial"/>
              <w:bCs/>
              <w:lang w:val="en-US" w:eastAsia="zh-CN"/>
            </w:rPr>
            <w:delText>.</w:delText>
          </w:r>
        </w:del>
      </w:ins>
      <w:ins w:id="66" w:author="ZTE-Mengzhen" w:date="2026-02-13T01:32:00Z">
        <w:del w:id="67" w:author="ZTE-Mengzhen" w:date="2026-02-13T17:00:43Z">
          <w:r>
            <w:rPr>
              <w:rFonts w:hint="default" w:ascii="Arial" w:hAnsi="Arial" w:cs="Arial"/>
              <w:bCs/>
              <w:lang w:val="en-US" w:eastAsia="zh-CN"/>
            </w:rPr>
            <w:delText xml:space="preserve"> </w:delText>
          </w:r>
        </w:del>
      </w:ins>
      <w:ins w:id="68" w:author="ZTE-Mengzhen" w:date="2026-02-13T01:37:00Z">
        <w:del w:id="69" w:author="ZTE-Mengzhen" w:date="2026-02-13T17:00:43Z">
          <w:r>
            <w:rPr>
              <w:rFonts w:hint="default" w:ascii="Arial" w:hAnsi="Arial" w:cs="Arial"/>
              <w:bCs/>
              <w:lang w:val="en-US" w:eastAsia="zh-CN"/>
            </w:rPr>
            <w:delText>In addition, f</w:delText>
          </w:r>
        </w:del>
      </w:ins>
      <w:ins w:id="70" w:author="ZTE-Mengzhen" w:date="2026-02-13T01:32:00Z">
        <w:del w:id="71" w:author="ZTE-Mengzhen" w:date="2026-02-13T17:00:43Z">
          <w:r>
            <w:rPr>
              <w:rFonts w:hint="default" w:ascii="Arial" w:hAnsi="Arial" w:cs="Arial"/>
              <w:bCs/>
              <w:lang w:val="en-US" w:eastAsia="zh-CN"/>
            </w:rPr>
            <w:delText>or</w:delText>
          </w:r>
        </w:del>
      </w:ins>
      <w:ins w:id="72" w:author="Ericsson User" w:date="2026-02-12T23:17:00Z">
        <w:del w:id="73" w:author="ZTE-Mengzhen" w:date="2026-02-13T17:00:43Z">
          <w:r>
            <w:rPr>
              <w:rFonts w:hint="default" w:ascii="Arial" w:hAnsi="Arial" w:cs="Arial"/>
              <w:bCs/>
              <w:lang w:val="en-US" w:eastAsia="zh-CN"/>
            </w:rPr>
            <w:delText>in</w:delText>
          </w:r>
        </w:del>
      </w:ins>
      <w:ins w:id="74" w:author="ZTE-Mengzhen" w:date="2026-02-13T01:32:00Z">
        <w:del w:id="75" w:author="ZTE-Mengzhen" w:date="2026-02-13T17:00:43Z">
          <w:r>
            <w:rPr>
              <w:rFonts w:hint="default" w:ascii="Arial" w:hAnsi="Arial" w:cs="Arial"/>
              <w:bCs/>
              <w:lang w:val="en-US" w:eastAsia="zh-CN"/>
            </w:rPr>
            <w:delText xml:space="preserve"> </w:delText>
          </w:r>
          <w:commentRangeStart w:id="0"/>
          <w:r>
            <w:rPr>
              <w:rFonts w:hint="default" w:ascii="Arial" w:hAnsi="Arial" w:cs="Arial"/>
              <w:bCs/>
              <w:lang w:val="en-US" w:eastAsia="zh-CN"/>
            </w:rPr>
            <w:delText>inter-PLMN scenario</w:delText>
          </w:r>
        </w:del>
      </w:ins>
      <w:ins w:id="76" w:author="Ericsson User" w:date="2026-02-12T23:18:00Z">
        <w:del w:id="77" w:author="ZTE-Mengzhen" w:date="2026-02-13T17:00:43Z">
          <w:r>
            <w:rPr>
              <w:rFonts w:hint="default" w:ascii="Arial" w:hAnsi="Arial" w:cs="Arial"/>
              <w:bCs/>
              <w:lang w:val="en-US" w:eastAsia="zh-CN"/>
            </w:rPr>
            <w:delText>s</w:delText>
          </w:r>
        </w:del>
      </w:ins>
      <w:ins w:id="78" w:author="ZTE-Mengzhen" w:date="2026-02-13T01:32:00Z">
        <w:del w:id="79" w:author="ZTE-Mengzhen" w:date="2026-02-13T17:00:43Z">
          <w:r>
            <w:rPr>
              <w:rFonts w:hint="default" w:ascii="Arial" w:hAnsi="Arial" w:cs="Arial"/>
              <w:bCs/>
              <w:lang w:val="en-US" w:eastAsia="zh-CN"/>
            </w:rPr>
            <w:delText xml:space="preserve">, </w:delText>
          </w:r>
        </w:del>
      </w:ins>
      <w:ins w:id="80" w:author="ZTE-Mengzhen" w:date="2026-02-13T01:34:00Z">
        <w:del w:id="81" w:author="ZTE-Mengzhen" w:date="2026-02-13T17:00:43Z">
          <w:r>
            <w:rPr>
              <w:rFonts w:hint="default" w:ascii="Arial" w:hAnsi="Arial" w:cs="Arial"/>
              <w:bCs/>
              <w:lang w:val="en-US" w:eastAsia="zh-CN"/>
            </w:rPr>
            <w:delText>it is</w:delText>
          </w:r>
        </w:del>
      </w:ins>
      <w:ins w:id="82" w:author="Ericsson User" w:date="2026-02-12T23:12:00Z">
        <w:del w:id="83" w:author="ZTE-Mengzhen" w:date="2026-02-13T17:00:43Z">
          <w:r>
            <w:rPr>
              <w:rFonts w:hint="default" w:ascii="Arial" w:hAnsi="Arial" w:cs="Arial"/>
              <w:bCs/>
              <w:lang w:val="en-US" w:eastAsia="zh-CN"/>
            </w:rPr>
            <w:delText>would</w:delText>
          </w:r>
        </w:del>
      </w:ins>
      <w:ins w:id="84" w:author="ZTE-Mengzhen" w:date="2026-02-13T01:34:00Z">
        <w:del w:id="85" w:author="ZTE-Mengzhen" w:date="2026-02-13T17:00:43Z">
          <w:r>
            <w:rPr>
              <w:rFonts w:hint="default" w:ascii="Arial" w:hAnsi="Arial" w:cs="Arial"/>
              <w:bCs/>
              <w:lang w:val="en-US" w:eastAsia="zh-CN"/>
            </w:rPr>
            <w:delText xml:space="preserve"> not </w:delText>
          </w:r>
        </w:del>
      </w:ins>
      <w:ins w:id="86" w:author="Ericsson User" w:date="2026-02-12T23:12:00Z">
        <w:del w:id="87" w:author="ZTE-Mengzhen" w:date="2026-02-13T17:00:43Z">
          <w:r>
            <w:rPr>
              <w:rFonts w:hint="default" w:ascii="Arial" w:hAnsi="Arial" w:cs="Arial"/>
              <w:bCs/>
              <w:lang w:val="en-US" w:eastAsia="zh-CN"/>
            </w:rPr>
            <w:delText xml:space="preserve">even be </w:delText>
          </w:r>
        </w:del>
      </w:ins>
      <w:ins w:id="88" w:author="ZTE-Mengzhen" w:date="2026-02-13T01:34:00Z">
        <w:del w:id="89" w:author="ZTE-Mengzhen" w:date="2026-02-13T17:00:43Z">
          <w:r>
            <w:rPr>
              <w:rFonts w:hint="default" w:ascii="Arial" w:hAnsi="Arial" w:cs="Arial"/>
              <w:bCs/>
              <w:lang w:val="en-US" w:eastAsia="zh-CN"/>
            </w:rPr>
            <w:delText>feasible for the OAM of the WAB-gNB to configure the WAB-MT</w:delText>
          </w:r>
        </w:del>
      </w:ins>
      <w:ins w:id="90" w:author="Ericsson User" w:date="2026-02-12T23:12:00Z">
        <w:del w:id="91" w:author="ZTE-Mengzhen" w:date="2026-02-13T17:00:43Z">
          <w:r>
            <w:rPr>
              <w:rFonts w:hint="default" w:ascii="Arial" w:hAnsi="Arial" w:cs="Arial"/>
              <w:bCs/>
              <w:lang w:val="en-US" w:eastAsia="zh-CN"/>
            </w:rPr>
            <w:delText xml:space="preserve"> connected to a PLMN different than the one serving the WAB-gNB</w:delText>
          </w:r>
          <w:commentRangeEnd w:id="0"/>
        </w:del>
      </w:ins>
      <w:r>
        <w:rPr>
          <w:rStyle w:val="25"/>
        </w:rPr>
        <w:commentReference w:id="0"/>
      </w:r>
      <w:ins w:id="92" w:author="ZTE-Mengzhen" w:date="2026-02-13T17:00:43Z">
        <w:r>
          <w:rPr>
            <w:rFonts w:hint="eastAsia" w:ascii="Arial" w:hAnsi="Arial" w:cs="Arial"/>
            <w:bCs/>
            <w:lang w:val="en-US" w:eastAsia="zh-CN"/>
          </w:rPr>
          <w:t>the</w:t>
        </w:r>
      </w:ins>
      <w:ins w:id="93" w:author="ZTE-Mengzhen" w:date="2026-02-13T17:00:44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94" w:author="ZTE-Mengzhen" w:date="2026-02-13T17:00:45Z">
        <w:r>
          <w:rPr>
            <w:rFonts w:hint="eastAsia" w:ascii="Arial" w:hAnsi="Arial" w:cs="Arial"/>
            <w:bCs/>
            <w:lang w:val="en-US" w:eastAsia="zh-CN"/>
          </w:rPr>
          <w:t xml:space="preserve">OAM </w:t>
        </w:r>
      </w:ins>
      <w:ins w:id="95" w:author="ZTE-Mengzhen" w:date="2026-02-13T17:00:46Z">
        <w:r>
          <w:rPr>
            <w:rFonts w:hint="eastAsia" w:ascii="Arial" w:hAnsi="Arial" w:cs="Arial"/>
            <w:bCs/>
            <w:lang w:val="en-US" w:eastAsia="zh-CN"/>
          </w:rPr>
          <w:t xml:space="preserve">of </w:t>
        </w:r>
      </w:ins>
      <w:ins w:id="96" w:author="ZTE-Mengzhen" w:date="2026-02-13T17:02:21Z">
        <w:r>
          <w:rPr>
            <w:rFonts w:hint="eastAsia" w:ascii="Arial" w:hAnsi="Arial" w:cs="Arial"/>
            <w:bCs/>
            <w:lang w:val="en-US" w:eastAsia="zh-CN"/>
          </w:rPr>
          <w:t>the</w:t>
        </w:r>
      </w:ins>
      <w:ins w:id="97" w:author="ZTE-Mengzhen" w:date="2026-02-13T17:02:22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98" w:author="ZTE-Mengzhen" w:date="2026-02-13T17:01:02Z">
        <w:r>
          <w:rPr>
            <w:rFonts w:hint="eastAsia" w:ascii="Arial" w:hAnsi="Arial" w:cs="Arial"/>
            <w:bCs/>
            <w:lang w:val="en-US" w:eastAsia="zh-CN"/>
          </w:rPr>
          <w:t>WAB-</w:t>
        </w:r>
      </w:ins>
      <w:ins w:id="99" w:author="ZTE-Mengzhen" w:date="2026-02-13T17:01:03Z">
        <w:r>
          <w:rPr>
            <w:rFonts w:hint="eastAsia" w:ascii="Arial" w:hAnsi="Arial" w:cs="Arial"/>
            <w:bCs/>
            <w:lang w:val="en-US" w:eastAsia="zh-CN"/>
          </w:rPr>
          <w:t>gNB</w:t>
        </w:r>
      </w:ins>
      <w:ins w:id="100" w:author="ZTE-Mengzhen" w:date="2026-02-13T17:01:04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101" w:author="ZTE-Mengzhen" w:date="2026-02-13T17:01:05Z">
        <w:r>
          <w:rPr>
            <w:rFonts w:hint="eastAsia" w:ascii="Arial" w:hAnsi="Arial" w:cs="Arial"/>
            <w:bCs/>
            <w:lang w:val="en-US" w:eastAsia="zh-CN"/>
          </w:rPr>
          <w:t>shall n</w:t>
        </w:r>
      </w:ins>
      <w:ins w:id="102" w:author="ZTE-Mengzhen" w:date="2026-02-13T17:01:06Z">
        <w:r>
          <w:rPr>
            <w:rFonts w:hint="eastAsia" w:ascii="Arial" w:hAnsi="Arial" w:cs="Arial"/>
            <w:bCs/>
            <w:lang w:val="en-US" w:eastAsia="zh-CN"/>
          </w:rPr>
          <w:t>ot co</w:t>
        </w:r>
      </w:ins>
      <w:ins w:id="103" w:author="ZTE-Mengzhen" w:date="2026-02-13T17:01:07Z">
        <w:r>
          <w:rPr>
            <w:rFonts w:hint="eastAsia" w:ascii="Arial" w:hAnsi="Arial" w:cs="Arial"/>
            <w:bCs/>
            <w:lang w:val="en-US" w:eastAsia="zh-CN"/>
          </w:rPr>
          <w:t>nfigure</w:t>
        </w:r>
      </w:ins>
      <w:ins w:id="104" w:author="ZTE-Mengzhen" w:date="2026-02-13T17:01:08Z">
        <w:r>
          <w:rPr>
            <w:rFonts w:hint="eastAsia" w:ascii="Arial" w:hAnsi="Arial" w:cs="Arial"/>
            <w:bCs/>
            <w:lang w:val="en-US" w:eastAsia="zh-CN"/>
          </w:rPr>
          <w:t xml:space="preserve"> the</w:t>
        </w:r>
      </w:ins>
      <w:ins w:id="105" w:author="ZTE-Mengzhen" w:date="2026-02-13T17:01:09Z">
        <w:r>
          <w:rPr>
            <w:rFonts w:hint="eastAsia" w:ascii="Arial" w:hAnsi="Arial" w:cs="Arial"/>
            <w:bCs/>
            <w:lang w:val="en-US" w:eastAsia="zh-CN"/>
          </w:rPr>
          <w:t xml:space="preserve"> WA</w:t>
        </w:r>
      </w:ins>
      <w:ins w:id="106" w:author="ZTE-Mengzhen" w:date="2026-02-13T17:01:10Z">
        <w:r>
          <w:rPr>
            <w:rFonts w:hint="eastAsia" w:ascii="Arial" w:hAnsi="Arial" w:cs="Arial"/>
            <w:bCs/>
            <w:lang w:val="en-US" w:eastAsia="zh-CN"/>
          </w:rPr>
          <w:t>B-</w:t>
        </w:r>
      </w:ins>
      <w:ins w:id="107" w:author="ZTE-Mengzhen" w:date="2026-02-13T17:01:11Z">
        <w:r>
          <w:rPr>
            <w:rFonts w:hint="eastAsia" w:ascii="Arial" w:hAnsi="Arial" w:cs="Arial"/>
            <w:bCs/>
            <w:lang w:val="en-US" w:eastAsia="zh-CN"/>
          </w:rPr>
          <w:t>MT wit</w:t>
        </w:r>
      </w:ins>
      <w:ins w:id="108" w:author="ZTE-Mengzhen" w:date="2026-02-13T17:01:12Z">
        <w:r>
          <w:rPr>
            <w:rFonts w:hint="eastAsia" w:ascii="Arial" w:hAnsi="Arial" w:cs="Arial"/>
            <w:bCs/>
            <w:lang w:val="en-US" w:eastAsia="zh-CN"/>
          </w:rPr>
          <w:t>h para</w:t>
        </w:r>
      </w:ins>
      <w:ins w:id="109" w:author="ZTE-Mengzhen" w:date="2026-02-13T17:01:13Z">
        <w:r>
          <w:rPr>
            <w:rFonts w:hint="eastAsia" w:ascii="Arial" w:hAnsi="Arial" w:cs="Arial"/>
            <w:bCs/>
            <w:lang w:val="en-US" w:eastAsia="zh-CN"/>
          </w:rPr>
          <w:t>met</w:t>
        </w:r>
      </w:ins>
      <w:ins w:id="110" w:author="ZTE-Mengzhen" w:date="2026-02-13T17:01:14Z">
        <w:r>
          <w:rPr>
            <w:rFonts w:hint="eastAsia" w:ascii="Arial" w:hAnsi="Arial" w:cs="Arial"/>
            <w:bCs/>
            <w:lang w:val="en-US" w:eastAsia="zh-CN"/>
          </w:rPr>
          <w:t>ers</w:t>
        </w:r>
      </w:ins>
      <w:ins w:id="111" w:author="ZTE-Mengzhen" w:date="2026-02-13T17:01:15Z">
        <w:r>
          <w:rPr>
            <w:rFonts w:hint="eastAsia" w:ascii="Arial" w:hAnsi="Arial" w:cs="Arial"/>
            <w:bCs/>
            <w:lang w:val="en-US" w:eastAsia="zh-CN"/>
          </w:rPr>
          <w:t xml:space="preserve"> indi</w:t>
        </w:r>
      </w:ins>
      <w:ins w:id="112" w:author="ZTE-Mengzhen" w:date="2026-02-13T17:01:16Z">
        <w:r>
          <w:rPr>
            <w:rFonts w:hint="eastAsia" w:ascii="Arial" w:hAnsi="Arial" w:cs="Arial"/>
            <w:bCs/>
            <w:lang w:val="en-US" w:eastAsia="zh-CN"/>
          </w:rPr>
          <w:t>cate</w:t>
        </w:r>
      </w:ins>
      <w:ins w:id="113" w:author="ZTE-Mengzhen" w:date="2026-02-13T17:01:17Z">
        <w:r>
          <w:rPr>
            <w:rFonts w:hint="eastAsia" w:ascii="Arial" w:hAnsi="Arial" w:cs="Arial"/>
            <w:bCs/>
            <w:lang w:val="en-US" w:eastAsia="zh-CN"/>
          </w:rPr>
          <w:t>d in</w:t>
        </w:r>
      </w:ins>
      <w:ins w:id="114" w:author="ZTE-Mengzhen" w:date="2026-02-13T17:01:18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115" w:author="ZTE-Mengzhen" w:date="2026-02-13T17:01:27Z">
        <w:r>
          <w:rPr>
            <w:rFonts w:hint="eastAsia" w:ascii="Arial" w:hAnsi="Arial" w:cs="Arial"/>
            <w:bCs/>
            <w:lang w:val="en-US" w:eastAsia="zh-CN"/>
          </w:rPr>
          <w:t>bull</w:t>
        </w:r>
      </w:ins>
      <w:ins w:id="116" w:author="ZTE-Mengzhen" w:date="2026-02-13T17:01:28Z">
        <w:r>
          <w:rPr>
            <w:rFonts w:hint="eastAsia" w:ascii="Arial" w:hAnsi="Arial" w:cs="Arial"/>
            <w:bCs/>
            <w:lang w:val="en-US" w:eastAsia="zh-CN"/>
          </w:rPr>
          <w:t>et</w:t>
        </w:r>
      </w:ins>
      <w:ins w:id="117" w:author="ZTE-Mengzhen" w:date="2026-02-13T17:01:29Z">
        <w:r>
          <w:rPr>
            <w:rFonts w:hint="eastAsia" w:ascii="Arial" w:hAnsi="Arial" w:cs="Arial"/>
            <w:bCs/>
            <w:lang w:val="en-US" w:eastAsia="zh-CN"/>
          </w:rPr>
          <w:t>s</w:t>
        </w:r>
      </w:ins>
      <w:ins w:id="118" w:author="ZTE-Mengzhen" w:date="2026-02-13T17:01:30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119" w:author="ZTE-Mengzhen" w:date="2026-02-13T17:01:31Z">
        <w:r>
          <w:rPr>
            <w:rFonts w:hint="eastAsia" w:ascii="Arial" w:hAnsi="Arial" w:cs="Arial"/>
            <w:bCs/>
            <w:lang w:val="en-US" w:eastAsia="zh-CN"/>
          </w:rPr>
          <w:t>#1</w:t>
        </w:r>
      </w:ins>
      <w:ins w:id="120" w:author="ZTE-Mengzhen" w:date="2026-02-13T17:01:32Z">
        <w:r>
          <w:rPr>
            <w:rFonts w:hint="eastAsia" w:ascii="Arial" w:hAnsi="Arial" w:cs="Arial"/>
            <w:bCs/>
            <w:lang w:val="en-US" w:eastAsia="zh-CN"/>
          </w:rPr>
          <w:t xml:space="preserve"> and</w:t>
        </w:r>
      </w:ins>
      <w:ins w:id="121" w:author="ZTE-Mengzhen" w:date="2026-02-13T17:01:33Z">
        <w:r>
          <w:rPr>
            <w:rFonts w:hint="eastAsia" w:ascii="Arial" w:hAnsi="Arial" w:cs="Arial"/>
            <w:bCs/>
            <w:lang w:val="en-US" w:eastAsia="zh-CN"/>
          </w:rPr>
          <w:t xml:space="preserve"> #</w:t>
        </w:r>
      </w:ins>
      <w:ins w:id="122" w:author="ZTE-Mengzhen" w:date="2026-02-13T17:01:34Z">
        <w:r>
          <w:rPr>
            <w:rFonts w:hint="eastAsia" w:ascii="Arial" w:hAnsi="Arial" w:cs="Arial"/>
            <w:bCs/>
            <w:lang w:val="en-US" w:eastAsia="zh-CN"/>
          </w:rPr>
          <w:t>2</w:t>
        </w:r>
      </w:ins>
      <w:ins w:id="123" w:author="ZTE-Mengzhen" w:date="2026-02-13T01:34:00Z">
        <w:r>
          <w:rPr>
            <w:rFonts w:hint="eastAsia" w:ascii="Arial" w:hAnsi="Arial" w:cs="Arial"/>
            <w:bCs/>
            <w:lang w:eastAsia="zh-CN"/>
          </w:rPr>
          <w:t>.</w:t>
        </w:r>
      </w:ins>
    </w:p>
    <w:p>
      <w:pPr>
        <w:spacing w:line="269" w:lineRule="auto"/>
        <w:jc w:val="both"/>
        <w:rPr>
          <w:rFonts w:ascii="Arial" w:hAnsi="Arial" w:cs="Arial"/>
          <w:szCs w:val="22"/>
          <w:lang w:eastAsia="zh-CN"/>
        </w:rPr>
      </w:pPr>
      <w:r>
        <w:rPr>
          <w:rFonts w:hint="eastAsia" w:ascii="Arial" w:hAnsi="Arial" w:cs="Arial"/>
          <w:bCs/>
          <w:lang w:eastAsia="zh-CN"/>
        </w:rPr>
        <w:t xml:space="preserve">RAN3 confirms that optional configurations </w:t>
      </w:r>
      <w:ins w:id="124" w:author="Ericsson User" w:date="2026-02-12T23:18:00Z">
        <w:r>
          <w:rPr>
            <w:rFonts w:ascii="Arial" w:hAnsi="Arial" w:cs="Arial"/>
            <w:bCs/>
            <w:lang w:eastAsia="zh-CN"/>
          </w:rPr>
          <w:t xml:space="preserve">in </w:t>
        </w:r>
      </w:ins>
      <w:ins w:id="125" w:author="Ericsson User" w:date="2026-02-12T23:18:00Z">
        <w:r>
          <w:rPr>
            <w:rFonts w:hint="eastAsia" w:ascii="Arial" w:hAnsi="Arial" w:cs="Arial"/>
            <w:bCs/>
            <w:lang w:eastAsia="zh-CN"/>
          </w:rPr>
          <w:t>bullets #3, #4 and #5</w:t>
        </w:r>
      </w:ins>
      <w:ins w:id="126" w:author="Ericsson User" w:date="2026-02-12T23:18:00Z">
        <w:r>
          <w:rPr>
            <w:rFonts w:ascii="Arial" w:hAnsi="Arial" w:cs="Arial"/>
            <w:bCs/>
            <w:lang w:eastAsia="zh-CN"/>
          </w:rPr>
          <w:t xml:space="preserve"> </w:t>
        </w:r>
      </w:ins>
      <w:r>
        <w:rPr>
          <w:rFonts w:hint="eastAsia" w:ascii="Arial" w:hAnsi="Arial" w:cs="Arial"/>
          <w:bCs/>
          <w:lang w:eastAsia="zh-CN"/>
        </w:rPr>
        <w:t xml:space="preserve">are </w:t>
      </w:r>
      <w:bookmarkStart w:id="5" w:name="_GoBack"/>
      <w:bookmarkEnd w:id="5"/>
      <w:r>
        <w:rPr>
          <w:rFonts w:hint="eastAsia" w:ascii="Arial" w:hAnsi="Arial" w:cs="Arial"/>
          <w:bCs/>
          <w:lang w:eastAsia="zh-CN"/>
        </w:rPr>
        <w:t xml:space="preserve">required from the OAM server, </w:t>
      </w:r>
      <w:r>
        <w:rPr>
          <w:rFonts w:ascii="Arial" w:hAnsi="Arial" w:cs="Arial"/>
          <w:bCs/>
          <w:lang w:eastAsia="zh-CN"/>
        </w:rPr>
        <w:t>according to</w:t>
      </w:r>
      <w:r>
        <w:rPr>
          <w:rFonts w:hint="eastAsia" w:ascii="Arial" w:hAnsi="Arial" w:cs="Arial"/>
          <w:bCs/>
          <w:lang w:eastAsia="zh-CN"/>
        </w:rPr>
        <w:t xml:space="preserve"> the </w:t>
      </w:r>
      <w:r>
        <w:rPr>
          <w:rFonts w:ascii="Arial" w:hAnsi="Arial" w:cs="Arial"/>
          <w:bCs/>
          <w:lang w:eastAsia="zh-CN"/>
        </w:rPr>
        <w:t>corresponding</w:t>
      </w:r>
      <w:r>
        <w:rPr>
          <w:rFonts w:hint="eastAsia"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normative text</w:t>
      </w:r>
      <w:r>
        <w:rPr>
          <w:rFonts w:hint="eastAsia" w:ascii="Arial" w:hAnsi="Arial" w:cs="Arial"/>
          <w:bCs/>
          <w:lang w:eastAsia="zh-CN"/>
        </w:rPr>
        <w:t xml:space="preserve"> in TS 38.401</w:t>
      </w:r>
      <w:r>
        <w:rPr>
          <w:rFonts w:ascii="Arial" w:hAnsi="Arial" w:cs="Arial"/>
          <w:bCs/>
          <w:lang w:eastAsia="zh-CN"/>
        </w:rPr>
        <w:t>,</w:t>
      </w:r>
      <w:r>
        <w:rPr>
          <w:rFonts w:hint="eastAsia" w:ascii="Arial" w:hAnsi="Arial" w:cs="Arial"/>
          <w:bCs/>
          <w:lang w:eastAsia="zh-CN"/>
        </w:rPr>
        <w:t xml:space="preserve"> clauses 12.2.1, 12.4, and 12.5</w:t>
      </w:r>
      <w:r>
        <w:rPr>
          <w:rFonts w:ascii="Arial" w:hAnsi="Arial" w:cs="Arial"/>
          <w:bCs/>
          <w:lang w:eastAsia="zh-CN"/>
        </w:rPr>
        <w:t>,</w:t>
      </w:r>
      <w:r>
        <w:rPr>
          <w:rFonts w:hint="eastAsia" w:ascii="Arial" w:hAnsi="Arial" w:cs="Arial"/>
          <w:bCs/>
          <w:lang w:eastAsia="zh-CN"/>
        </w:rPr>
        <w:t xml:space="preserve"> respectively. For bullet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hint="eastAsia" w:ascii="Arial" w:hAnsi="Arial" w:cs="Arial"/>
          <w:bCs/>
          <w:lang w:eastAsia="zh-CN"/>
        </w:rPr>
        <w:t xml:space="preserve">#5, RAN3 would like to clarify that it should be the </w:t>
      </w:r>
      <w:r>
        <w:rPr>
          <w:rFonts w:ascii="Arial" w:hAnsi="Arial" w:cs="Arial"/>
          <w:bCs/>
          <w:lang w:eastAsia="zh-CN"/>
        </w:rPr>
        <w:t>“</w:t>
      </w:r>
      <w:r>
        <w:rPr>
          <w:rFonts w:hint="eastAsia" w:ascii="Arial" w:hAnsi="Arial" w:cs="Arial"/>
          <w:bCs/>
          <w:lang w:eastAsia="zh-CN"/>
        </w:rPr>
        <w:t>Mapping of a MWAB</w:t>
      </w:r>
      <w:r>
        <w:rPr>
          <w:rFonts w:ascii="Arial" w:hAnsi="Arial" w:cs="Arial"/>
          <w:bCs/>
          <w:lang w:eastAsia="zh-CN"/>
        </w:rPr>
        <w:t>’</w:t>
      </w:r>
      <w:r>
        <w:rPr>
          <w:rFonts w:hint="eastAsia" w:ascii="Arial" w:hAnsi="Arial" w:cs="Arial"/>
          <w:bCs/>
          <w:lang w:eastAsia="zh-CN"/>
        </w:rPr>
        <w:t xml:space="preserve">s geo-location to the </w:t>
      </w:r>
      <w:r>
        <w:rPr>
          <w:rFonts w:hint="eastAsia" w:ascii="Arial" w:hAnsi="Arial" w:cs="Arial"/>
          <w:bCs/>
          <w:u w:val="single"/>
          <w:lang w:eastAsia="zh-CN"/>
        </w:rPr>
        <w:t>Additional</w:t>
      </w:r>
      <w:r>
        <w:rPr>
          <w:rFonts w:hint="eastAsia" w:ascii="Arial" w:hAnsi="Arial" w:cs="Arial"/>
          <w:bCs/>
          <w:lang w:eastAsia="zh-CN"/>
        </w:rPr>
        <w:t xml:space="preserve"> ULI information</w:t>
      </w:r>
      <w:r>
        <w:rPr>
          <w:rFonts w:ascii="Arial" w:hAnsi="Arial" w:cs="Arial"/>
          <w:bCs/>
          <w:lang w:eastAsia="zh-CN"/>
        </w:rPr>
        <w:t>”</w:t>
      </w:r>
      <w:r>
        <w:rPr>
          <w:rFonts w:hint="eastAsia" w:ascii="Arial" w:hAnsi="Arial" w:cs="Arial"/>
          <w:bCs/>
          <w:lang w:eastAsia="zh-CN"/>
        </w:rPr>
        <w:t xml:space="preserve"> (the term </w:t>
      </w:r>
      <w:r>
        <w:rPr>
          <w:rFonts w:ascii="Arial" w:hAnsi="Arial" w:cs="Arial"/>
          <w:bCs/>
          <w:lang w:eastAsia="zh-CN"/>
        </w:rPr>
        <w:t>“</w:t>
      </w:r>
      <w:r>
        <w:rPr>
          <w:rFonts w:hint="eastAsia" w:ascii="Arial" w:hAnsi="Arial" w:cs="Arial"/>
          <w:bCs/>
          <w:lang w:eastAsia="zh-CN"/>
        </w:rPr>
        <w:t>Additional</w:t>
      </w:r>
      <w:r>
        <w:rPr>
          <w:rFonts w:ascii="Arial" w:hAnsi="Arial" w:cs="Arial"/>
          <w:bCs/>
          <w:lang w:eastAsia="zh-CN"/>
        </w:rPr>
        <w:t>”</w:t>
      </w:r>
      <w:r>
        <w:rPr>
          <w:rFonts w:hint="eastAsia" w:ascii="Arial" w:hAnsi="Arial" w:cs="Arial"/>
          <w:bCs/>
          <w:lang w:eastAsia="zh-CN"/>
        </w:rPr>
        <w:t xml:space="preserve"> was missing in the original sentence).</w:t>
      </w:r>
    </w:p>
    <w:p>
      <w:pPr>
        <w:pStyle w:val="3"/>
        <w:tabs>
          <w:tab w:val="clear" w:pos="4680"/>
          <w:tab w:val="clear" w:pos="9360"/>
        </w:tabs>
      </w:pPr>
      <w:r>
        <w:t>Action</w:t>
      </w:r>
    </w:p>
    <w:p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hint="eastAsia" w:ascii="Arial" w:hAnsi="Arial" w:cs="Arial"/>
          <w:b/>
          <w:sz w:val="22"/>
          <w:szCs w:val="22"/>
          <w:lang w:eastAsia="zh-CN"/>
        </w:rPr>
        <w:t>SA5 and SA2</w:t>
      </w:r>
      <w:r>
        <w:rPr>
          <w:rFonts w:ascii="Arial" w:hAnsi="Arial" w:cs="Arial"/>
          <w:b/>
          <w:sz w:val="22"/>
          <w:szCs w:val="22"/>
        </w:rPr>
        <w:t>:</w:t>
      </w:r>
    </w:p>
    <w:p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ascii="Arial" w:hAnsi="Arial" w:cs="Arial"/>
          <w:lang w:eastAsia="zh-CN"/>
        </w:rPr>
        <w:t>RAN</w:t>
      </w:r>
      <w:r>
        <w:rPr>
          <w:rFonts w:hint="eastAsia" w:ascii="Arial" w:hAnsi="Arial" w:cs="Arial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</w:t>
      </w:r>
      <w:r>
        <w:rPr>
          <w:rFonts w:hint="eastAsia" w:ascii="Arial" w:hAnsi="Arial" w:cs="Arial"/>
          <w:lang w:eastAsia="zh-CN"/>
        </w:rPr>
        <w:t>kind</w:t>
      </w:r>
      <w:r>
        <w:rPr>
          <w:rFonts w:ascii="Arial" w:hAnsi="Arial" w:cs="Arial"/>
          <w:lang w:eastAsia="zh-CN"/>
        </w:rPr>
        <w:t xml:space="preserve">ly requests </w:t>
      </w:r>
      <w:r>
        <w:rPr>
          <w:rFonts w:hint="eastAsia" w:ascii="Arial" w:hAnsi="Arial" w:cs="Arial"/>
          <w:lang w:eastAsia="zh-CN"/>
        </w:rPr>
        <w:t>SA5 and SA2</w:t>
      </w:r>
      <w:r>
        <w:rPr>
          <w:rFonts w:ascii="Arial" w:hAnsi="Arial" w:cs="Arial"/>
          <w:lang w:eastAsia="zh-CN"/>
        </w:rPr>
        <w:t xml:space="preserve"> to take the above </w:t>
      </w:r>
      <w:r>
        <w:rPr>
          <w:rFonts w:hint="eastAsia" w:ascii="Arial" w:hAnsi="Arial" w:cs="Arial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into account</w:t>
      </w:r>
      <w:r>
        <w:rPr>
          <w:rFonts w:hint="eastAsia" w:ascii="Arial" w:hAnsi="Arial" w:cs="Arial"/>
          <w:lang w:eastAsia="zh-CN"/>
        </w:rPr>
        <w:t xml:space="preserve">. </w:t>
      </w:r>
    </w:p>
    <w:p>
      <w:pPr>
        <w:pStyle w:val="3"/>
        <w:tabs>
          <w:tab w:val="clear" w:pos="4680"/>
          <w:tab w:val="clear" w:pos="9360"/>
        </w:tabs>
      </w:pPr>
      <w:r>
        <w:t>Dates of the next TSG RAN WG</w:t>
      </w:r>
      <w:r>
        <w:rPr>
          <w:rFonts w:hint="eastAsia" w:eastAsia="宋体"/>
          <w:lang w:val="en-US" w:eastAsia="zh-CN"/>
        </w:rPr>
        <w:t>3</w:t>
      </w:r>
      <w:r>
        <w:t xml:space="preserve"> meetings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>TSG RAN</w:t>
      </w:r>
      <w:r>
        <w:rPr>
          <w:rFonts w:hint="eastAsia" w:ascii="Arial" w:hAnsi="Arial" w:cs="Arial"/>
          <w:bCs/>
          <w:lang w:eastAsia="zh-CN"/>
        </w:rPr>
        <w:t>3</w:t>
      </w:r>
      <w:r>
        <w:rPr>
          <w:rFonts w:ascii="Arial" w:hAnsi="Arial" w:eastAsia="MS Mincho" w:cs="Arial"/>
          <w:bCs/>
        </w:rPr>
        <w:t xml:space="preserve"> Meeting #1</w:t>
      </w:r>
      <w:r>
        <w:rPr>
          <w:rFonts w:ascii="Arial" w:hAnsi="Arial" w:cs="Arial" w:eastAsiaTheme="minorEastAsia"/>
          <w:bCs/>
          <w:lang w:eastAsia="zh-CN"/>
        </w:rPr>
        <w:t>3</w:t>
      </w:r>
      <w:r>
        <w:rPr>
          <w:rFonts w:hint="eastAsia" w:ascii="Arial" w:hAnsi="Arial" w:cs="Arial" w:eastAsiaTheme="minorEastAsia"/>
          <w:bCs/>
          <w:lang w:eastAsia="zh-CN"/>
        </w:rPr>
        <w:t>1</w:t>
      </w:r>
      <w:r>
        <w:rPr>
          <w:rFonts w:ascii="Arial" w:hAnsi="Arial" w:cs="Arial" w:eastAsiaTheme="minorEastAsia"/>
          <w:bCs/>
          <w:lang w:eastAsia="zh-CN"/>
        </w:rPr>
        <w:t>-</w:t>
      </w:r>
      <w:r>
        <w:rPr>
          <w:rFonts w:hint="eastAsia" w:ascii="Arial" w:hAnsi="Arial" w:cs="Arial" w:eastAsiaTheme="minorEastAsia"/>
          <w:bCs/>
          <w:lang w:eastAsia="zh-CN"/>
        </w:rPr>
        <w:t>bis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cs="Arial" w:eastAsiaTheme="minorEastAsia"/>
          <w:bCs/>
          <w:lang w:eastAsia="zh-CN"/>
        </w:rPr>
        <w:t>13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>– 17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cs="Arial" w:eastAsiaTheme="minorEastAsia"/>
          <w:bCs/>
          <w:lang w:eastAsia="zh-CN"/>
        </w:rPr>
        <w:t>Apr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St. Julian’s, Malta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lang w:val="en-GB"/>
        </w:rPr>
      </w:pPr>
      <w:r>
        <w:rPr>
          <w:rFonts w:ascii="Arial" w:hAnsi="Arial" w:eastAsia="MS Mincho" w:cs="Arial"/>
          <w:bCs/>
        </w:rPr>
        <w:t>TSG RAN</w:t>
      </w:r>
      <w:r>
        <w:rPr>
          <w:rFonts w:hint="eastAsia" w:ascii="Arial" w:hAnsi="Arial" w:cs="Arial"/>
          <w:bCs/>
          <w:lang w:eastAsia="zh-CN"/>
        </w:rPr>
        <w:t>3</w:t>
      </w:r>
      <w:r>
        <w:rPr>
          <w:rFonts w:ascii="Arial" w:hAnsi="Arial" w:eastAsia="MS Mincho" w:cs="Arial"/>
          <w:bCs/>
        </w:rPr>
        <w:t xml:space="preserve"> Meeting #13</w:t>
      </w:r>
      <w:r>
        <w:rPr>
          <w:rFonts w:hint="eastAsia" w:ascii="Arial" w:hAnsi="Arial" w:cs="Arial"/>
          <w:bCs/>
          <w:lang w:eastAsia="zh-CN"/>
        </w:rPr>
        <w:t>2</w:t>
      </w:r>
      <w:r>
        <w:rPr>
          <w:rFonts w:ascii="Arial" w:hAnsi="Arial" w:eastAsia="MS Mincho" w:cs="Arial"/>
          <w:bCs/>
        </w:rPr>
        <w:t xml:space="preserve"> 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1</w:t>
      </w:r>
      <w:r>
        <w:rPr>
          <w:rFonts w:hint="eastAsia" w:ascii="Arial" w:hAnsi="Arial" w:cs="Arial" w:eastAsiaTheme="minorEastAsia"/>
          <w:bCs/>
          <w:lang w:eastAsia="zh-CN"/>
        </w:rPr>
        <w:t>8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 xml:space="preserve">– </w:t>
      </w:r>
      <w:r>
        <w:rPr>
          <w:rFonts w:hint="eastAsia" w:ascii="Arial" w:hAnsi="Arial" w:cs="Arial"/>
          <w:bCs/>
          <w:lang w:eastAsia="zh-CN"/>
        </w:rPr>
        <w:t>22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del w:id="127" w:author="Ericsson User" w:date="2026-02-12T23:20:00Z">
        <w:r>
          <w:rPr>
            <w:rFonts w:hint="eastAsia" w:ascii="Arial" w:hAnsi="Arial" w:cs="Arial" w:eastAsiaTheme="minorEastAsia"/>
            <w:bCs/>
            <w:lang w:eastAsia="zh-CN"/>
          </w:rPr>
          <w:delText xml:space="preserve"> </w:delText>
        </w:r>
      </w:del>
      <w:r>
        <w:rPr>
          <w:rFonts w:hint="eastAsia" w:ascii="Arial" w:hAnsi="Arial" w:cs="Arial" w:eastAsiaTheme="minorEastAsia"/>
          <w:bCs/>
          <w:lang w:eastAsia="zh-CN"/>
        </w:rPr>
        <w:t>May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hint="eastAsia" w:ascii="Arial" w:hAnsi="Arial" w:cs="Arial"/>
          <w:bCs/>
          <w:lang w:eastAsia="zh-CN"/>
        </w:rPr>
        <w:t>Dalian, China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Nokia" w:date="2026-02-13T16:10:00Z" w:initials="">
    <w:p w14:paraId="14113F7E">
      <w:pPr>
        <w:pStyle w:val="14"/>
      </w:pPr>
      <w:r>
        <w:t xml:space="preserve">In case of inter-PLMN, it is unavoidable for the operators to have agreement on the (or “any”) mapping.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4113F7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01E903B4"/>
    <w:multiLevelType w:val="multilevel"/>
    <w:tmpl w:val="01E903B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algun Gothic" w:cs="Times New Roman"/>
      </w:rPr>
    </w:lvl>
    <w:lvl w:ilvl="1" w:tentative="0">
      <w:start w:val="1"/>
      <w:numFmt w:val="bullet"/>
      <w:pStyle w:val="4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4E2672B"/>
    <w:multiLevelType w:val="multilevel"/>
    <w:tmpl w:val="14E2672B"/>
    <w:lvl w:ilvl="0" w:tentative="0">
      <w:start w:val="1"/>
      <w:numFmt w:val="bullet"/>
      <w:pStyle w:val="58"/>
      <w:lvlText w:val=""/>
      <w:lvlJc w:val="left"/>
      <w:pPr>
        <w:ind w:left="72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6901125"/>
    <w:multiLevelType w:val="multilevel"/>
    <w:tmpl w:val="26901125"/>
    <w:lvl w:ilvl="0" w:tentative="0">
      <w:start w:val="1"/>
      <w:numFmt w:val="decimal"/>
      <w:pStyle w:val="11"/>
      <w:lvlText w:val="%1     "/>
      <w:lvlJc w:val="left"/>
      <w:pPr>
        <w:ind w:left="420" w:hanging="420"/>
      </w:pPr>
      <w:rPr>
        <w:rFonts w:hint="eastAsia" w:ascii="Arial Unicode MS" w:hAnsi="Arial Unicode MS"/>
        <w:sz w:val="36"/>
      </w:rPr>
    </w:lvl>
    <w:lvl w:ilvl="1" w:tentative="0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43612728"/>
    <w:multiLevelType w:val="multilevel"/>
    <w:tmpl w:val="43612728"/>
    <w:lvl w:ilvl="0" w:tentative="0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5">
    <w:nsid w:val="498775B6"/>
    <w:multiLevelType w:val="multilevel"/>
    <w:tmpl w:val="498775B6"/>
    <w:lvl w:ilvl="0" w:tentative="0">
      <w:start w:val="1"/>
      <w:numFmt w:val="decimal"/>
      <w:pStyle w:val="90"/>
      <w:lvlText w:val="KP %1."/>
      <w:lvlJc w:val="left"/>
      <w:pPr>
        <w:ind w:left="360" w:hanging="360"/>
      </w:pPr>
      <w:rPr>
        <w:rFonts w:hint="default" w:ascii="Times New Roman" w:hAnsi="Times New Roman"/>
        <w:b/>
        <w:i w:val="0"/>
        <w:sz w:val="20"/>
      </w:rPr>
    </w:lvl>
    <w:lvl w:ilvl="1" w:tentative="0">
      <w:start w:val="1"/>
      <w:numFmt w:val="decimal"/>
      <w:lvlText w:val="KP %1.%2."/>
      <w:lvlJc w:val="left"/>
      <w:pPr>
        <w:ind w:left="792" w:hanging="432"/>
      </w:pPr>
      <w:rPr>
        <w:rFonts w:hint="default" w:ascii="Times New Roman" w:hAnsi="Times New Roman"/>
        <w:b/>
        <w:i w:val="0"/>
        <w:sz w:val="20"/>
      </w:rPr>
    </w:lvl>
    <w:lvl w:ilvl="2" w:tentative="0">
      <w:start w:val="1"/>
      <w:numFmt w:val="decimal"/>
      <w:lvlText w:val="KP %1.%2.%3."/>
      <w:lvlJc w:val="left"/>
      <w:pPr>
        <w:ind w:left="1224" w:hanging="504"/>
      </w:pPr>
      <w:rPr>
        <w:rFonts w:hint="default" w:ascii="Times New Roman" w:hAnsi="Times New Roman"/>
        <w:b/>
        <w:i w:val="0"/>
        <w:sz w:val="20"/>
      </w:rPr>
    </w:lvl>
    <w:lvl w:ilvl="3" w:tentative="0">
      <w:start w:val="1"/>
      <w:numFmt w:val="decimal"/>
      <w:lvlText w:val="KP %1.%2.%3.%4."/>
      <w:lvlJc w:val="left"/>
      <w:pPr>
        <w:ind w:left="1728" w:hanging="648"/>
      </w:pPr>
      <w:rPr>
        <w:rFonts w:hint="default" w:ascii="Times New Roman" w:hAnsi="Times New Roman"/>
        <w:b/>
        <w:i w:val="0"/>
        <w:sz w:val="20"/>
      </w:rPr>
    </w:lvl>
    <w:lvl w:ilvl="4" w:tentative="0">
      <w:start w:val="1"/>
      <w:numFmt w:val="decimal"/>
      <w:lvlText w:val="KP %1.%2.%3.%4.%5."/>
      <w:lvlJc w:val="left"/>
      <w:pPr>
        <w:ind w:left="2232" w:hanging="792"/>
      </w:pPr>
      <w:rPr>
        <w:rFonts w:hint="default" w:ascii="Times New Roman" w:hAnsi="Times New Roman"/>
        <w:b/>
        <w:i w:val="0"/>
        <w:sz w:val="20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3162D2F"/>
    <w:multiLevelType w:val="multilevel"/>
    <w:tmpl w:val="53162D2F"/>
    <w:lvl w:ilvl="0" w:tentative="0">
      <w:start w:val="1"/>
      <w:numFmt w:val="decimal"/>
      <w:pStyle w:val="3"/>
      <w:lvlText w:val="%1     "/>
      <w:lvlJc w:val="left"/>
      <w:pPr>
        <w:ind w:left="420" w:hanging="420"/>
      </w:pPr>
      <w:rPr>
        <w:rFonts w:hint="default" w:ascii="Arial" w:hAnsi="Arial" w:cs="Arial"/>
        <w:sz w:val="36"/>
      </w:rPr>
    </w:lvl>
    <w:lvl w:ilvl="1" w:tentative="0">
      <w:start w:val="1"/>
      <w:numFmt w:val="decimal"/>
      <w:pStyle w:val="5"/>
      <w:lvlText w:val="%1.%2    "/>
      <w:lvlJc w:val="left"/>
      <w:pPr>
        <w:ind w:left="840" w:hanging="840"/>
      </w:pPr>
      <w:rPr>
        <w:rFonts w:hint="eastAsia"/>
      </w:rPr>
    </w:lvl>
    <w:lvl w:ilvl="2" w:tentative="0">
      <w:start w:val="1"/>
      <w:numFmt w:val="decimal"/>
      <w:pStyle w:val="6"/>
      <w:lvlText w:val="%1.%2.%3   "/>
      <w:lvlJc w:val="right"/>
      <w:pPr>
        <w:ind w:left="1260" w:hanging="3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 w:tentative="1">
        <w:start w:val="1"/>
        <w:numFmt w:val="bullet"/>
        <w:pStyle w:val="87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6">
    <w:abstractNumId w:val="5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Mengzhen">
    <w15:presenceInfo w15:providerId="None" w15:userId="ZTE-Mengzhen"/>
  </w15:person>
  <w15:person w15:author="Ericsson User">
    <w15:presenceInfo w15:providerId="None" w15:userId="Ericsson Use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95F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07D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06F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544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8A4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288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12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5BC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2EF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6C52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2FB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694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3A8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5F0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7E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49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5FD5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24E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538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829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773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4A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14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473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9B1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C79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381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A63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2F71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8E3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72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0A57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04"/>
    <w:rsid w:val="008E53C3"/>
    <w:rsid w:val="008E57EE"/>
    <w:rsid w:val="008E692E"/>
    <w:rsid w:val="008E6B17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614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BFD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35B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78A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4F9F"/>
    <w:rsid w:val="009E58DB"/>
    <w:rsid w:val="009E5AAE"/>
    <w:rsid w:val="009E5CEE"/>
    <w:rsid w:val="009E616E"/>
    <w:rsid w:val="009E6191"/>
    <w:rsid w:val="009E61C7"/>
    <w:rsid w:val="009E669D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DAA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4E7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66C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67A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5AD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4DD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930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6D4C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800"/>
    <w:rsid w:val="00C55D54"/>
    <w:rsid w:val="00C560FA"/>
    <w:rsid w:val="00C56379"/>
    <w:rsid w:val="00C5687B"/>
    <w:rsid w:val="00C56B7F"/>
    <w:rsid w:val="00C56DFB"/>
    <w:rsid w:val="00C570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984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EA2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C0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081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991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6F68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524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473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1FC8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19810AD"/>
    <w:rsid w:val="021CBFA0"/>
    <w:rsid w:val="0257117E"/>
    <w:rsid w:val="02BCBB1A"/>
    <w:rsid w:val="02C45698"/>
    <w:rsid w:val="02CDE9F7"/>
    <w:rsid w:val="03365CD8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2E6BBB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527505"/>
    <w:rsid w:val="0A7B1CDE"/>
    <w:rsid w:val="0A886DB3"/>
    <w:rsid w:val="0ACDDF83"/>
    <w:rsid w:val="0AF1C018"/>
    <w:rsid w:val="0B0594B7"/>
    <w:rsid w:val="0B5AC7D6"/>
    <w:rsid w:val="0B6401BF"/>
    <w:rsid w:val="0B6563FD"/>
    <w:rsid w:val="0B7150C3"/>
    <w:rsid w:val="0BA2E257"/>
    <w:rsid w:val="0BD5143F"/>
    <w:rsid w:val="0BE28EB5"/>
    <w:rsid w:val="0C3709E8"/>
    <w:rsid w:val="0C43C463"/>
    <w:rsid w:val="0C573060"/>
    <w:rsid w:val="0C624AA7"/>
    <w:rsid w:val="0C6BA1E8"/>
    <w:rsid w:val="0CA30F99"/>
    <w:rsid w:val="0CD2FFDC"/>
    <w:rsid w:val="0CDA1B81"/>
    <w:rsid w:val="0CE33BFC"/>
    <w:rsid w:val="0D07DFE7"/>
    <w:rsid w:val="0D970326"/>
    <w:rsid w:val="0DB06CEA"/>
    <w:rsid w:val="0DC38CE4"/>
    <w:rsid w:val="0DC71E33"/>
    <w:rsid w:val="0DE8F4F1"/>
    <w:rsid w:val="0E7D7AFC"/>
    <w:rsid w:val="0F627D85"/>
    <w:rsid w:val="0F726E95"/>
    <w:rsid w:val="0FC51237"/>
    <w:rsid w:val="0FDBC2F2"/>
    <w:rsid w:val="0FFD3DE4"/>
    <w:rsid w:val="100E5A18"/>
    <w:rsid w:val="106C3A89"/>
    <w:rsid w:val="108230A5"/>
    <w:rsid w:val="1082430A"/>
    <w:rsid w:val="1096053E"/>
    <w:rsid w:val="11222DC2"/>
    <w:rsid w:val="11610A2A"/>
    <w:rsid w:val="116467B7"/>
    <w:rsid w:val="117EDE0C"/>
    <w:rsid w:val="1193289C"/>
    <w:rsid w:val="11AC17BF"/>
    <w:rsid w:val="12086AC4"/>
    <w:rsid w:val="12E60311"/>
    <w:rsid w:val="12EA61CA"/>
    <w:rsid w:val="12FA6FB1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7B42A76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9E37FA1"/>
    <w:rsid w:val="1A30CBEC"/>
    <w:rsid w:val="1A491286"/>
    <w:rsid w:val="1A4C40C4"/>
    <w:rsid w:val="1A510395"/>
    <w:rsid w:val="1A53061F"/>
    <w:rsid w:val="1A77CF3F"/>
    <w:rsid w:val="1A8A193D"/>
    <w:rsid w:val="1AA06F64"/>
    <w:rsid w:val="1AD2A2A5"/>
    <w:rsid w:val="1AD56264"/>
    <w:rsid w:val="1B08971E"/>
    <w:rsid w:val="1B553A60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3A3F8D"/>
    <w:rsid w:val="1DA6C739"/>
    <w:rsid w:val="1DC2E674"/>
    <w:rsid w:val="1E551952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69797A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213D0"/>
    <w:rsid w:val="257C582C"/>
    <w:rsid w:val="25BC6397"/>
    <w:rsid w:val="25CB0D42"/>
    <w:rsid w:val="25EF9E38"/>
    <w:rsid w:val="25F2687C"/>
    <w:rsid w:val="261AB5F4"/>
    <w:rsid w:val="261FFFFE"/>
    <w:rsid w:val="262A447F"/>
    <w:rsid w:val="26E17580"/>
    <w:rsid w:val="2701E217"/>
    <w:rsid w:val="270E6F30"/>
    <w:rsid w:val="276096A8"/>
    <w:rsid w:val="2762BC9E"/>
    <w:rsid w:val="27681198"/>
    <w:rsid w:val="277A46D2"/>
    <w:rsid w:val="278159D1"/>
    <w:rsid w:val="279870F4"/>
    <w:rsid w:val="27C09307"/>
    <w:rsid w:val="282426E4"/>
    <w:rsid w:val="28CF7FA3"/>
    <w:rsid w:val="2911040A"/>
    <w:rsid w:val="2931C152"/>
    <w:rsid w:val="29437541"/>
    <w:rsid w:val="29520814"/>
    <w:rsid w:val="29BE2AA9"/>
    <w:rsid w:val="29C854AA"/>
    <w:rsid w:val="29D223B5"/>
    <w:rsid w:val="29EAAD30"/>
    <w:rsid w:val="29F05B4A"/>
    <w:rsid w:val="29F3CD77"/>
    <w:rsid w:val="2A6974FD"/>
    <w:rsid w:val="2A722222"/>
    <w:rsid w:val="2AB144C9"/>
    <w:rsid w:val="2B344707"/>
    <w:rsid w:val="2B48F5E3"/>
    <w:rsid w:val="2B9531BD"/>
    <w:rsid w:val="2BEA6A50"/>
    <w:rsid w:val="2CC1297B"/>
    <w:rsid w:val="2CD97DB9"/>
    <w:rsid w:val="2CFB6FD1"/>
    <w:rsid w:val="2D1B0E35"/>
    <w:rsid w:val="2D1EDCE1"/>
    <w:rsid w:val="2D24086A"/>
    <w:rsid w:val="2D3F6F47"/>
    <w:rsid w:val="2D525BAA"/>
    <w:rsid w:val="2D724D1D"/>
    <w:rsid w:val="2DA6547A"/>
    <w:rsid w:val="2DC33447"/>
    <w:rsid w:val="2DE735DA"/>
    <w:rsid w:val="2DFD2E10"/>
    <w:rsid w:val="2E674BC5"/>
    <w:rsid w:val="2EAC842F"/>
    <w:rsid w:val="2EAF496F"/>
    <w:rsid w:val="2F032F78"/>
    <w:rsid w:val="2F406212"/>
    <w:rsid w:val="2F6827A5"/>
    <w:rsid w:val="2FC09D2F"/>
    <w:rsid w:val="30647764"/>
    <w:rsid w:val="308F58BB"/>
    <w:rsid w:val="309D614E"/>
    <w:rsid w:val="314B2D35"/>
    <w:rsid w:val="3257D4B7"/>
    <w:rsid w:val="32951393"/>
    <w:rsid w:val="32B0D1EF"/>
    <w:rsid w:val="32D3FC4D"/>
    <w:rsid w:val="3317283E"/>
    <w:rsid w:val="33710526"/>
    <w:rsid w:val="33CA4075"/>
    <w:rsid w:val="33DC1E24"/>
    <w:rsid w:val="33E04634"/>
    <w:rsid w:val="343C4530"/>
    <w:rsid w:val="34661C93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66D0E58"/>
    <w:rsid w:val="37264133"/>
    <w:rsid w:val="372B69DC"/>
    <w:rsid w:val="374B53B3"/>
    <w:rsid w:val="37734368"/>
    <w:rsid w:val="379A25D9"/>
    <w:rsid w:val="37D3DF89"/>
    <w:rsid w:val="38A20DF8"/>
    <w:rsid w:val="38ADF080"/>
    <w:rsid w:val="38D5034D"/>
    <w:rsid w:val="38FED4EF"/>
    <w:rsid w:val="39347289"/>
    <w:rsid w:val="395AA18F"/>
    <w:rsid w:val="399056C3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EFF6BE9"/>
    <w:rsid w:val="3F19E23C"/>
    <w:rsid w:val="3F71526B"/>
    <w:rsid w:val="3FBB3D75"/>
    <w:rsid w:val="403B2D6A"/>
    <w:rsid w:val="4078424D"/>
    <w:rsid w:val="4082697E"/>
    <w:rsid w:val="40880C6E"/>
    <w:rsid w:val="40A40593"/>
    <w:rsid w:val="40C07001"/>
    <w:rsid w:val="4124517C"/>
    <w:rsid w:val="414C678C"/>
    <w:rsid w:val="416E6858"/>
    <w:rsid w:val="41F72149"/>
    <w:rsid w:val="429AE1D9"/>
    <w:rsid w:val="42C46384"/>
    <w:rsid w:val="436634C5"/>
    <w:rsid w:val="43FD3798"/>
    <w:rsid w:val="441005FA"/>
    <w:rsid w:val="4417D5E8"/>
    <w:rsid w:val="448E2ADC"/>
    <w:rsid w:val="44A62CC6"/>
    <w:rsid w:val="45236DFE"/>
    <w:rsid w:val="45459165"/>
    <w:rsid w:val="454D6BCE"/>
    <w:rsid w:val="457933D4"/>
    <w:rsid w:val="45D28097"/>
    <w:rsid w:val="4626FBBF"/>
    <w:rsid w:val="463DFCE1"/>
    <w:rsid w:val="466B6F30"/>
    <w:rsid w:val="46A1E733"/>
    <w:rsid w:val="46E97B89"/>
    <w:rsid w:val="47D14470"/>
    <w:rsid w:val="47D504A2"/>
    <w:rsid w:val="47DA8EF3"/>
    <w:rsid w:val="47DE2620"/>
    <w:rsid w:val="47FD8BF6"/>
    <w:rsid w:val="480CE4F7"/>
    <w:rsid w:val="48320FB0"/>
    <w:rsid w:val="4858787B"/>
    <w:rsid w:val="485E7E2F"/>
    <w:rsid w:val="489B38E1"/>
    <w:rsid w:val="4920E628"/>
    <w:rsid w:val="49B99137"/>
    <w:rsid w:val="49D2359F"/>
    <w:rsid w:val="4A1C53BF"/>
    <w:rsid w:val="4A20D054"/>
    <w:rsid w:val="4A9D9324"/>
    <w:rsid w:val="4B7F6F47"/>
    <w:rsid w:val="4BA0E6E6"/>
    <w:rsid w:val="4BB564C8"/>
    <w:rsid w:val="4BF01959"/>
    <w:rsid w:val="4BFF2F3E"/>
    <w:rsid w:val="4C1F1B05"/>
    <w:rsid w:val="4C272B5E"/>
    <w:rsid w:val="4C2BB2E8"/>
    <w:rsid w:val="4C3C94C2"/>
    <w:rsid w:val="4C601FE9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EF47F2F"/>
    <w:rsid w:val="4F0C4A11"/>
    <w:rsid w:val="4F531CB1"/>
    <w:rsid w:val="4F8F5509"/>
    <w:rsid w:val="4FCD8439"/>
    <w:rsid w:val="4FFB5F37"/>
    <w:rsid w:val="5030EAEC"/>
    <w:rsid w:val="5049A3C8"/>
    <w:rsid w:val="505A4D60"/>
    <w:rsid w:val="5091854E"/>
    <w:rsid w:val="50C1634A"/>
    <w:rsid w:val="50DFAFB6"/>
    <w:rsid w:val="50F80495"/>
    <w:rsid w:val="513AC720"/>
    <w:rsid w:val="513C86A9"/>
    <w:rsid w:val="517826B6"/>
    <w:rsid w:val="518D6B2F"/>
    <w:rsid w:val="51AD2F03"/>
    <w:rsid w:val="51B22A95"/>
    <w:rsid w:val="51DAE1C3"/>
    <w:rsid w:val="51E49182"/>
    <w:rsid w:val="51E86499"/>
    <w:rsid w:val="522911AA"/>
    <w:rsid w:val="52645A03"/>
    <w:rsid w:val="52AADE7B"/>
    <w:rsid w:val="52E420CA"/>
    <w:rsid w:val="53AECE8A"/>
    <w:rsid w:val="53EF3235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5F2F12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7F55ADD"/>
    <w:rsid w:val="586DF502"/>
    <w:rsid w:val="58740E96"/>
    <w:rsid w:val="587C68A9"/>
    <w:rsid w:val="58A9847F"/>
    <w:rsid w:val="58B7361D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2B6431"/>
    <w:rsid w:val="5A390DE7"/>
    <w:rsid w:val="5A3A6635"/>
    <w:rsid w:val="5A9467BF"/>
    <w:rsid w:val="5A993204"/>
    <w:rsid w:val="5AFCCF25"/>
    <w:rsid w:val="5B09BC07"/>
    <w:rsid w:val="5B795789"/>
    <w:rsid w:val="5B96FCC5"/>
    <w:rsid w:val="5BCC54B4"/>
    <w:rsid w:val="5C000687"/>
    <w:rsid w:val="5C17FFF4"/>
    <w:rsid w:val="5CE80228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293DF3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476F4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6DF3B52"/>
    <w:rsid w:val="67692973"/>
    <w:rsid w:val="677F0180"/>
    <w:rsid w:val="677F974B"/>
    <w:rsid w:val="67CB8747"/>
    <w:rsid w:val="67F13D65"/>
    <w:rsid w:val="680D62D9"/>
    <w:rsid w:val="6811DECA"/>
    <w:rsid w:val="68164ED3"/>
    <w:rsid w:val="68D69D04"/>
    <w:rsid w:val="69066DDA"/>
    <w:rsid w:val="6946AB9C"/>
    <w:rsid w:val="69B64E2D"/>
    <w:rsid w:val="6A004FD4"/>
    <w:rsid w:val="6A0C1B0B"/>
    <w:rsid w:val="6A393383"/>
    <w:rsid w:val="6A809779"/>
    <w:rsid w:val="6A95EFAB"/>
    <w:rsid w:val="6ABAE3B6"/>
    <w:rsid w:val="6AE2E005"/>
    <w:rsid w:val="6AEF43CA"/>
    <w:rsid w:val="6B7EE912"/>
    <w:rsid w:val="6BF0E784"/>
    <w:rsid w:val="6CAE6A95"/>
    <w:rsid w:val="6CEB38B4"/>
    <w:rsid w:val="6D6C37CD"/>
    <w:rsid w:val="6DA58FBC"/>
    <w:rsid w:val="6DFB42FF"/>
    <w:rsid w:val="6E5EBBDF"/>
    <w:rsid w:val="6EC804DB"/>
    <w:rsid w:val="6EE2F9DF"/>
    <w:rsid w:val="6EE54DEB"/>
    <w:rsid w:val="6F0A852A"/>
    <w:rsid w:val="6FC41AF9"/>
    <w:rsid w:val="6FCCB240"/>
    <w:rsid w:val="6FEF3910"/>
    <w:rsid w:val="6FF48CEA"/>
    <w:rsid w:val="701D6C00"/>
    <w:rsid w:val="70963DD5"/>
    <w:rsid w:val="709B394E"/>
    <w:rsid w:val="7127BBFD"/>
    <w:rsid w:val="712FEA6D"/>
    <w:rsid w:val="7186A543"/>
    <w:rsid w:val="725FF75D"/>
    <w:rsid w:val="72EB22F3"/>
    <w:rsid w:val="73396415"/>
    <w:rsid w:val="7352CA17"/>
    <w:rsid w:val="735D279A"/>
    <w:rsid w:val="737C6B3F"/>
    <w:rsid w:val="737C95E7"/>
    <w:rsid w:val="73878555"/>
    <w:rsid w:val="73D4818C"/>
    <w:rsid w:val="73EA3AFE"/>
    <w:rsid w:val="744ADD31"/>
    <w:rsid w:val="746B7A8B"/>
    <w:rsid w:val="746D5662"/>
    <w:rsid w:val="74CC64E8"/>
    <w:rsid w:val="75834F63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2581D"/>
    <w:rsid w:val="78D8FD6F"/>
    <w:rsid w:val="7911F644"/>
    <w:rsid w:val="791A349C"/>
    <w:rsid w:val="7928FDE9"/>
    <w:rsid w:val="7929F610"/>
    <w:rsid w:val="7943018C"/>
    <w:rsid w:val="79A6B258"/>
    <w:rsid w:val="7A517B18"/>
    <w:rsid w:val="7AFB2BD3"/>
    <w:rsid w:val="7B16C4FC"/>
    <w:rsid w:val="7B1EEBF0"/>
    <w:rsid w:val="7B44216A"/>
    <w:rsid w:val="7B525167"/>
    <w:rsid w:val="7B59AAA8"/>
    <w:rsid w:val="7BC06229"/>
    <w:rsid w:val="7BEE1DBA"/>
    <w:rsid w:val="7C443E6F"/>
    <w:rsid w:val="7CF7EAF8"/>
    <w:rsid w:val="7D08CA1D"/>
    <w:rsid w:val="7D5510CE"/>
    <w:rsid w:val="7D9AE550"/>
    <w:rsid w:val="7DB214FA"/>
    <w:rsid w:val="7DC9A90D"/>
    <w:rsid w:val="7DD035F6"/>
    <w:rsid w:val="7DD331BF"/>
    <w:rsid w:val="7DE4FDE7"/>
    <w:rsid w:val="7E31D513"/>
    <w:rsid w:val="7E4EE52C"/>
    <w:rsid w:val="7E6C6CF7"/>
    <w:rsid w:val="7EDC90AC"/>
    <w:rsid w:val="7EDEE352"/>
    <w:rsid w:val="7F157748"/>
    <w:rsid w:val="7F4CAD35"/>
    <w:rsid w:val="7F7E59C3"/>
    <w:rsid w:val="7FBB6578"/>
    <w:rsid w:val="7FE5285B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 w:cs="Times New Roman"/>
      <w:lang w:val="en-US" w:eastAsia="en-US" w:bidi="ar-SA"/>
    </w:rPr>
  </w:style>
  <w:style w:type="paragraph" w:styleId="3">
    <w:name w:val="heading 1"/>
    <w:basedOn w:val="4"/>
    <w:next w:val="1"/>
    <w:link w:val="27"/>
    <w:qFormat/>
    <w:uiPriority w:val="0"/>
    <w:pPr>
      <w:keepNext/>
      <w:keepLines/>
      <w:widowControl w:val="0"/>
      <w:numPr>
        <w:ilvl w:val="0"/>
        <w:numId w:val="1"/>
      </w:numPr>
      <w:pBdr>
        <w:top w:val="single" w:color="auto" w:sz="12" w:space="3"/>
      </w:pBdr>
      <w:tabs>
        <w:tab w:val="center" w:pos="4680"/>
        <w:tab w:val="right" w:pos="9360"/>
      </w:tabs>
      <w:spacing w:before="240" w:after="180"/>
      <w:outlineLvl w:val="0"/>
    </w:pPr>
    <w:rPr>
      <w:rFonts w:ascii="Arial" w:hAnsi="Arial" w:eastAsia="Arial" w:cstheme="majorBidi"/>
      <w:sz w:val="36"/>
      <w:lang w:val="en-GB"/>
    </w:rPr>
  </w:style>
  <w:style w:type="paragraph" w:styleId="5">
    <w:name w:val="heading 2"/>
    <w:basedOn w:val="3"/>
    <w:next w:val="1"/>
    <w:link w:val="28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link w:val="29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link w:val="48"/>
    <w:qFormat/>
    <w:uiPriority w:val="0"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8">
    <w:name w:val="heading 5"/>
    <w:basedOn w:val="7"/>
    <w:next w:val="1"/>
    <w:link w:val="49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"/>
    <w:next w:val="1"/>
    <w:link w:val="50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hAnsi="Arial" w:eastAsia="Arial"/>
      <w:lang w:val="en-GB"/>
    </w:rPr>
  </w:style>
  <w:style w:type="paragraph" w:styleId="10">
    <w:name w:val="heading 7"/>
    <w:basedOn w:val="1"/>
    <w:next w:val="1"/>
    <w:link w:val="51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hAnsi="Arial" w:eastAsia="Arial"/>
      <w:lang w:val="en-GB"/>
    </w:rPr>
  </w:style>
  <w:style w:type="paragraph" w:styleId="11">
    <w:name w:val="heading 8"/>
    <w:basedOn w:val="3"/>
    <w:next w:val="1"/>
    <w:link w:val="52"/>
    <w:qFormat/>
    <w:uiPriority w:val="0"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12">
    <w:name w:val="heading 9"/>
    <w:basedOn w:val="11"/>
    <w:next w:val="1"/>
    <w:link w:val="53"/>
    <w:qFormat/>
    <w:uiPriority w:val="0"/>
    <w:pPr>
      <w:outlineLvl w:val="8"/>
    </w:p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4">
    <w:name w:val="header"/>
    <w:basedOn w:val="1"/>
    <w:link w:val="47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3">
    <w:name w:val="caption"/>
    <w:basedOn w:val="1"/>
    <w:next w:val="1"/>
    <w:link w:val="54"/>
    <w:qFormat/>
    <w:uiPriority w:val="35"/>
    <w:pPr>
      <w:spacing w:before="120" w:after="120"/>
      <w:textAlignment w:val="baseline"/>
    </w:pPr>
    <w:rPr>
      <w:b/>
      <w:lang w:val="zh-CN" w:eastAsia="zh-CN"/>
    </w:rPr>
  </w:style>
  <w:style w:type="paragraph" w:styleId="14">
    <w:name w:val="annotation text"/>
    <w:basedOn w:val="1"/>
    <w:link w:val="56"/>
    <w:unhideWhenUsed/>
    <w:qFormat/>
    <w:uiPriority w:val="0"/>
    <w:pPr>
      <w:textAlignment w:val="baseline"/>
    </w:pPr>
  </w:style>
  <w:style w:type="paragraph" w:styleId="15">
    <w:name w:val="List 2"/>
    <w:basedOn w:val="1"/>
    <w:semiHidden/>
    <w:unhideWhenUsed/>
    <w:qFormat/>
    <w:uiPriority w:val="99"/>
    <w:pPr>
      <w:ind w:left="720" w:hanging="360"/>
      <w:contextualSpacing/>
      <w:textAlignment w:val="baseline"/>
    </w:pPr>
  </w:style>
  <w:style w:type="paragraph" w:styleId="16">
    <w:name w:val="Balloon Text"/>
    <w:basedOn w:val="1"/>
    <w:link w:val="26"/>
    <w:semiHidden/>
    <w:unhideWhenUsed/>
    <w:qFormat/>
    <w:uiPriority w:val="99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17">
    <w:name w:val="footer"/>
    <w:basedOn w:val="1"/>
    <w:link w:val="55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8">
    <w:name w:val="List"/>
    <w:basedOn w:val="1"/>
    <w:semiHidden/>
    <w:unhideWhenUsed/>
    <w:qFormat/>
    <w:uiPriority w:val="99"/>
    <w:pPr>
      <w:ind w:left="360" w:hanging="360"/>
      <w:contextualSpacing/>
      <w:textAlignment w:val="baseline"/>
    </w:pPr>
  </w:style>
  <w:style w:type="paragraph" w:styleId="19">
    <w:name w:val="annotation subject"/>
    <w:basedOn w:val="14"/>
    <w:next w:val="14"/>
    <w:link w:val="57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0"/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Emphasis"/>
    <w:qFormat/>
    <w:uiPriority w:val="0"/>
    <w:rPr>
      <w:i/>
      <w:iCs/>
    </w:rPr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styleId="25">
    <w:name w:val="annotation reference"/>
    <w:basedOn w:val="22"/>
    <w:semiHidden/>
    <w:unhideWhenUsed/>
    <w:qFormat/>
    <w:uiPriority w:val="0"/>
    <w:rPr>
      <w:sz w:val="16"/>
      <w:szCs w:val="16"/>
    </w:rPr>
  </w:style>
  <w:style w:type="character" w:customStyle="1" w:styleId="26">
    <w:name w:val="Balloon Text Char"/>
    <w:basedOn w:val="22"/>
    <w:link w:val="1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7">
    <w:name w:val="Heading 1 Char"/>
    <w:link w:val="3"/>
    <w:qFormat/>
    <w:uiPriority w:val="0"/>
    <w:rPr>
      <w:rFonts w:ascii="Arial" w:hAnsi="Arial" w:eastAsia="Arial" w:cstheme="majorBidi"/>
      <w:sz w:val="36"/>
      <w:lang w:val="en-GB" w:eastAsia="en-US"/>
    </w:rPr>
  </w:style>
  <w:style w:type="character" w:customStyle="1" w:styleId="28">
    <w:name w:val="Heading 2 Char"/>
    <w:link w:val="5"/>
    <w:qFormat/>
    <w:uiPriority w:val="0"/>
    <w:rPr>
      <w:rFonts w:ascii="Arial" w:hAnsi="Arial" w:eastAsia="Arial" w:cstheme="majorBidi"/>
      <w:sz w:val="32"/>
      <w:lang w:val="en-GB" w:eastAsia="en-US"/>
    </w:rPr>
  </w:style>
  <w:style w:type="character" w:customStyle="1" w:styleId="29">
    <w:name w:val="Heading 3 Char"/>
    <w:basedOn w:val="22"/>
    <w:link w:val="6"/>
    <w:qFormat/>
    <w:uiPriority w:val="0"/>
    <w:rPr>
      <w:rFonts w:ascii="Arial" w:hAnsi="Arial" w:eastAsia="Arial" w:cstheme="majorBidi"/>
      <w:sz w:val="28"/>
      <w:lang w:val="en-GB" w:eastAsia="en-US"/>
    </w:rPr>
  </w:style>
  <w:style w:type="paragraph" w:customStyle="1" w:styleId="30">
    <w:name w:val="3GPP_Header"/>
    <w:basedOn w:val="1"/>
    <w:qFormat/>
    <w:uiPriority w:val="0"/>
    <w:pPr>
      <w:tabs>
        <w:tab w:val="left" w:pos="1701"/>
        <w:tab w:val="right" w:pos="9639"/>
      </w:tabs>
      <w:spacing w:after="240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styleId="31">
    <w:name w:val="List Paragraph"/>
    <w:basedOn w:val="1"/>
    <w:link w:val="32"/>
    <w:qFormat/>
    <w:uiPriority w:val="3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32">
    <w:name w:val="List Paragraph Char"/>
    <w:link w:val="31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paragraph" w:customStyle="1" w:styleId="33">
    <w:name w:val="Doc-text2"/>
    <w:basedOn w:val="1"/>
    <w:link w:val="34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 w:eastAsia="MS Mincho"/>
      <w:szCs w:val="24"/>
      <w:lang w:val="zh-CN" w:eastAsia="en-GB"/>
    </w:rPr>
  </w:style>
  <w:style w:type="character" w:customStyle="1" w:styleId="34">
    <w:name w:val="Doc-text2 Char"/>
    <w:link w:val="33"/>
    <w:qFormat/>
    <w:uiPriority w:val="0"/>
    <w:rPr>
      <w:rFonts w:ascii="Arial" w:hAnsi="Arial" w:eastAsia="MS Mincho"/>
      <w:szCs w:val="24"/>
      <w:lang w:val="zh-CN" w:eastAsia="en-GB"/>
    </w:rPr>
  </w:style>
  <w:style w:type="paragraph" w:customStyle="1" w:styleId="35">
    <w:name w:val="Header 1"/>
    <w:basedOn w:val="3"/>
    <w:link w:val="36"/>
    <w:qFormat/>
    <w:uiPriority w:val="0"/>
    <w:pPr>
      <w:numPr>
        <w:ilvl w:val="0"/>
        <w:numId w:val="0"/>
      </w:numPr>
      <w:ind w:left="420" w:hanging="420"/>
    </w:pPr>
    <w:rPr>
      <w:rFonts w:cs="Times New Roman"/>
      <w:lang w:eastAsia="zh-CN"/>
    </w:rPr>
  </w:style>
  <w:style w:type="character" w:customStyle="1" w:styleId="36">
    <w:name w:val="Header 1 Char"/>
    <w:link w:val="35"/>
    <w:qFormat/>
    <w:uiPriority w:val="0"/>
    <w:rPr>
      <w:rFonts w:ascii="Arial" w:hAnsi="Arial" w:eastAsia="Arial"/>
      <w:sz w:val="36"/>
      <w:lang w:val="en-GB" w:eastAsia="zh-CN"/>
    </w:rPr>
  </w:style>
  <w:style w:type="paragraph" w:customStyle="1" w:styleId="37">
    <w:name w:val="Comments"/>
    <w:basedOn w:val="1"/>
    <w:link w:val="38"/>
    <w:qFormat/>
    <w:uiPriority w:val="0"/>
    <w:pPr>
      <w:overflowPunct/>
      <w:autoSpaceDE/>
      <w:autoSpaceDN/>
      <w:adjustRightInd/>
      <w:spacing w:after="0"/>
    </w:pPr>
    <w:rPr>
      <w:rFonts w:ascii="Arial" w:hAnsi="Arial" w:eastAsia="MS Mincho"/>
      <w:i/>
      <w:sz w:val="16"/>
      <w:szCs w:val="24"/>
      <w:lang w:val="en-GB" w:eastAsia="en-GB"/>
    </w:rPr>
  </w:style>
  <w:style w:type="character" w:customStyle="1" w:styleId="38">
    <w:name w:val="Comments Char"/>
    <w:link w:val="37"/>
    <w:qFormat/>
    <w:uiPriority w:val="0"/>
    <w:rPr>
      <w:rFonts w:ascii="Arial" w:hAnsi="Arial" w:eastAsia="MS Mincho"/>
      <w:i/>
      <w:sz w:val="16"/>
      <w:szCs w:val="24"/>
      <w:lang w:val="en-GB" w:eastAsia="en-GB"/>
    </w:rPr>
  </w:style>
  <w:style w:type="paragraph" w:customStyle="1" w:styleId="39">
    <w:name w:val="Doc-title"/>
    <w:basedOn w:val="1"/>
    <w:next w:val="33"/>
    <w:link w:val="40"/>
    <w:qFormat/>
    <w:uiPriority w:val="0"/>
    <w:pPr>
      <w:overflowPunct/>
      <w:autoSpaceDE/>
      <w:autoSpaceDN/>
      <w:adjustRightInd/>
      <w:spacing w:before="60" w:after="0"/>
      <w:ind w:left="1259" w:hanging="1259"/>
    </w:pPr>
    <w:rPr>
      <w:rFonts w:ascii="Arial" w:hAnsi="Arial" w:eastAsia="MS Mincho"/>
      <w:szCs w:val="24"/>
      <w:lang w:val="en-GB" w:eastAsia="en-GB"/>
    </w:rPr>
  </w:style>
  <w:style w:type="character" w:customStyle="1" w:styleId="40">
    <w:name w:val="Doc-title Char"/>
    <w:link w:val="39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41">
    <w:name w:val="MiniHeading"/>
    <w:basedOn w:val="37"/>
    <w:qFormat/>
    <w:uiPriority w:val="0"/>
    <w:pPr>
      <w:spacing w:before="180"/>
    </w:pPr>
    <w:rPr>
      <w:sz w:val="18"/>
      <w:u w:val="single"/>
      <w:lang w:val="en-US"/>
    </w:rPr>
  </w:style>
  <w:style w:type="paragraph" w:customStyle="1" w:styleId="42">
    <w:name w:val="B8"/>
    <w:basedOn w:val="1"/>
    <w:qFormat/>
    <w:uiPriority w:val="0"/>
    <w:pPr>
      <w:ind w:left="2552" w:hanging="284"/>
    </w:pPr>
    <w:rPr>
      <w:rFonts w:ascii="CG Times (WN)" w:hAnsi="CG Times (WN)"/>
      <w:lang w:val="zh-CN"/>
    </w:rPr>
  </w:style>
  <w:style w:type="paragraph" w:customStyle="1" w:styleId="43">
    <w:name w:val="list2"/>
    <w:basedOn w:val="31"/>
    <w:qFormat/>
    <w:uiPriority w:val="0"/>
    <w:pPr>
      <w:numPr>
        <w:ilvl w:val="1"/>
        <w:numId w:val="3"/>
      </w:numPr>
      <w:spacing w:after="0"/>
    </w:pPr>
    <w:rPr>
      <w:lang w:val="en-GB"/>
    </w:rPr>
  </w:style>
  <w:style w:type="paragraph" w:customStyle="1" w:styleId="44">
    <w:name w:val="Bold Comments"/>
    <w:basedOn w:val="1"/>
    <w:link w:val="45"/>
    <w:qFormat/>
    <w:uiPriority w:val="0"/>
    <w:pPr>
      <w:overflowPunct/>
      <w:autoSpaceDE/>
      <w:autoSpaceDN/>
      <w:adjustRightInd/>
      <w:spacing w:before="240" w:after="60"/>
      <w:outlineLvl w:val="8"/>
    </w:pPr>
    <w:rPr>
      <w:rFonts w:ascii="Arial" w:hAnsi="Arial" w:eastAsia="MS Mincho"/>
      <w:b/>
      <w:szCs w:val="24"/>
      <w:lang w:val="en-GB" w:eastAsia="en-GB"/>
    </w:rPr>
  </w:style>
  <w:style w:type="character" w:customStyle="1" w:styleId="45">
    <w:name w:val="Bold Comments Char"/>
    <w:link w:val="44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46">
    <w:name w:val="Comments-red"/>
    <w:basedOn w:val="37"/>
    <w:qFormat/>
    <w:uiPriority w:val="0"/>
    <w:pPr>
      <w:spacing w:before="40"/>
    </w:pPr>
    <w:rPr>
      <w:color w:val="FF0000"/>
      <w:sz w:val="18"/>
    </w:rPr>
  </w:style>
  <w:style w:type="character" w:customStyle="1" w:styleId="47">
    <w:name w:val="Header Char"/>
    <w:basedOn w:val="22"/>
    <w:link w:val="4"/>
    <w:qFormat/>
    <w:uiPriority w:val="99"/>
    <w:rPr>
      <w:rFonts w:ascii="Times New Roman" w:hAnsi="Times New Roman"/>
      <w:lang w:eastAsia="en-US"/>
    </w:rPr>
  </w:style>
  <w:style w:type="character" w:customStyle="1" w:styleId="48">
    <w:name w:val="Heading 4 Char"/>
    <w:link w:val="7"/>
    <w:qFormat/>
    <w:uiPriority w:val="0"/>
    <w:rPr>
      <w:rFonts w:ascii="Arial" w:hAnsi="Arial" w:eastAsia="Arial"/>
      <w:sz w:val="24"/>
      <w:lang w:val="en-GB" w:eastAsia="en-US"/>
    </w:rPr>
  </w:style>
  <w:style w:type="character" w:customStyle="1" w:styleId="49">
    <w:name w:val="Heading 5 Char"/>
    <w:basedOn w:val="22"/>
    <w:link w:val="8"/>
    <w:qFormat/>
    <w:uiPriority w:val="0"/>
    <w:rPr>
      <w:rFonts w:ascii="Arial" w:hAnsi="Arial" w:eastAsia="Arial"/>
      <w:sz w:val="22"/>
      <w:lang w:val="en-GB" w:eastAsia="en-US"/>
    </w:rPr>
  </w:style>
  <w:style w:type="character" w:customStyle="1" w:styleId="50">
    <w:name w:val="Heading 6 Char"/>
    <w:basedOn w:val="22"/>
    <w:link w:val="9"/>
    <w:qFormat/>
    <w:uiPriority w:val="0"/>
    <w:rPr>
      <w:rFonts w:ascii="Arial" w:hAnsi="Arial" w:eastAsia="Arial"/>
      <w:lang w:val="en-GB" w:eastAsia="en-US"/>
    </w:rPr>
  </w:style>
  <w:style w:type="character" w:customStyle="1" w:styleId="51">
    <w:name w:val="Heading 7 Char"/>
    <w:basedOn w:val="22"/>
    <w:link w:val="10"/>
    <w:qFormat/>
    <w:uiPriority w:val="0"/>
    <w:rPr>
      <w:rFonts w:ascii="Arial" w:hAnsi="Arial" w:eastAsia="Arial"/>
      <w:lang w:val="en-GB" w:eastAsia="en-US"/>
    </w:rPr>
  </w:style>
  <w:style w:type="character" w:customStyle="1" w:styleId="52">
    <w:name w:val="Heading 8 Char"/>
    <w:basedOn w:val="22"/>
    <w:link w:val="11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3">
    <w:name w:val="Heading 9 Char"/>
    <w:basedOn w:val="22"/>
    <w:link w:val="12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4">
    <w:name w:val="Caption Char"/>
    <w:link w:val="13"/>
    <w:qFormat/>
    <w:uiPriority w:val="35"/>
    <w:rPr>
      <w:rFonts w:ascii="Times New Roman" w:hAnsi="Times New Roman"/>
      <w:b/>
      <w:lang w:val="zh-CN" w:eastAsia="zh-CN"/>
    </w:rPr>
  </w:style>
  <w:style w:type="character" w:customStyle="1" w:styleId="55">
    <w:name w:val="Footer Char"/>
    <w:basedOn w:val="22"/>
    <w:link w:val="17"/>
    <w:qFormat/>
    <w:uiPriority w:val="99"/>
    <w:rPr>
      <w:rFonts w:ascii="Times New Roman" w:hAnsi="Times New Roman"/>
      <w:lang w:eastAsia="en-US"/>
    </w:rPr>
  </w:style>
  <w:style w:type="character" w:customStyle="1" w:styleId="56">
    <w:name w:val="Comment Text Char"/>
    <w:basedOn w:val="22"/>
    <w:link w:val="14"/>
    <w:qFormat/>
    <w:uiPriority w:val="0"/>
    <w:rPr>
      <w:rFonts w:ascii="Times New Roman" w:hAnsi="Times New Roman"/>
      <w:lang w:eastAsia="en-US"/>
    </w:rPr>
  </w:style>
  <w:style w:type="character" w:customStyle="1" w:styleId="57">
    <w:name w:val="Comment Subject Char"/>
    <w:basedOn w:val="56"/>
    <w:link w:val="19"/>
    <w:semiHidden/>
    <w:qFormat/>
    <w:uiPriority w:val="99"/>
    <w:rPr>
      <w:rFonts w:ascii="Times New Roman" w:hAnsi="Times New Roman"/>
      <w:b/>
      <w:bCs/>
      <w:lang w:eastAsia="en-US"/>
    </w:rPr>
  </w:style>
  <w:style w:type="paragraph" w:customStyle="1" w:styleId="58">
    <w:name w:val="Agreement"/>
    <w:basedOn w:val="1"/>
    <w:qFormat/>
    <w:uiPriority w:val="99"/>
    <w:pPr>
      <w:numPr>
        <w:ilvl w:val="0"/>
        <w:numId w:val="4"/>
      </w:numPr>
      <w:textAlignment w:val="baseline"/>
    </w:pPr>
  </w:style>
  <w:style w:type="character" w:customStyle="1" w:styleId="59">
    <w:name w:val="Subtle Emphasis1"/>
    <w:basedOn w:val="2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0">
    <w:name w:val="fontstyle01"/>
    <w:basedOn w:val="22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character" w:customStyle="1" w:styleId="61">
    <w:name w:val="Mention1"/>
    <w:basedOn w:val="22"/>
    <w:unhideWhenUsed/>
    <w:qFormat/>
    <w:uiPriority w:val="99"/>
    <w:rPr>
      <w:color w:val="2B579A"/>
      <w:shd w:val="clear" w:color="auto" w:fill="E6E6E6"/>
    </w:rPr>
  </w:style>
  <w:style w:type="character" w:customStyle="1" w:styleId="62">
    <w:name w:val="fontstyle21"/>
    <w:basedOn w:val="22"/>
    <w:qFormat/>
    <w:uiPriority w:val="0"/>
    <w:rPr>
      <w:rFonts w:hint="default" w:ascii="TimesNewRomanPS-ItalicMT" w:hAnsi="TimesNewRomanPS-ItalicMT"/>
      <w:i/>
      <w:iCs/>
      <w:color w:val="000000"/>
      <w:sz w:val="20"/>
      <w:szCs w:val="20"/>
    </w:rPr>
  </w:style>
  <w:style w:type="character" w:customStyle="1" w:styleId="63">
    <w:name w:val="main text Char"/>
    <w:link w:val="64"/>
    <w:qFormat/>
    <w:locked/>
    <w:uiPriority w:val="0"/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4">
    <w:name w:val="main text"/>
    <w:basedOn w:val="1"/>
    <w:link w:val="63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</w:pPr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5">
    <w:name w:val="NO"/>
    <w:basedOn w:val="1"/>
    <w:link w:val="68"/>
    <w:qFormat/>
    <w:uiPriority w:val="0"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66">
    <w:name w:val="B1"/>
    <w:basedOn w:val="18"/>
    <w:link w:val="67"/>
    <w:qFormat/>
    <w:uiPriority w:val="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67">
    <w:name w:val="B1 Char1"/>
    <w:link w:val="66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68">
    <w:name w:val="NO Char"/>
    <w:link w:val="65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69">
    <w:name w:val="Obs-prop"/>
    <w:basedOn w:val="1"/>
    <w:next w:val="1"/>
    <w:qFormat/>
    <w:uiPriority w:val="0"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70">
    <w:name w:val="Revision1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71">
    <w:name w:val="B2"/>
    <w:basedOn w:val="15"/>
    <w:link w:val="72"/>
    <w:qFormat/>
    <w:uiPriority w:val="0"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72">
    <w:name w:val="B2 Char"/>
    <w:link w:val="71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73">
    <w:name w:val="Unresolved Mention1"/>
    <w:basedOn w:val="22"/>
    <w:unhideWhenUsed/>
    <w:qFormat/>
    <w:uiPriority w:val="99"/>
    <w:rPr>
      <w:color w:val="605E5C"/>
      <w:shd w:val="clear" w:color="auto" w:fill="E1DFDD"/>
    </w:rPr>
  </w:style>
  <w:style w:type="paragraph" w:customStyle="1" w:styleId="74">
    <w:name w:val="PL"/>
    <w:link w:val="75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75">
    <w:name w:val="PL Char"/>
    <w:link w:val="74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character" w:customStyle="1" w:styleId="76">
    <w:name w:val="B1 Char"/>
    <w:qFormat/>
    <w:uiPriority w:val="0"/>
  </w:style>
  <w:style w:type="paragraph" w:customStyle="1" w:styleId="77">
    <w:name w:val="TAL"/>
    <w:basedOn w:val="1"/>
    <w:link w:val="80"/>
    <w:qFormat/>
    <w:uiPriority w:val="0"/>
    <w:pPr>
      <w:keepNext/>
      <w:keepLines/>
      <w:spacing w:after="0"/>
      <w:textAlignment w:val="baseline"/>
    </w:pPr>
    <w:rPr>
      <w:rFonts w:ascii="Arial" w:hAnsi="Arial" w:eastAsia="Times New Roman"/>
      <w:sz w:val="18"/>
      <w:lang w:val="en-GB" w:eastAsia="ja-JP"/>
    </w:rPr>
  </w:style>
  <w:style w:type="paragraph" w:customStyle="1" w:styleId="78">
    <w:name w:val="TAH"/>
    <w:basedOn w:val="1"/>
    <w:link w:val="81"/>
    <w:qFormat/>
    <w:uiPriority w:val="0"/>
    <w:pPr>
      <w:keepNext/>
      <w:keepLines/>
      <w:spacing w:after="0"/>
      <w:jc w:val="center"/>
      <w:textAlignment w:val="baseline"/>
    </w:pPr>
    <w:rPr>
      <w:rFonts w:ascii="Arial" w:hAnsi="Arial" w:eastAsia="Times New Roman"/>
      <w:b/>
      <w:sz w:val="18"/>
      <w:lang w:val="en-GB" w:eastAsia="ja-JP"/>
    </w:rPr>
  </w:style>
  <w:style w:type="paragraph" w:customStyle="1" w:styleId="79">
    <w:name w:val="TAN"/>
    <w:basedOn w:val="77"/>
    <w:link w:val="82"/>
    <w:qFormat/>
    <w:uiPriority w:val="99"/>
    <w:pPr>
      <w:ind w:left="851" w:hanging="851"/>
    </w:pPr>
  </w:style>
  <w:style w:type="character" w:customStyle="1" w:styleId="80">
    <w:name w:val="TAL Car"/>
    <w:link w:val="77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81">
    <w:name w:val="TAH Car"/>
    <w:link w:val="78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82">
    <w:name w:val="TAN Char"/>
    <w:link w:val="79"/>
    <w:qFormat/>
    <w:locked/>
    <w:uiPriority w:val="99"/>
    <w:rPr>
      <w:rFonts w:ascii="Arial" w:hAnsi="Arial" w:eastAsia="Times New Roman"/>
      <w:sz w:val="18"/>
      <w:lang w:val="en-GB" w:eastAsia="ja-JP"/>
    </w:rPr>
  </w:style>
  <w:style w:type="paragraph" w:customStyle="1" w:styleId="83">
    <w:name w:val="Editor's Note"/>
    <w:basedOn w:val="65"/>
    <w:qFormat/>
    <w:uiPriority w:val="0"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84">
    <w:name w:val="ui-provider"/>
    <w:basedOn w:val="22"/>
    <w:qFormat/>
    <w:uiPriority w:val="0"/>
  </w:style>
  <w:style w:type="paragraph" w:customStyle="1" w:styleId="85">
    <w:name w:val="pf0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86">
    <w:name w:val="B1 (文字)"/>
    <w:qFormat/>
    <w:uiPriority w:val="0"/>
    <w:rPr>
      <w:lang w:eastAsia="en-US"/>
    </w:rPr>
  </w:style>
  <w:style w:type="paragraph" w:customStyle="1" w:styleId="87">
    <w:name w:val="BL"/>
    <w:basedOn w:val="1"/>
    <w:qFormat/>
    <w:uiPriority w:val="0"/>
    <w:pPr>
      <w:widowControl w:val="0"/>
      <w:numPr>
        <w:ilvl w:val="0"/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hAnsi="Arial" w:eastAsia="Times New Roman"/>
      <w:b/>
      <w:lang w:val="en-GB" w:eastAsia="en-GB"/>
    </w:rPr>
  </w:style>
  <w:style w:type="paragraph" w:styleId="88">
    <w:name w:val="Quote"/>
    <w:basedOn w:val="1"/>
    <w:next w:val="1"/>
    <w:link w:val="8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9">
    <w:name w:val="Quote Char"/>
    <w:basedOn w:val="22"/>
    <w:link w:val="88"/>
    <w:qFormat/>
    <w:uiPriority w:val="29"/>
    <w:rPr>
      <w:rFonts w:ascii="Times New Roman" w:hAnsi="Times New Roman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90">
    <w:name w:val="KP List"/>
    <w:basedOn w:val="31"/>
    <w:link w:val="91"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hAnsi="Times New Roman" w:eastAsia="宋体"/>
      <w:sz w:val="20"/>
      <w:szCs w:val="20"/>
      <w:lang w:eastAsia="zh-CN"/>
    </w:rPr>
  </w:style>
  <w:style w:type="character" w:customStyle="1" w:styleId="91">
    <w:name w:val="KP List Char"/>
    <w:basedOn w:val="22"/>
    <w:link w:val="90"/>
    <w:qFormat/>
    <w:uiPriority w:val="0"/>
    <w:rPr>
      <w:rFonts w:ascii="Times New Roman" w:hAnsi="Times New Roman"/>
    </w:rPr>
  </w:style>
  <w:style w:type="table" w:customStyle="1" w:styleId="92">
    <w:name w:val="TableGrid1"/>
    <w:basedOn w:val="20"/>
    <w:qFormat/>
    <w:uiPriority w:val="0"/>
    <w:rPr>
      <w:rFonts w:ascii="Times New Roman" w:hAnsi="Times New Roman"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3">
    <w:name w:val="cf01"/>
    <w:basedOn w:val="22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94">
    <w:name w:val="확인되지 않은 멘션1"/>
    <w:basedOn w:val="2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5">
    <w:name w:val="Revision2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96">
    <w:name w:val="LSHeader"/>
    <w:qFormat/>
    <w:uiPriority w:val="0"/>
    <w:pPr>
      <w:tabs>
        <w:tab w:val="right" w:pos="9781"/>
      </w:tabs>
    </w:pPr>
    <w:rPr>
      <w:rFonts w:ascii="Arial" w:hAnsi="Arial" w:eastAsiaTheme="minorEastAsia" w:cstheme="minorBidi"/>
      <w:b/>
      <w:sz w:val="24"/>
      <w:lang w:val="en-US" w:eastAsia="zh-CN" w:bidi="ar-SA"/>
    </w:rPr>
  </w:style>
  <w:style w:type="paragraph" w:customStyle="1" w:styleId="97">
    <w:name w:val="Revision3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98">
    <w:name w:val="Revision4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99">
    <w:name w:val="Revision"/>
    <w:hidden/>
    <w:unhideWhenUsed/>
    <w:uiPriority w:val="99"/>
    <w:rPr>
      <w:rFonts w:ascii="Times New Roman" w:hAnsi="Times New Roman" w:eastAsia="宋体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Ericsson</Company>
  <Pages>2</Pages>
  <Words>434</Words>
  <Characters>2476</Characters>
  <Lines>20</Lines>
  <Paragraphs>5</Paragraphs>
  <TotalTime>10</TotalTime>
  <ScaleCrop>false</ScaleCrop>
  <LinksUpToDate>false</LinksUpToDate>
  <CharactersWithSpaces>2905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2026-02-13T08:12:00Z</dcterms:created>
  <dc:creator>Intel - Li, Ziyi</dc:creator>
  <cp:lastModifiedBy>ZTE-Mengzhen</cp:lastModifiedBy>
  <dcterms:modified xsi:type="dcterms:W3CDTF">2026-02-13T09:04:28Z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2052-11.8.2.11718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0371FADD05164EB4B876611EB9436D04</vt:lpwstr>
  </property>
  <property fmtid="{D5CDD505-2E9C-101B-9397-08002B2CF9AE}" pid="18" name="KSOTemplateDocerSaveRecord">
    <vt:lpwstr>eyJoZGlkIjoiMjBlZGQ1NjY2ODc1ZTk1YmY0MGY0OGYzMjFlOTlhMWEiLCJ1c2VySWQiOiIzNjg1MTc4MzQifQ==</vt:lpwstr>
  </property>
</Properties>
</file>