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right" w:pos="10206"/>
        </w:tabs>
        <w:spacing w:after="60" w:line="288" w:lineRule="auto"/>
        <w:rPr>
          <w:sz w:val="28"/>
          <w:szCs w:val="28"/>
          <w:lang w:val="en-US" w:eastAsia="zh-CN"/>
        </w:rPr>
      </w:pPr>
      <w:bookmarkStart w:id="0" w:name="_Toc502572134"/>
      <w:r>
        <w:rPr>
          <w:sz w:val="28"/>
          <w:szCs w:val="28"/>
          <w:lang w:val="sv-SE" w:eastAsia="ko-KR"/>
        </w:rPr>
        <w:t>3GPP TSG-RAN WG3 Meeting #1</w:t>
      </w:r>
      <w:r>
        <w:rPr>
          <w:rFonts w:hint="eastAsia"/>
          <w:sz w:val="28"/>
          <w:szCs w:val="28"/>
          <w:lang w:val="en-US" w:eastAsia="zh-CN"/>
        </w:rPr>
        <w:t>31</w:t>
      </w:r>
      <w:r>
        <w:rPr>
          <w:sz w:val="28"/>
          <w:szCs w:val="28"/>
          <w:lang w:val="sv-SE" w:eastAsia="ko-KR"/>
        </w:rPr>
        <w:tab/>
      </w:r>
      <w:r>
        <w:rPr>
          <w:sz w:val="28"/>
          <w:szCs w:val="28"/>
          <w:lang w:val="sv-SE" w:eastAsia="ko-KR"/>
        </w:rPr>
        <w:t>R3-2</w:t>
      </w:r>
      <w:r>
        <w:rPr>
          <w:rFonts w:hint="eastAsia"/>
          <w:sz w:val="28"/>
          <w:szCs w:val="28"/>
          <w:lang w:val="en-US" w:eastAsia="zh-CN"/>
        </w:rPr>
        <w:t>60646</w:t>
      </w:r>
    </w:p>
    <w:p>
      <w:pPr>
        <w:pStyle w:val="3"/>
        <w:tabs>
          <w:tab w:val="right" w:pos="10206"/>
        </w:tabs>
        <w:spacing w:after="60" w:line="288" w:lineRule="auto"/>
        <w:rPr>
          <w:rFonts w:hint="eastAsia"/>
          <w:sz w:val="28"/>
          <w:szCs w:val="28"/>
          <w:lang w:val="sv-SE" w:eastAsia="ko-KR"/>
        </w:rPr>
      </w:pPr>
      <w:r>
        <w:rPr>
          <w:sz w:val="28"/>
          <w:szCs w:val="28"/>
          <w:lang w:val="sv-SE" w:eastAsia="ko-KR"/>
        </w:rPr>
        <w:t>Gothenburg, Sweden, 09 - 13 February, 2026</w:t>
      </w:r>
      <w:r>
        <w:rPr>
          <w:sz w:val="28"/>
          <w:szCs w:val="28"/>
          <w:lang w:val="sv-SE" w:eastAsia="ko-KR"/>
        </w:rPr>
        <w:tab/>
      </w:r>
    </w:p>
    <w:p>
      <w:pPr>
        <w:rPr>
          <w:lang w:val="sv-SE"/>
        </w:rPr>
      </w:pPr>
    </w:p>
    <w:p>
      <w:pPr>
        <w:tabs>
          <w:tab w:val="left" w:pos="1985"/>
        </w:tabs>
        <w:overflowPunct/>
        <w:autoSpaceDE/>
        <w:autoSpaceDN/>
        <w:adjustRightInd/>
        <w:spacing w:after="60" w:line="288" w:lineRule="auto"/>
        <w:textAlignment w:val="auto"/>
        <w:rPr>
          <w:rFonts w:ascii="Arial" w:hAnsi="Arial" w:cs="Arial"/>
          <w:b/>
          <w:sz w:val="28"/>
          <w:szCs w:val="28"/>
          <w:lang w:val="en-US" w:eastAsia="zh-CN"/>
        </w:rPr>
      </w:pPr>
      <w:r>
        <w:rPr>
          <w:rFonts w:ascii="Arial" w:hAnsi="Arial" w:eastAsia="Batang" w:cs="Arial"/>
          <w:b/>
          <w:sz w:val="28"/>
          <w:szCs w:val="28"/>
          <w:lang w:val="it-IT" w:eastAsia="en-US"/>
        </w:rPr>
        <w:t>Agenda Item:</w:t>
      </w:r>
      <w:r>
        <w:rPr>
          <w:rFonts w:ascii="Arial" w:hAnsi="Arial" w:eastAsia="Batang" w:cs="Arial"/>
          <w:b/>
          <w:sz w:val="28"/>
          <w:szCs w:val="28"/>
          <w:lang w:val="it-IT" w:eastAsia="en-US"/>
        </w:rPr>
        <w:tab/>
      </w:r>
      <w:r>
        <w:rPr>
          <w:rFonts w:hint="eastAsia" w:ascii="Arial" w:hAnsi="Arial" w:cs="Arial"/>
          <w:b/>
          <w:sz w:val="28"/>
          <w:szCs w:val="28"/>
          <w:lang w:val="en-US" w:eastAsia="zh-CN"/>
        </w:rPr>
        <w:t>8.1</w:t>
      </w:r>
    </w:p>
    <w:p>
      <w:pPr>
        <w:tabs>
          <w:tab w:val="left" w:pos="1985"/>
        </w:tabs>
        <w:overflowPunct/>
        <w:autoSpaceDE/>
        <w:autoSpaceDN/>
        <w:adjustRightInd/>
        <w:spacing w:after="60" w:line="288" w:lineRule="auto"/>
        <w:textAlignment w:val="auto"/>
        <w:rPr>
          <w:rFonts w:ascii="Arial" w:hAnsi="Arial" w:cs="Arial"/>
          <w:b/>
          <w:sz w:val="28"/>
          <w:szCs w:val="28"/>
          <w:lang w:val="en-US" w:eastAsia="zh-CN"/>
        </w:rPr>
      </w:pPr>
      <w:r>
        <w:rPr>
          <w:rFonts w:ascii="Arial" w:hAnsi="Arial" w:eastAsia="Batang" w:cs="Arial"/>
          <w:b/>
          <w:sz w:val="28"/>
          <w:szCs w:val="28"/>
          <w:lang w:val="it-IT" w:eastAsia="en-US"/>
        </w:rPr>
        <w:t xml:space="preserve">Source: </w:t>
      </w:r>
      <w:r>
        <w:rPr>
          <w:rFonts w:ascii="Arial" w:hAnsi="Arial" w:eastAsia="Batang" w:cs="Arial"/>
          <w:b/>
          <w:sz w:val="28"/>
          <w:szCs w:val="28"/>
          <w:lang w:val="it-IT" w:eastAsia="en-US"/>
        </w:rPr>
        <w:tab/>
      </w:r>
      <w:r>
        <w:rPr>
          <w:rFonts w:hint="eastAsia" w:ascii="Arial" w:hAnsi="Arial" w:cs="Arial"/>
          <w:b/>
          <w:sz w:val="28"/>
          <w:szCs w:val="28"/>
          <w:lang w:val="en-US" w:eastAsia="zh-CN"/>
        </w:rPr>
        <w:t>ZTE Corporation</w:t>
      </w:r>
    </w:p>
    <w:p>
      <w:pPr>
        <w:tabs>
          <w:tab w:val="left" w:pos="1985"/>
        </w:tabs>
        <w:overflowPunct/>
        <w:autoSpaceDE/>
        <w:autoSpaceDN/>
        <w:adjustRightInd/>
        <w:spacing w:after="60" w:line="288" w:lineRule="auto"/>
        <w:textAlignment w:val="auto"/>
        <w:rPr>
          <w:rFonts w:ascii="Arial" w:hAnsi="Arial" w:eastAsia="Batang" w:cs="Arial"/>
          <w:b/>
          <w:sz w:val="28"/>
          <w:szCs w:val="28"/>
          <w:lang w:val="en-US" w:eastAsia="zh-CN"/>
        </w:rPr>
      </w:pPr>
      <w:r>
        <w:rPr>
          <w:rFonts w:ascii="Arial" w:hAnsi="Arial" w:eastAsia="Batang" w:cs="Arial"/>
          <w:b/>
          <w:sz w:val="28"/>
          <w:szCs w:val="28"/>
          <w:lang w:val="it-IT" w:eastAsia="en-US"/>
        </w:rPr>
        <w:t xml:space="preserve">Title: </w:t>
      </w:r>
      <w:r>
        <w:rPr>
          <w:rFonts w:ascii="Arial" w:hAnsi="Arial" w:eastAsia="Batang" w:cs="Arial"/>
          <w:b/>
          <w:sz w:val="28"/>
          <w:szCs w:val="28"/>
          <w:lang w:val="it-IT" w:eastAsia="en-US"/>
        </w:rPr>
        <w:tab/>
      </w:r>
      <w:r>
        <w:rPr>
          <w:rFonts w:ascii="Arial" w:hAnsi="Arial" w:eastAsia="Batang" w:cs="Arial"/>
          <w:b/>
          <w:sz w:val="28"/>
          <w:szCs w:val="28"/>
          <w:lang w:val="it-IT" w:eastAsia="en-US"/>
        </w:rPr>
        <w:t xml:space="preserve">Summary on </w:t>
      </w:r>
      <w:r>
        <w:rPr>
          <w:rFonts w:hint="eastAsia" w:ascii="Arial" w:hAnsi="Arial" w:cs="Arial"/>
          <w:b/>
          <w:sz w:val="28"/>
          <w:szCs w:val="28"/>
          <w:lang w:val="en-US" w:eastAsia="zh-CN"/>
        </w:rPr>
        <w:t>CB</w:t>
      </w:r>
      <w:r>
        <w:rPr>
          <w:rFonts w:ascii="Arial" w:hAnsi="Arial" w:eastAsia="Batang" w:cs="Arial"/>
          <w:b/>
          <w:sz w:val="28"/>
          <w:szCs w:val="28"/>
          <w:lang w:val="it-IT" w:eastAsia="en-US"/>
        </w:rPr>
        <w:t>: # 5_MWABconfig</w:t>
      </w:r>
    </w:p>
    <w:p>
      <w:pPr>
        <w:tabs>
          <w:tab w:val="left" w:pos="1985"/>
        </w:tabs>
        <w:overflowPunct/>
        <w:autoSpaceDE/>
        <w:autoSpaceDN/>
        <w:adjustRightInd/>
        <w:spacing w:after="60" w:line="288" w:lineRule="auto"/>
        <w:textAlignment w:val="auto"/>
        <w:rPr>
          <w:rFonts w:ascii="Arial" w:hAnsi="Arial" w:eastAsia="Batang" w:cs="Arial"/>
          <w:b/>
          <w:sz w:val="28"/>
          <w:szCs w:val="28"/>
          <w:lang w:val="it-IT" w:eastAsia="en-US"/>
        </w:rPr>
      </w:pPr>
      <w:r>
        <w:rPr>
          <w:rFonts w:ascii="Arial" w:hAnsi="Arial" w:eastAsia="Batang" w:cs="Arial"/>
          <w:b/>
          <w:sz w:val="28"/>
          <w:szCs w:val="28"/>
          <w:lang w:val="it-IT" w:eastAsia="en-US"/>
        </w:rPr>
        <w:t>Document for:</w:t>
      </w:r>
      <w:r>
        <w:rPr>
          <w:rFonts w:ascii="Arial" w:hAnsi="Arial" w:eastAsia="Batang" w:cs="Arial"/>
          <w:b/>
          <w:sz w:val="28"/>
          <w:szCs w:val="28"/>
          <w:lang w:val="it-IT" w:eastAsia="en-US"/>
        </w:rPr>
        <w:tab/>
      </w:r>
      <w:r>
        <w:rPr>
          <w:rFonts w:ascii="Arial" w:hAnsi="Arial" w:eastAsia="Batang" w:cs="Arial"/>
          <w:b/>
          <w:sz w:val="28"/>
          <w:szCs w:val="28"/>
          <w:lang w:val="it-IT" w:eastAsia="en-US"/>
        </w:rPr>
        <w:t>Discussion and decision</w:t>
      </w:r>
    </w:p>
    <w:p>
      <w:pPr>
        <w:pStyle w:val="2"/>
        <w:numPr>
          <w:ilvl w:val="0"/>
          <w:numId w:val="8"/>
        </w:numPr>
        <w:rPr>
          <w:rFonts w:hint="eastAsia"/>
          <w:lang w:eastAsia="ko-KR"/>
        </w:rPr>
      </w:pPr>
      <w:r>
        <w:t>Introduction</w:t>
      </w:r>
    </w:p>
    <w:p>
      <w:pPr>
        <w:rPr>
          <w:lang w:val="en-US" w:eastAsia="zh-CN"/>
        </w:rPr>
      </w:pPr>
      <w:r>
        <w:rPr>
          <w:rFonts w:hint="eastAsia"/>
          <w:lang w:val="en-US" w:eastAsia="zh-CN"/>
        </w:rPr>
        <w:t>This contribution is to kick off the following CB:</w:t>
      </w:r>
    </w:p>
    <w:p>
      <w:pPr>
        <w:widowControl w:val="0"/>
        <w:spacing w:line="276" w:lineRule="auto"/>
        <w:ind w:left="144" w:hanging="144"/>
        <w:rPr>
          <w:rFonts w:cs="Calibri"/>
          <w:b/>
          <w:color w:val="FF00FF"/>
          <w:lang w:eastAsia="en-US"/>
        </w:rPr>
      </w:pPr>
      <w:r>
        <w:rPr>
          <w:rFonts w:cs="Calibri"/>
          <w:b/>
          <w:color w:val="FF00FF"/>
          <w:lang w:eastAsia="en-US"/>
        </w:rPr>
        <w:t>CB: # 5_MWABconfig</w:t>
      </w:r>
    </w:p>
    <w:p>
      <w:pPr>
        <w:widowControl w:val="0"/>
        <w:spacing w:line="276" w:lineRule="auto"/>
        <w:ind w:left="144" w:hanging="144"/>
        <w:rPr>
          <w:rFonts w:cs="Calibri"/>
          <w:b/>
          <w:color w:val="FF00FF"/>
          <w:lang w:eastAsia="en-US"/>
        </w:rPr>
      </w:pPr>
      <w:r>
        <w:rPr>
          <w:rFonts w:cs="Calibri"/>
          <w:b/>
          <w:color w:val="FF00FF"/>
          <w:lang w:eastAsia="en-US"/>
        </w:rPr>
        <w:t>- Further discuss first 2 configurations, whether agreeable with some revised wording</w:t>
      </w:r>
    </w:p>
    <w:p>
      <w:pPr>
        <w:widowControl w:val="0"/>
        <w:spacing w:line="276" w:lineRule="auto"/>
        <w:ind w:left="144" w:hanging="144"/>
        <w:rPr>
          <w:rFonts w:cs="Calibri"/>
          <w:b/>
          <w:color w:val="FF00FF"/>
          <w:lang w:eastAsia="en-US"/>
        </w:rPr>
      </w:pPr>
      <w:r>
        <w:rPr>
          <w:rFonts w:cs="Calibri"/>
          <w:b/>
          <w:color w:val="FF00FF"/>
          <w:lang w:eastAsia="en-US"/>
        </w:rPr>
        <w:t>- check with SA2 whether the last bullet should be “Mapping of a MWAB’s geo-location to the additional ULI information”?</w:t>
      </w:r>
    </w:p>
    <w:p>
      <w:pPr>
        <w:widowControl w:val="0"/>
        <w:spacing w:line="276" w:lineRule="auto"/>
        <w:ind w:left="144" w:hanging="144"/>
        <w:rPr>
          <w:rFonts w:cs="Calibri"/>
          <w:b/>
          <w:color w:val="FF00FF"/>
          <w:lang w:eastAsia="en-US"/>
        </w:rPr>
      </w:pPr>
      <w:r>
        <w:rPr>
          <w:rFonts w:cs="Calibri"/>
          <w:b/>
          <w:color w:val="FF00FF"/>
          <w:lang w:eastAsia="en-US"/>
        </w:rPr>
        <w:t>- draft Reply LS should include that configurations #3-5 are OK</w:t>
      </w:r>
    </w:p>
    <w:p>
      <w:pPr>
        <w:widowControl w:val="0"/>
        <w:spacing w:line="276" w:lineRule="auto"/>
        <w:ind w:left="144" w:hanging="144"/>
        <w:rPr>
          <w:rFonts w:cs="Calibri"/>
          <w:color w:val="000000"/>
          <w:lang w:eastAsia="en-US"/>
        </w:rPr>
      </w:pPr>
      <w:r>
        <w:rPr>
          <w:rFonts w:cs="Calibri"/>
          <w:color w:val="000000"/>
          <w:lang w:eastAsia="en-US"/>
        </w:rPr>
        <w:t>(moderator - ZTE)</w:t>
      </w:r>
    </w:p>
    <w:p>
      <w:pPr>
        <w:widowControl w:val="0"/>
        <w:spacing w:line="276" w:lineRule="auto"/>
        <w:ind w:left="144" w:hanging="144"/>
        <w:rPr>
          <w:rFonts w:cs="Calibri"/>
          <w:color w:val="000000"/>
          <w:lang w:eastAsia="en-US"/>
        </w:rPr>
      </w:pPr>
      <w:r>
        <w:rPr>
          <w:rFonts w:cs="Calibri"/>
          <w:color w:val="000000"/>
          <w:lang w:eastAsia="en-US"/>
        </w:rPr>
        <w:t xml:space="preserve">Summary of offline </w:t>
      </w:r>
      <w:r>
        <w:fldChar w:fldCharType="begin"/>
      </w:r>
      <w:r>
        <w:instrText xml:space="preserve"> HYPERLINK "https://ericsson-my.sharepoint.com/personal/filip_barac_ericsson_com/Documents/WORK/3GPP.exe/Meetings/RAN3%23131.exe/2.%20WAB%20and%20IAB/CBsWAB.exe/CB%20%23%205_MWABconfig/Inbox/R3-260646.zip" </w:instrText>
      </w:r>
      <w:r>
        <w:fldChar w:fldCharType="separate"/>
      </w:r>
      <w:r>
        <w:rPr>
          <w:rStyle w:val="58"/>
          <w:rFonts w:cs="Calibri"/>
          <w:lang w:eastAsia="en-US"/>
        </w:rPr>
        <w:t>R3-260646</w:t>
      </w:r>
      <w:r>
        <w:rPr>
          <w:rStyle w:val="58"/>
          <w:rFonts w:cs="Calibri"/>
          <w:lang w:eastAsia="en-US"/>
        </w:rPr>
        <w:fldChar w:fldCharType="end"/>
      </w:r>
    </w:p>
    <w:p>
      <w:pPr>
        <w:rPr>
          <w:lang w:val="en-US" w:eastAsia="zh-CN"/>
        </w:rPr>
      </w:pPr>
      <w:r>
        <w:rPr>
          <w:rFonts w:hint="eastAsia"/>
          <w:lang w:val="en-US" w:eastAsia="zh-CN"/>
        </w:rPr>
        <w:t>1</w:t>
      </w:r>
      <w:r>
        <w:rPr>
          <w:rFonts w:hint="eastAsia"/>
          <w:vertAlign w:val="superscript"/>
          <w:lang w:val="en-US" w:eastAsia="zh-CN"/>
        </w:rPr>
        <w:t>st</w:t>
      </w:r>
      <w:r>
        <w:rPr>
          <w:rFonts w:hint="eastAsia"/>
          <w:lang w:val="en-US" w:eastAsia="zh-CN"/>
        </w:rPr>
        <w:t xml:space="preserve"> phase: Please companies kindly provide your views before Wednesday afternoon.</w:t>
      </w:r>
    </w:p>
    <w:p>
      <w:pPr>
        <w:rPr>
          <w:lang w:val="en-US" w:eastAsia="zh-CN"/>
        </w:rPr>
      </w:pPr>
      <w:r>
        <w:rPr>
          <w:rFonts w:hint="eastAsia"/>
          <w:lang w:val="en-US" w:eastAsia="zh-CN"/>
        </w:rPr>
        <w:t>2</w:t>
      </w:r>
      <w:r>
        <w:rPr>
          <w:rFonts w:hint="eastAsia"/>
          <w:vertAlign w:val="superscript"/>
          <w:lang w:val="en-US" w:eastAsia="zh-CN"/>
        </w:rPr>
        <w:t>nd</w:t>
      </w:r>
      <w:r>
        <w:rPr>
          <w:rFonts w:hint="eastAsia"/>
          <w:lang w:val="en-US" w:eastAsia="zh-CN"/>
        </w:rPr>
        <w:t xml:space="preserve"> phase: draft reply LS(s) and possible CR review.</w:t>
      </w:r>
    </w:p>
    <w:p>
      <w:pPr>
        <w:pStyle w:val="2"/>
        <w:keepLines w:val="0"/>
        <w:numPr>
          <w:ilvl w:val="0"/>
          <w:numId w:val="8"/>
        </w:numPr>
        <w:tabs>
          <w:tab w:val="left" w:pos="432"/>
        </w:tabs>
        <w:overflowPunct/>
        <w:autoSpaceDE/>
        <w:autoSpaceDN/>
        <w:adjustRightInd/>
        <w:spacing w:before="360"/>
        <w:textAlignment w:val="auto"/>
      </w:pPr>
      <w:r>
        <w:t>For the Chairman’s Notes</w:t>
      </w:r>
    </w:p>
    <w:p>
      <w:pPr>
        <w:rPr>
          <w:rFonts w:hint="default" w:eastAsia="宋体"/>
          <w:lang w:val="en-US" w:eastAsia="zh-CN"/>
        </w:rPr>
      </w:pPr>
      <w:ins w:id="0" w:author="ZTE-Mengzhen" w:date="2026-02-11T22:01:51Z">
        <w:r>
          <w:rPr>
            <w:rFonts w:hint="eastAsia"/>
            <w:lang w:val="en-US" w:eastAsia="zh-CN"/>
          </w:rPr>
          <w:t>A</w:t>
        </w:r>
      </w:ins>
      <w:ins w:id="1" w:author="ZTE-Mengzhen" w:date="2026-02-11T22:01:52Z">
        <w:r>
          <w:rPr>
            <w:rFonts w:hint="eastAsia"/>
            <w:lang w:val="en-US" w:eastAsia="zh-CN"/>
          </w:rPr>
          <w:t>g</w:t>
        </w:r>
      </w:ins>
      <w:ins w:id="2" w:author="ZTE-Mengzhen" w:date="2026-02-11T22:01:53Z">
        <w:r>
          <w:rPr>
            <w:rFonts w:hint="eastAsia"/>
            <w:lang w:val="en-US" w:eastAsia="zh-CN"/>
          </w:rPr>
          <w:t>ree</w:t>
        </w:r>
      </w:ins>
      <w:ins w:id="3" w:author="ZTE-Mengzhen" w:date="2026-02-11T22:01:54Z">
        <w:r>
          <w:rPr>
            <w:rFonts w:hint="eastAsia"/>
            <w:lang w:val="en-US" w:eastAsia="zh-CN"/>
          </w:rPr>
          <w:t xml:space="preserve"> the </w:t>
        </w:r>
      </w:ins>
      <w:ins w:id="4" w:author="ZTE-Mengzhen" w:date="2026-02-11T22:01:55Z">
        <w:r>
          <w:rPr>
            <w:rFonts w:hint="eastAsia"/>
            <w:lang w:val="en-US" w:eastAsia="zh-CN"/>
          </w:rPr>
          <w:t>repl</w:t>
        </w:r>
      </w:ins>
      <w:ins w:id="5" w:author="ZTE-Mengzhen" w:date="2026-02-11T22:01:56Z">
        <w:r>
          <w:rPr>
            <w:rFonts w:hint="eastAsia"/>
            <w:lang w:val="en-US" w:eastAsia="zh-CN"/>
          </w:rPr>
          <w:t xml:space="preserve">y </w:t>
        </w:r>
      </w:ins>
      <w:ins w:id="6" w:author="ZTE-Mengzhen" w:date="2026-02-11T22:01:57Z">
        <w:r>
          <w:rPr>
            <w:rFonts w:hint="eastAsia"/>
            <w:lang w:val="en-US" w:eastAsia="zh-CN"/>
          </w:rPr>
          <w:t>LS</w:t>
        </w:r>
      </w:ins>
      <w:ins w:id="7" w:author="ZTE-Mengzhen" w:date="2026-02-11T22:02:06Z">
        <w:r>
          <w:rPr>
            <w:rFonts w:hint="eastAsia"/>
            <w:lang w:val="en-US" w:eastAsia="zh-CN"/>
          </w:rPr>
          <w:t xml:space="preserve"> </w:t>
        </w:r>
      </w:ins>
      <w:ins w:id="8" w:author="ZTE-Mengzhen" w:date="2026-02-11T22:02:26Z">
        <w:r>
          <w:rPr>
            <w:rFonts w:hint="eastAsia"/>
            <w:lang w:val="en-US" w:eastAsia="zh-CN"/>
          </w:rPr>
          <w:t>R3-</w:t>
        </w:r>
      </w:ins>
      <w:ins w:id="9" w:author="ZTE-Mengzhen" w:date="2026-02-11T22:02:27Z">
        <w:r>
          <w:rPr>
            <w:rFonts w:hint="eastAsia"/>
            <w:lang w:val="en-US" w:eastAsia="zh-CN"/>
          </w:rPr>
          <w:t>26</w:t>
        </w:r>
      </w:ins>
      <w:ins w:id="10" w:author="ZTE-Mengzhen" w:date="2026-02-12T00:34:15Z">
        <w:r>
          <w:rPr>
            <w:rFonts w:hint="eastAsia"/>
            <w:lang w:val="en-US" w:eastAsia="zh-CN"/>
          </w:rPr>
          <w:t>0</w:t>
        </w:r>
      </w:ins>
      <w:ins w:id="11" w:author="ZTE-Mengzhen" w:date="2026-02-12T00:34:16Z">
        <w:r>
          <w:rPr>
            <w:rFonts w:hint="eastAsia"/>
            <w:lang w:val="en-US" w:eastAsia="zh-CN"/>
          </w:rPr>
          <w:t>68</w:t>
        </w:r>
      </w:ins>
      <w:ins w:id="12" w:author="ZTE-Mengzhen" w:date="2026-02-12T00:34:17Z">
        <w:r>
          <w:rPr>
            <w:rFonts w:hint="eastAsia"/>
            <w:lang w:val="en-US" w:eastAsia="zh-CN"/>
          </w:rPr>
          <w:t>2</w:t>
        </w:r>
      </w:ins>
      <w:ins w:id="13" w:author="ZTE-Mengzhen" w:date="2026-02-11T22:02:30Z">
        <w:bookmarkStart w:id="7" w:name="_GoBack"/>
        <w:bookmarkEnd w:id="7"/>
        <w:r>
          <w:rPr>
            <w:rFonts w:hint="eastAsia"/>
            <w:lang w:val="en-US" w:eastAsia="zh-CN"/>
          </w:rPr>
          <w:t xml:space="preserve"> (</w:t>
        </w:r>
      </w:ins>
      <w:ins w:id="14" w:author="ZTE-Mengzhen" w:date="2026-02-11T22:02:31Z">
        <w:r>
          <w:rPr>
            <w:rFonts w:hint="eastAsia"/>
            <w:lang w:val="en-US" w:eastAsia="zh-CN"/>
          </w:rPr>
          <w:t>was</w:t>
        </w:r>
      </w:ins>
      <w:ins w:id="15" w:author="ZTE-Mengzhen" w:date="2026-02-11T22:02:32Z">
        <w:r>
          <w:rPr>
            <w:rFonts w:hint="eastAsia"/>
            <w:lang w:val="en-US" w:eastAsia="zh-CN"/>
          </w:rPr>
          <w:t xml:space="preserve"> </w:t>
        </w:r>
      </w:ins>
      <w:ins w:id="16" w:author="ZTE-Mengzhen" w:date="2026-02-11T22:02:37Z">
        <w:r>
          <w:rPr>
            <w:rFonts w:hint="eastAsia"/>
            <w:lang w:val="en-US" w:eastAsia="zh-CN"/>
          </w:rPr>
          <w:t>0</w:t>
        </w:r>
      </w:ins>
      <w:ins w:id="17" w:author="ZTE-Mengzhen" w:date="2026-02-11T22:02:38Z">
        <w:r>
          <w:rPr>
            <w:rFonts w:hint="eastAsia"/>
            <w:lang w:val="en-US" w:eastAsia="zh-CN"/>
          </w:rPr>
          <w:t>302</w:t>
        </w:r>
      </w:ins>
      <w:ins w:id="18" w:author="ZTE-Mengzhen" w:date="2026-02-11T22:02:30Z">
        <w:r>
          <w:rPr>
            <w:rFonts w:hint="eastAsia"/>
            <w:lang w:val="en-US" w:eastAsia="zh-CN"/>
          </w:rPr>
          <w:t>)</w:t>
        </w:r>
      </w:ins>
    </w:p>
    <w:p>
      <w:pPr>
        <w:rPr>
          <w:rFonts w:hint="default" w:eastAsia="宋体"/>
          <w:lang w:val="en-US" w:eastAsia="zh-CN"/>
        </w:rPr>
      </w:pPr>
      <w:ins w:id="19" w:author="ZTE-Mengzhen" w:date="2026-02-11T22:02:41Z">
        <w:r>
          <w:rPr>
            <w:rFonts w:hint="eastAsia"/>
            <w:lang w:val="en-US" w:eastAsia="zh-CN"/>
          </w:rPr>
          <w:t>Ag</w:t>
        </w:r>
      </w:ins>
      <w:ins w:id="20" w:author="ZTE-Mengzhen" w:date="2026-02-11T22:02:42Z">
        <w:r>
          <w:rPr>
            <w:rFonts w:hint="eastAsia"/>
            <w:lang w:val="en-US" w:eastAsia="zh-CN"/>
          </w:rPr>
          <w:t>ree</w:t>
        </w:r>
      </w:ins>
      <w:ins w:id="21" w:author="ZTE-Mengzhen" w:date="2026-02-11T22:02:43Z">
        <w:r>
          <w:rPr>
            <w:rFonts w:hint="eastAsia"/>
            <w:lang w:val="en-US" w:eastAsia="zh-CN"/>
          </w:rPr>
          <w:t xml:space="preserve"> the</w:t>
        </w:r>
      </w:ins>
      <w:ins w:id="22" w:author="ZTE-Mengzhen" w:date="2026-02-11T22:02:44Z">
        <w:r>
          <w:rPr>
            <w:rFonts w:hint="eastAsia"/>
            <w:lang w:val="en-US" w:eastAsia="zh-CN"/>
          </w:rPr>
          <w:t xml:space="preserve"> </w:t>
        </w:r>
      </w:ins>
      <w:ins w:id="23" w:author="ZTE-Mengzhen" w:date="2026-02-11T22:02:45Z">
        <w:r>
          <w:rPr>
            <w:rFonts w:hint="eastAsia"/>
            <w:lang w:val="en-US" w:eastAsia="zh-CN"/>
          </w:rPr>
          <w:t>C</w:t>
        </w:r>
      </w:ins>
      <w:ins w:id="24" w:author="ZTE-Mengzhen" w:date="2026-02-11T22:02:46Z">
        <w:r>
          <w:rPr>
            <w:rFonts w:hint="eastAsia"/>
            <w:lang w:val="en-US" w:eastAsia="zh-CN"/>
          </w:rPr>
          <w:t xml:space="preserve">R </w:t>
        </w:r>
      </w:ins>
      <w:ins w:id="25" w:author="ZTE-Mengzhen" w:date="2026-02-11T22:02:47Z">
        <w:r>
          <w:rPr>
            <w:rFonts w:hint="eastAsia"/>
            <w:lang w:val="en-US" w:eastAsia="zh-CN"/>
          </w:rPr>
          <w:t>R3</w:t>
        </w:r>
      </w:ins>
      <w:ins w:id="26" w:author="ZTE-Mengzhen" w:date="2026-02-11T22:02:48Z">
        <w:r>
          <w:rPr>
            <w:rFonts w:hint="eastAsia"/>
            <w:lang w:val="en-US" w:eastAsia="zh-CN"/>
          </w:rPr>
          <w:t>-</w:t>
        </w:r>
      </w:ins>
      <w:ins w:id="27" w:author="ZTE-Mengzhen" w:date="2026-02-11T22:02:50Z">
        <w:r>
          <w:rPr>
            <w:rFonts w:hint="eastAsia"/>
            <w:lang w:val="en-US" w:eastAsia="zh-CN"/>
          </w:rPr>
          <w:t>2</w:t>
        </w:r>
      </w:ins>
      <w:ins w:id="28" w:author="ZTE-Mengzhen" w:date="2026-02-11T22:02:51Z">
        <w:r>
          <w:rPr>
            <w:rFonts w:hint="eastAsia"/>
            <w:lang w:val="en-US" w:eastAsia="zh-CN"/>
          </w:rPr>
          <w:t>6</w:t>
        </w:r>
      </w:ins>
      <w:ins w:id="29" w:author="ZTE-Mengzhen" w:date="2026-02-11T22:02:52Z">
        <w:r>
          <w:rPr>
            <w:rFonts w:hint="eastAsia"/>
            <w:lang w:val="en-US" w:eastAsia="zh-CN"/>
          </w:rPr>
          <w:t>xxxx</w:t>
        </w:r>
      </w:ins>
      <w:ins w:id="30" w:author="ZTE-Mengzhen" w:date="2026-02-11T22:02:53Z">
        <w:r>
          <w:rPr>
            <w:rFonts w:hint="eastAsia"/>
            <w:lang w:val="en-US" w:eastAsia="zh-CN"/>
          </w:rPr>
          <w:t xml:space="preserve"> </w:t>
        </w:r>
      </w:ins>
      <w:ins w:id="31" w:author="ZTE-Mengzhen" w:date="2026-02-11T22:02:54Z">
        <w:r>
          <w:rPr>
            <w:rFonts w:hint="eastAsia"/>
            <w:lang w:val="en-US" w:eastAsia="zh-CN"/>
          </w:rPr>
          <w:t>(</w:t>
        </w:r>
      </w:ins>
      <w:ins w:id="32" w:author="ZTE-Mengzhen" w:date="2026-02-11T22:02:55Z">
        <w:r>
          <w:rPr>
            <w:rFonts w:hint="eastAsia"/>
            <w:lang w:val="en-US" w:eastAsia="zh-CN"/>
          </w:rPr>
          <w:t>was</w:t>
        </w:r>
      </w:ins>
      <w:ins w:id="33" w:author="ZTE-Mengzhen" w:date="2026-02-11T22:02:58Z">
        <w:r>
          <w:rPr>
            <w:rFonts w:hint="eastAsia"/>
            <w:lang w:val="en-US" w:eastAsia="zh-CN"/>
          </w:rPr>
          <w:t xml:space="preserve"> </w:t>
        </w:r>
      </w:ins>
      <w:ins w:id="34" w:author="ZTE-Mengzhen" w:date="2026-02-11T22:03:07Z">
        <w:r>
          <w:rPr>
            <w:rFonts w:hint="eastAsia"/>
            <w:lang w:val="en-US" w:eastAsia="zh-CN"/>
          </w:rPr>
          <w:t>03</w:t>
        </w:r>
      </w:ins>
      <w:ins w:id="35" w:author="ZTE-Mengzhen" w:date="2026-02-11T22:03:08Z">
        <w:r>
          <w:rPr>
            <w:rFonts w:hint="eastAsia"/>
            <w:lang w:val="en-US" w:eastAsia="zh-CN"/>
          </w:rPr>
          <w:t>7</w:t>
        </w:r>
      </w:ins>
      <w:ins w:id="36" w:author="ZTE-Mengzhen" w:date="2026-02-11T22:03:09Z">
        <w:r>
          <w:rPr>
            <w:rFonts w:hint="eastAsia"/>
            <w:lang w:val="en-US" w:eastAsia="zh-CN"/>
          </w:rPr>
          <w:t>0</w:t>
        </w:r>
      </w:ins>
      <w:ins w:id="37" w:author="ZTE-Mengzhen" w:date="2026-02-11T22:02:54Z">
        <w:r>
          <w:rPr>
            <w:rFonts w:hint="eastAsia"/>
            <w:lang w:val="en-US" w:eastAsia="zh-CN"/>
          </w:rPr>
          <w:t>)</w:t>
        </w:r>
      </w:ins>
    </w:p>
    <w:p>
      <w:pPr>
        <w:rPr>
          <w:rFonts w:hint="eastAsia" w:eastAsia="Malgun Gothic"/>
        </w:rPr>
      </w:pPr>
    </w:p>
    <w:p>
      <w:pPr>
        <w:pStyle w:val="2"/>
        <w:numPr>
          <w:ilvl w:val="0"/>
          <w:numId w:val="8"/>
        </w:numPr>
      </w:pPr>
      <w:r>
        <w:rPr>
          <w:rFonts w:hint="eastAsia"/>
          <w:lang w:val="en-US" w:eastAsia="zh-CN"/>
        </w:rPr>
        <w:t>Discussion</w:t>
      </w:r>
    </w:p>
    <w:p>
      <w:pPr>
        <w:jc w:val="both"/>
        <w:rPr>
          <w:lang w:val="en-US" w:eastAsia="zh-CN"/>
        </w:rPr>
      </w:pPr>
      <w:r>
        <w:rPr>
          <w:rFonts w:hint="eastAsia"/>
          <w:lang w:val="en-US" w:eastAsia="zh-CN"/>
        </w:rPr>
        <w:t>In this LS R3-260022/S5-255704, SA5 ask RAN3</w:t>
      </w:r>
      <w:r>
        <w:rPr>
          <w:lang w:val="en-US" w:eastAsia="zh-CN"/>
        </w:rPr>
        <w:t>’</w:t>
      </w:r>
      <w:r>
        <w:rPr>
          <w:rFonts w:hint="eastAsia"/>
          <w:lang w:val="en-US" w:eastAsia="zh-CN"/>
        </w:rPr>
        <w:t>s opinion on the optional configurations from the OAM server of the WAB-gNB as listed in the LS.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5" w:type="dxa"/>
          </w:tcPr>
          <w:p>
            <w:pPr>
              <w:rPr>
                <w:rFonts w:ascii="Calibri" w:hAnsi="Calibri" w:eastAsia="Calibri"/>
                <w:sz w:val="22"/>
                <w:szCs w:val="22"/>
                <w:lang w:eastAsia="zh-CN"/>
              </w:rPr>
            </w:pPr>
            <w:r>
              <w:rPr>
                <w:rFonts w:hint="eastAsia" w:ascii="Calibri" w:hAnsi="Calibri" w:eastAsia="Calibri"/>
                <w:sz w:val="22"/>
                <w:szCs w:val="22"/>
                <w:lang w:eastAsia="zh-CN"/>
              </w:rPr>
              <w:t>S</w:t>
            </w:r>
            <w:r>
              <w:rPr>
                <w:rFonts w:ascii="Calibri" w:hAnsi="Calibri" w:eastAsia="Calibri"/>
                <w:sz w:val="22"/>
                <w:szCs w:val="22"/>
                <w:lang w:eastAsia="zh-CN"/>
              </w:rPr>
              <w:t>A5 is working to provide management support for MWAB in Rel-20. SA5 received the LS from SA2 (S2-2504380) with RAN3 copied. In the LS, SA2 specifies the following configuration requirements.</w:t>
            </w:r>
          </w:p>
          <w:p>
            <w:pPr>
              <w:rPr>
                <w:rFonts w:ascii="Calibri" w:hAnsi="Calibri" w:eastAsia="Calibri"/>
                <w:sz w:val="22"/>
                <w:szCs w:val="22"/>
                <w:lang w:eastAsia="zh-CN"/>
              </w:rPr>
            </w:pPr>
            <w:r>
              <w:rPr>
                <w:rFonts w:ascii="Calibri" w:hAnsi="Calibri" w:eastAsia="Calibri"/>
                <w:sz w:val="22"/>
                <w:szCs w:val="22"/>
                <w:lang w:eastAsia="zh-CN"/>
              </w:rPr>
              <w:t>…………………………………………………………………………………………………………………………</w:t>
            </w:r>
          </w:p>
          <w:p>
            <w:pPr>
              <w:ind w:left="54"/>
              <w:rPr>
                <w:rFonts w:ascii="Calibri" w:hAnsi="Calibri" w:eastAsia="Calibri"/>
                <w:i/>
                <w:sz w:val="18"/>
                <w:szCs w:val="22"/>
                <w:lang w:eastAsia="zh-CN"/>
              </w:rPr>
            </w:pPr>
            <w:r>
              <w:rPr>
                <w:rFonts w:ascii="Calibri" w:hAnsi="Calibri" w:eastAsia="Calibri"/>
                <w:i/>
                <w:sz w:val="18"/>
                <w:szCs w:val="22"/>
                <w:lang w:eastAsia="zh-CN"/>
              </w:rPr>
              <w:t>Specifically, besides the required configurations for a normal gNB, a MWAB-gNB would require the following optional configurations from the OAM server of the MWAB Broadcasted PLMN/SNPN:</w:t>
            </w:r>
          </w:p>
          <w:p>
            <w:pPr>
              <w:pStyle w:val="122"/>
              <w:numPr>
                <w:ilvl w:val="0"/>
                <w:numId w:val="9"/>
              </w:numPr>
              <w:spacing w:after="120"/>
              <w:contextualSpacing/>
              <w:jc w:val="both"/>
              <w:rPr>
                <w:rFonts w:ascii="Times New Roman" w:hAnsi="Times New Roman"/>
                <w:i/>
                <w:sz w:val="18"/>
                <w:lang w:eastAsia="zh-CN"/>
              </w:rPr>
            </w:pPr>
            <w:r>
              <w:rPr>
                <w:rFonts w:ascii="Times New Roman" w:hAnsi="Times New Roman"/>
                <w:i/>
                <w:sz w:val="18"/>
                <w:lang w:eastAsia="zh-CN"/>
              </w:rPr>
              <w:t>QoS related information for the BH PDU sessions (TS 23.501 clause 5.49.1.3);</w:t>
            </w:r>
          </w:p>
          <w:p>
            <w:pPr>
              <w:pStyle w:val="122"/>
              <w:numPr>
                <w:ilvl w:val="0"/>
                <w:numId w:val="9"/>
              </w:numPr>
              <w:spacing w:after="120"/>
              <w:contextualSpacing/>
              <w:jc w:val="both"/>
              <w:rPr>
                <w:rFonts w:ascii="Times New Roman" w:hAnsi="Times New Roman"/>
                <w:i/>
                <w:sz w:val="18"/>
                <w:lang w:eastAsia="zh-CN"/>
              </w:rPr>
            </w:pPr>
            <w:r>
              <w:rPr>
                <w:rFonts w:ascii="Times New Roman" w:hAnsi="Times New Roman"/>
                <w:i/>
                <w:sz w:val="18"/>
                <w:lang w:eastAsia="zh-CN"/>
              </w:rPr>
              <w:t>Mapping of the S-NSSAI(s) of the MWAB Broadcasted PLMN/SNPN to the traffic descriptor type of information for the BH PLMN (TS 23.501 clause 5.49.1.4);</w:t>
            </w:r>
          </w:p>
          <w:p>
            <w:pPr>
              <w:pStyle w:val="122"/>
              <w:numPr>
                <w:ilvl w:val="0"/>
                <w:numId w:val="9"/>
              </w:numPr>
              <w:spacing w:after="120"/>
              <w:contextualSpacing/>
              <w:jc w:val="both"/>
              <w:rPr>
                <w:rFonts w:ascii="Times New Roman" w:hAnsi="Times New Roman"/>
                <w:i/>
                <w:sz w:val="18"/>
                <w:lang w:eastAsia="zh-CN"/>
              </w:rPr>
            </w:pPr>
            <w:r>
              <w:rPr>
                <w:rFonts w:ascii="Times New Roman" w:hAnsi="Times New Roman"/>
                <w:i/>
                <w:sz w:val="18"/>
                <w:lang w:eastAsia="zh-CN"/>
              </w:rPr>
              <w:t>Different configuration parameter sets each associated to a different area (TS 23.501 clause 5.49.2.2);</w:t>
            </w:r>
          </w:p>
          <w:p>
            <w:pPr>
              <w:pStyle w:val="122"/>
              <w:numPr>
                <w:ilvl w:val="0"/>
                <w:numId w:val="9"/>
              </w:numPr>
              <w:spacing w:after="120"/>
              <w:contextualSpacing/>
              <w:jc w:val="both"/>
              <w:rPr>
                <w:rFonts w:ascii="Times New Roman" w:hAnsi="Times New Roman"/>
                <w:i/>
                <w:sz w:val="18"/>
                <w:lang w:eastAsia="zh-CN"/>
              </w:rPr>
            </w:pPr>
            <w:r>
              <w:rPr>
                <w:rFonts w:ascii="Times New Roman" w:hAnsi="Times New Roman"/>
                <w:i/>
                <w:sz w:val="18"/>
                <w:lang w:eastAsia="zh-CN"/>
              </w:rPr>
              <w:t>Pre-configured authorization information, e.g. location or time to turn on/shut down the MWAB operation (TS 23.501 clause 5.49.3.3);</w:t>
            </w:r>
          </w:p>
          <w:p>
            <w:pPr>
              <w:pStyle w:val="122"/>
              <w:numPr>
                <w:ilvl w:val="0"/>
                <w:numId w:val="9"/>
              </w:numPr>
              <w:spacing w:after="120"/>
              <w:contextualSpacing/>
              <w:jc w:val="both"/>
              <w:rPr>
                <w:rFonts w:ascii="Times New Roman" w:hAnsi="Times New Roman"/>
                <w:i/>
                <w:sz w:val="18"/>
                <w:lang w:eastAsia="zh-CN"/>
              </w:rPr>
            </w:pPr>
            <w:r>
              <w:rPr>
                <w:rFonts w:ascii="Times New Roman" w:hAnsi="Times New Roman"/>
                <w:i/>
                <w:sz w:val="18"/>
                <w:lang w:eastAsia="zh-CN"/>
              </w:rPr>
              <w:t>Mapping of a MWAB’s geo-location to the ULI information (TS 23.501 clause 5.49.4).</w:t>
            </w:r>
          </w:p>
          <w:p>
            <w:pPr>
              <w:rPr>
                <w:rFonts w:ascii="Calibri" w:hAnsi="Calibri" w:eastAsia="Calibri"/>
                <w:sz w:val="22"/>
                <w:szCs w:val="22"/>
                <w:lang w:eastAsia="zh-CN"/>
              </w:rPr>
            </w:pPr>
            <w:r>
              <w:rPr>
                <w:rFonts w:ascii="Calibri" w:hAnsi="Calibri" w:eastAsia="Calibri"/>
                <w:sz w:val="22"/>
                <w:szCs w:val="22"/>
                <w:lang w:eastAsia="zh-CN"/>
              </w:rPr>
              <w:t>…………………………………………………………………………………………………………………………</w:t>
            </w:r>
          </w:p>
          <w:p>
            <w:pPr>
              <w:rPr>
                <w:rFonts w:ascii="Calibri" w:hAnsi="Calibri" w:eastAsia="Calibri"/>
                <w:sz w:val="22"/>
                <w:szCs w:val="22"/>
                <w:lang w:eastAsia="zh-CN"/>
              </w:rPr>
            </w:pPr>
            <w:r>
              <w:rPr>
                <w:rFonts w:ascii="Calibri" w:hAnsi="Calibri" w:eastAsia="Calibri"/>
                <w:sz w:val="22"/>
                <w:szCs w:val="22"/>
                <w:lang w:eastAsia="zh-CN"/>
              </w:rPr>
              <w:t xml:space="preserve">Some companies in </w:t>
            </w:r>
            <w:r>
              <w:rPr>
                <w:rFonts w:hint="eastAsia" w:ascii="Calibri" w:hAnsi="Calibri" w:eastAsia="Calibri"/>
                <w:sz w:val="22"/>
                <w:szCs w:val="22"/>
                <w:lang w:eastAsia="zh-CN"/>
              </w:rPr>
              <w:t>S</w:t>
            </w:r>
            <w:r>
              <w:rPr>
                <w:rFonts w:ascii="Calibri" w:hAnsi="Calibri" w:eastAsia="Calibri"/>
                <w:sz w:val="22"/>
                <w:szCs w:val="22"/>
                <w:lang w:eastAsia="zh-CN"/>
              </w:rPr>
              <w:t>A5 kindly ask RAN3’s opinion on the above optional configurations.</w:t>
            </w:r>
          </w:p>
          <w:p>
            <w:pPr>
              <w:pStyle w:val="50"/>
              <w:ind w:left="0" w:firstLine="0"/>
              <w:rPr>
                <w:rFonts w:ascii="Calibri" w:hAnsi="Calibri" w:eastAsia="Calibri"/>
                <w:sz w:val="22"/>
                <w:szCs w:val="22"/>
                <w:lang w:val="en-US" w:eastAsia="zh-CN"/>
              </w:rPr>
            </w:pPr>
            <w:r>
              <w:rPr>
                <w:rFonts w:ascii="Arial" w:hAnsi="Arial" w:eastAsia="Calibri" w:cs="Arial"/>
                <w:b/>
                <w:sz w:val="22"/>
                <w:szCs w:val="22"/>
              </w:rPr>
              <w:t xml:space="preserve">ACTION: </w:t>
            </w:r>
            <w:r>
              <w:rPr>
                <w:rFonts w:ascii="Arial" w:hAnsi="Arial" w:eastAsia="Calibri" w:cs="Arial"/>
                <w:b/>
                <w:color w:val="0070C0"/>
                <w:sz w:val="22"/>
                <w:szCs w:val="22"/>
              </w:rPr>
              <w:tab/>
            </w:r>
            <w:r>
              <w:rPr>
                <w:rFonts w:ascii="Calibri" w:hAnsi="Calibri" w:eastAsia="Calibri"/>
                <w:sz w:val="22"/>
                <w:szCs w:val="22"/>
              </w:rPr>
              <w:t>SA5 kindly requests RAN3 to provide feedback.</w:t>
            </w:r>
          </w:p>
        </w:tc>
      </w:tr>
    </w:tbl>
    <w:p>
      <w:pPr>
        <w:pStyle w:val="3"/>
        <w:tabs>
          <w:tab w:val="right" w:pos="10206"/>
        </w:tabs>
        <w:spacing w:after="60" w:line="288" w:lineRule="auto"/>
      </w:pPr>
    </w:p>
    <w:p>
      <w:pPr>
        <w:jc w:val="both"/>
        <w:rPr>
          <w:lang w:val="en-US" w:eastAsia="zh-CN"/>
        </w:rPr>
      </w:pPr>
      <w:r>
        <w:rPr>
          <w:rFonts w:hint="eastAsia"/>
          <w:lang w:val="en-US" w:eastAsia="zh-CN"/>
        </w:rPr>
        <w:t>Based on companies contributions and discussion online, there are some concern on bullet#1/2. And for bullet#5, some companies think that further checking with SA2 is needed and some correction in stage 2 specification is needed.</w:t>
      </w:r>
    </w:p>
    <w:p>
      <w:pPr>
        <w:pStyle w:val="5"/>
        <w:numPr>
          <w:ilvl w:val="1"/>
          <w:numId w:val="8"/>
        </w:numPr>
      </w:pPr>
      <w:r>
        <w:rPr>
          <w:rFonts w:hint="eastAsia"/>
          <w:lang w:val="en-US" w:eastAsia="zh-CN"/>
        </w:rPr>
        <w:t>Bullet#1 about QoS related info for BH PDU sessions</w:t>
      </w:r>
    </w:p>
    <w:p>
      <w:pPr>
        <w:spacing w:after="120"/>
        <w:rPr>
          <w:bCs/>
          <w:lang w:val="en-US" w:eastAsia="zh-CN"/>
        </w:rPr>
      </w:pPr>
      <w:r>
        <w:rPr>
          <w:lang w:val="en-US" w:eastAsia="zh-CN"/>
        </w:rPr>
        <w:t xml:space="preserve">In </w:t>
      </w:r>
      <w:r>
        <w:t>R3-260477</w:t>
      </w:r>
      <w:r>
        <w:rPr>
          <w:lang w:val="en-US" w:eastAsia="zh-CN"/>
        </w:rPr>
        <w:t xml:space="preserve"> [7], </w:t>
      </w:r>
      <w:r>
        <w:rPr>
          <w:rFonts w:hint="eastAsia"/>
          <w:lang w:val="en-US" w:eastAsia="zh-CN"/>
        </w:rPr>
        <w:t>it has concerns about this bullet:</w:t>
      </w:r>
    </w:p>
    <w:p>
      <w:pPr>
        <w:numPr>
          <w:ilvl w:val="0"/>
          <w:numId w:val="10"/>
        </w:numPr>
        <w:spacing w:before="120"/>
        <w:rPr>
          <w:rFonts w:ascii="Calibri" w:hAnsi="Calibri" w:eastAsia="Aptos" w:cs="Calibri"/>
          <w:kern w:val="2"/>
          <w:sz w:val="22"/>
          <w:szCs w:val="22"/>
          <w:lang w:eastAsia="zh-CN"/>
        </w:rPr>
      </w:pPr>
      <w:r>
        <w:rPr>
          <w:rFonts w:ascii="Calibri" w:hAnsi="Calibri" w:eastAsia="Aptos" w:cs="Calibri"/>
          <w:kern w:val="2"/>
          <w:sz w:val="22"/>
          <w:szCs w:val="22"/>
          <w:lang w:eastAsia="zh-CN"/>
        </w:rPr>
        <w:t>The QoS related information for the BH PDU sessions pertains to the WAB-MT, which is a kind of a UE, whereas the OAM does not configure UEs.</w:t>
      </w:r>
    </w:p>
    <w:p>
      <w:pPr>
        <w:numPr>
          <w:ilvl w:val="0"/>
          <w:numId w:val="10"/>
        </w:numPr>
        <w:spacing w:before="120"/>
        <w:rPr>
          <w:rFonts w:ascii="Calibri" w:hAnsi="Calibri" w:eastAsia="Aptos" w:cs="Calibri"/>
          <w:kern w:val="2"/>
          <w:sz w:val="22"/>
          <w:szCs w:val="22"/>
          <w:lang w:eastAsia="zh-CN"/>
        </w:rPr>
      </w:pPr>
      <w:r>
        <w:rPr>
          <w:rFonts w:ascii="Calibri" w:hAnsi="Calibri" w:eastAsia="Aptos" w:cs="Calibri"/>
          <w:kern w:val="2"/>
          <w:sz w:val="22"/>
          <w:szCs w:val="22"/>
          <w:lang w:eastAsia="zh-CN"/>
        </w:rPr>
        <w:t>Even if the OAM would configure UEs, note that the WAB-MT and the WAB-gNB’s OAM may be in different PLMNs, in which case the WAB-gNB’s OAM has zero visibility of what is going on in the PLMN serving the WAB-MT’s BH PDU sessions. The WAB-gNB’s OAM only has visibility of the WAB-gNB configuration interface and WAB-gNB’s PLMN information.</w:t>
      </w:r>
    </w:p>
    <w:p>
      <w:pPr>
        <w:spacing w:after="120"/>
        <w:rPr>
          <w:rFonts w:hint="eastAsia"/>
          <w:lang w:val="en-US" w:eastAsia="zh-CN"/>
        </w:rPr>
      </w:pPr>
      <w:r>
        <w:rPr>
          <w:rFonts w:hint="eastAsia"/>
          <w:lang w:val="en-US" w:eastAsia="zh-CN"/>
        </w:rPr>
        <w:t>In TS 23.501 it is specified that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8" w:type="dxa"/>
          </w:tcPr>
          <w:p>
            <w:pPr>
              <w:rPr>
                <w:rFonts w:ascii="Calibri" w:hAnsi="Calibri" w:eastAsia="Calibri"/>
                <w:b/>
                <w:bCs/>
                <w:sz w:val="22"/>
                <w:szCs w:val="22"/>
                <w:lang w:val="en-US" w:eastAsia="zh-CN"/>
              </w:rPr>
            </w:pPr>
            <w:r>
              <w:rPr>
                <w:rFonts w:ascii="Calibri" w:hAnsi="Calibri" w:eastAsia="Calibri"/>
                <w:b/>
                <w:bCs/>
                <w:sz w:val="22"/>
                <w:szCs w:val="22"/>
                <w:lang w:val="en-US" w:eastAsia="zh-CN"/>
              </w:rPr>
              <w:t>5.49.1.2 Backhaul PDU Session handling for MWAB</w:t>
            </w:r>
          </w:p>
          <w:p>
            <w:pPr>
              <w:rPr>
                <w:rFonts w:ascii="Calibri" w:hAnsi="Calibri" w:eastAsia="Calibri"/>
                <w:sz w:val="22"/>
                <w:szCs w:val="22"/>
                <w:lang w:val="en-US" w:eastAsia="zh-CN"/>
              </w:rPr>
            </w:pPr>
            <w:r>
              <w:rPr>
                <w:rFonts w:ascii="Calibri" w:hAnsi="Calibri" w:eastAsia="Calibri"/>
                <w:sz w:val="22"/>
                <w:szCs w:val="22"/>
                <w:highlight w:val="yellow"/>
                <w:lang w:val="en-US" w:eastAsia="zh-CN"/>
              </w:rPr>
              <w:t>The use of multiple BH PDU Sessions for MWAB-gNB N2, N3, Xn interfaces and OAM access is based on configuration from OAM of the MWAB Broadcasted PLMN/SNPN</w:t>
            </w:r>
            <w:r>
              <w:rPr>
                <w:rFonts w:ascii="Calibri" w:hAnsi="Calibri" w:eastAsia="Calibri"/>
                <w:sz w:val="22"/>
                <w:szCs w:val="22"/>
                <w:lang w:val="en-US" w:eastAsia="zh-CN"/>
              </w:rPr>
              <w:t>.</w:t>
            </w:r>
          </w:p>
          <w:p>
            <w:pPr>
              <w:rPr>
                <w:rFonts w:ascii="Calibri" w:hAnsi="Calibri" w:eastAsia="Calibri"/>
                <w:sz w:val="22"/>
                <w:szCs w:val="22"/>
                <w:lang w:val="en-US" w:eastAsia="zh-CN"/>
              </w:rPr>
            </w:pPr>
            <w:r>
              <w:rPr>
                <w:rFonts w:ascii="Calibri" w:hAnsi="Calibri" w:eastAsia="Calibri"/>
                <w:sz w:val="22"/>
                <w:szCs w:val="22"/>
                <w:lang w:val="en-US" w:eastAsia="zh-CN"/>
              </w:rPr>
              <w:t>The MWAB-gNB requests BH PDU Session(s) from the MWAB-UE by providing corresponding traffic descriptors specified in TS 23.503 [45] and TS 24.526 [110], via the implementation based internal communication between the MWAB-gNB and the MWAB-UE.</w:t>
            </w:r>
          </w:p>
          <w:p>
            <w:pPr>
              <w:rPr>
                <w:rFonts w:ascii="Calibri" w:hAnsi="Calibri" w:eastAsia="Calibri"/>
                <w:sz w:val="22"/>
                <w:szCs w:val="22"/>
                <w:lang w:val="en-US" w:eastAsia="zh-CN"/>
              </w:rPr>
            </w:pPr>
            <w:r>
              <w:rPr>
                <w:rFonts w:ascii="Calibri" w:hAnsi="Calibri" w:eastAsia="Calibri"/>
                <w:sz w:val="22"/>
                <w:szCs w:val="22"/>
                <w:lang w:val="en-US" w:eastAsia="zh-CN"/>
              </w:rPr>
              <w:t>The MWAB-UE establishes, modifies BH PDU Sessions based on the received traffic descriptors from MWAB-gNB, configured URSP rules, and local configuration.</w:t>
            </w:r>
          </w:p>
          <w:p>
            <w:pPr>
              <w:rPr>
                <w:rFonts w:ascii="Calibri" w:hAnsi="Calibri" w:eastAsia="Calibri"/>
                <w:sz w:val="22"/>
                <w:szCs w:val="22"/>
                <w:lang w:val="en-US" w:eastAsia="zh-CN"/>
              </w:rPr>
            </w:pPr>
            <w:r>
              <w:rPr>
                <w:rFonts w:ascii="Calibri" w:hAnsi="Calibri" w:eastAsia="Calibri"/>
                <w:sz w:val="22"/>
                <w:szCs w:val="22"/>
                <w:lang w:val="en-US" w:eastAsia="zh-CN"/>
              </w:rPr>
              <w:t>NOTE: The MWAB-gNB, acting as upper layer of the MWAB-UE described in TS 24.526 [110], can categorize the traffic in different ways (e.g. based on different interfaces Xn/N2/N3/OAM, or nature of the traffic (control signalling vs user plane traffic), or slices supported by the MWAB-gNB) and provides corresponding traffic descriptors to MWAB-UE. The internal communication details between MWAB-gNB and MWAB-UE is outside the scope of this specification. For slice information based categorization, see clause 5.49.1.4.</w:t>
            </w:r>
          </w:p>
          <w:p>
            <w:pPr>
              <w:rPr>
                <w:rFonts w:ascii="Calibri" w:hAnsi="Calibri" w:eastAsia="Calibri"/>
                <w:b/>
                <w:bCs/>
                <w:sz w:val="22"/>
                <w:szCs w:val="22"/>
                <w:lang w:val="en-US" w:eastAsia="zh-CN"/>
              </w:rPr>
            </w:pPr>
            <w:r>
              <w:rPr>
                <w:rFonts w:ascii="Calibri" w:hAnsi="Calibri" w:eastAsia="Calibri"/>
                <w:b/>
                <w:bCs/>
                <w:sz w:val="22"/>
                <w:szCs w:val="22"/>
                <w:lang w:val="en-US" w:eastAsia="zh-CN"/>
              </w:rPr>
              <w:t>5.49.1.3 Support of QoS for UEs served by a MWAB</w:t>
            </w:r>
          </w:p>
          <w:p>
            <w:pPr>
              <w:rPr>
                <w:rFonts w:ascii="Calibri" w:hAnsi="Calibri" w:eastAsia="Calibri"/>
                <w:sz w:val="22"/>
                <w:szCs w:val="22"/>
                <w:lang w:val="en-US" w:eastAsia="zh-CN"/>
              </w:rPr>
            </w:pPr>
            <w:r>
              <w:rPr>
                <w:rFonts w:ascii="Calibri" w:hAnsi="Calibri" w:eastAsia="Calibri"/>
                <w:sz w:val="22"/>
                <w:szCs w:val="22"/>
                <w:lang w:val="en-US" w:eastAsia="zh-CN"/>
              </w:rPr>
              <w:t xml:space="preserve">The MWAB-UE considers the traffic from the MWAB-gNB as application layer traffic and applies the related QoS handling as specified in clause 5.7 for BH PDU Session(s). </w:t>
            </w:r>
            <w:r>
              <w:rPr>
                <w:rFonts w:ascii="Calibri" w:hAnsi="Calibri" w:eastAsia="Calibri"/>
                <w:sz w:val="22"/>
                <w:szCs w:val="22"/>
                <w:highlight w:val="yellow"/>
                <w:lang w:val="en-US" w:eastAsia="zh-CN"/>
              </w:rPr>
              <w:t>The MWAB-UE may establish and modify the BH PDU Sessions based on necessary information provided by MWAB-gNB</w:t>
            </w:r>
            <w:r>
              <w:rPr>
                <w:rFonts w:ascii="Calibri" w:hAnsi="Calibri" w:eastAsia="Calibri"/>
                <w:sz w:val="22"/>
                <w:szCs w:val="22"/>
                <w:lang w:val="en-US" w:eastAsia="zh-CN"/>
              </w:rPr>
              <w:t xml:space="preserve"> (e.g. </w:t>
            </w:r>
            <w:r>
              <w:rPr>
                <w:rFonts w:ascii="Calibri" w:hAnsi="Calibri" w:eastAsia="Calibri"/>
                <w:sz w:val="22"/>
                <w:szCs w:val="22"/>
                <w:highlight w:val="yellow"/>
                <w:lang w:val="en-US" w:eastAsia="zh-CN"/>
              </w:rPr>
              <w:t>according to the QoS requirements identified by the MWAB-gNB</w:t>
            </w:r>
            <w:r>
              <w:rPr>
                <w:rFonts w:ascii="Calibri" w:hAnsi="Calibri" w:eastAsia="Calibri"/>
                <w:sz w:val="22"/>
                <w:szCs w:val="22"/>
                <w:lang w:val="en-US" w:eastAsia="zh-CN"/>
              </w:rPr>
              <w:t xml:space="preserve"> based on the QoS information of the PDU Session(s) in the UE contexts of the MWAB-gNB and</w:t>
            </w:r>
            <w:r>
              <w:rPr>
                <w:rFonts w:ascii="Calibri" w:hAnsi="Calibri" w:eastAsia="Calibri"/>
                <w:sz w:val="22"/>
                <w:szCs w:val="22"/>
                <w:highlight w:val="yellow"/>
                <w:lang w:val="en-US" w:eastAsia="zh-CN"/>
              </w:rPr>
              <w:t>/or based on OAM configuration</w:t>
            </w:r>
            <w:r>
              <w:rPr>
                <w:rFonts w:ascii="Calibri" w:hAnsi="Calibri" w:eastAsia="Calibri"/>
                <w:sz w:val="22"/>
                <w:szCs w:val="22"/>
                <w:lang w:val="en-US" w:eastAsia="zh-CN"/>
              </w:rPr>
              <w:t>) via implementation-based internal communication between MWAB-gNB and MWAB-UE</w:t>
            </w:r>
            <w:r>
              <w:rPr>
                <w:rFonts w:hint="eastAsia" w:ascii="Calibri" w:hAnsi="Calibri" w:eastAsia="Calibri"/>
                <w:sz w:val="22"/>
                <w:szCs w:val="22"/>
                <w:lang w:val="en-US" w:eastAsia="zh-CN"/>
              </w:rPr>
              <w:t>.</w:t>
            </w:r>
          </w:p>
        </w:tc>
      </w:tr>
    </w:tbl>
    <w:p>
      <w:pPr>
        <w:pStyle w:val="32"/>
        <w:rPr>
          <w:lang w:val="en-US"/>
        </w:rPr>
      </w:pPr>
    </w:p>
    <w:p>
      <w:pPr>
        <w:spacing w:after="120"/>
        <w:jc w:val="both"/>
        <w:rPr>
          <w:lang w:val="en-US" w:eastAsia="zh-CN"/>
        </w:rPr>
      </w:pPr>
      <w:r>
        <w:rPr>
          <w:rFonts w:hint="eastAsia"/>
          <w:lang w:val="en-US" w:eastAsia="zh-CN"/>
        </w:rPr>
        <w:t>In moderator</w:t>
      </w:r>
      <w:r>
        <w:rPr>
          <w:lang w:val="en-US" w:eastAsia="zh-CN"/>
        </w:rPr>
        <w:t>’</w:t>
      </w:r>
      <w:r>
        <w:rPr>
          <w:rFonts w:hint="eastAsia"/>
          <w:lang w:val="en-US" w:eastAsia="zh-CN"/>
        </w:rPr>
        <w:t>s view, QoS handling of BH PDU session for WAB-node is in the scope of SA2. RAN3 assumes it should be specified by SA2 and therefore should be dependent on SA2.</w:t>
      </w:r>
    </w:p>
    <w:p>
      <w:pPr>
        <w:pStyle w:val="32"/>
      </w:pPr>
    </w:p>
    <w:p>
      <w:pPr>
        <w:spacing w:after="120"/>
        <w:jc w:val="both"/>
        <w:rPr>
          <w:b/>
          <w:lang w:val="en-US" w:eastAsia="zh-CN"/>
        </w:rPr>
      </w:pPr>
      <w:r>
        <w:rPr>
          <w:rFonts w:hint="eastAsia"/>
          <w:b/>
          <w:lang w:val="en-US" w:eastAsia="zh-CN"/>
        </w:rPr>
        <w:t>Q1: Do companies agree that bullet#1 is in the scope of SA2 and should be dependent on SA2? Or, revised wording to bullet#1 can be provided.</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0"/>
        <w:gridCol w:w="1637"/>
        <w:gridCol w:w="6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pPr>
              <w:spacing w:after="120"/>
              <w:rPr>
                <w:bCs/>
                <w:sz w:val="22"/>
                <w:szCs w:val="22"/>
                <w:lang w:val="en-US" w:eastAsia="zh-CN"/>
              </w:rPr>
            </w:pPr>
            <w:r>
              <w:rPr>
                <w:rFonts w:hint="eastAsia"/>
                <w:bCs/>
                <w:sz w:val="22"/>
                <w:szCs w:val="22"/>
                <w:lang w:val="en-US" w:eastAsia="zh-CN"/>
              </w:rPr>
              <w:t>Company</w:t>
            </w:r>
          </w:p>
        </w:tc>
        <w:tc>
          <w:tcPr>
            <w:tcW w:w="1637" w:type="dxa"/>
          </w:tcPr>
          <w:p>
            <w:pPr>
              <w:spacing w:after="120"/>
              <w:rPr>
                <w:bCs/>
                <w:sz w:val="22"/>
                <w:szCs w:val="22"/>
                <w:lang w:val="en-US" w:eastAsia="zh-CN"/>
              </w:rPr>
            </w:pPr>
            <w:r>
              <w:rPr>
                <w:rFonts w:hint="eastAsia"/>
                <w:bCs/>
                <w:sz w:val="22"/>
                <w:szCs w:val="22"/>
                <w:lang w:val="en-US" w:eastAsia="zh-CN"/>
              </w:rPr>
              <w:t>Yes or No</w:t>
            </w:r>
          </w:p>
        </w:tc>
        <w:tc>
          <w:tcPr>
            <w:tcW w:w="6590" w:type="dxa"/>
          </w:tcPr>
          <w:p>
            <w:pPr>
              <w:spacing w:after="120"/>
              <w:rPr>
                <w:bCs/>
                <w:sz w:val="22"/>
                <w:szCs w:val="22"/>
                <w:lang w:val="en-US" w:eastAsia="zh-CN"/>
              </w:rPr>
            </w:pPr>
            <w:r>
              <w:rPr>
                <w:rFonts w:hint="eastAsia"/>
                <w:bCs/>
                <w:sz w:val="22"/>
                <w:szCs w:val="22"/>
                <w:lang w:val="en-US"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pPr>
              <w:spacing w:after="120"/>
              <w:rPr>
                <w:rFonts w:hint="eastAsia"/>
                <w:bCs/>
                <w:sz w:val="22"/>
                <w:szCs w:val="22"/>
                <w:lang w:val="en-US" w:eastAsia="zh-CN"/>
              </w:rPr>
            </w:pPr>
            <w:r>
              <w:rPr>
                <w:rFonts w:hint="eastAsia"/>
                <w:bCs/>
                <w:sz w:val="22"/>
                <w:szCs w:val="22"/>
                <w:lang w:val="en-US" w:eastAsia="zh-CN"/>
              </w:rPr>
              <w:t>Huawei</w:t>
            </w:r>
          </w:p>
        </w:tc>
        <w:tc>
          <w:tcPr>
            <w:tcW w:w="1637" w:type="dxa"/>
          </w:tcPr>
          <w:p>
            <w:pPr>
              <w:spacing w:after="120"/>
              <w:rPr>
                <w:rFonts w:hint="eastAsia"/>
                <w:bCs/>
                <w:sz w:val="22"/>
                <w:szCs w:val="22"/>
                <w:lang w:val="en-US" w:eastAsia="zh-CN"/>
              </w:rPr>
            </w:pPr>
            <w:r>
              <w:rPr>
                <w:rFonts w:hint="eastAsia"/>
                <w:bCs/>
                <w:sz w:val="22"/>
                <w:szCs w:val="22"/>
                <w:lang w:val="en-US" w:eastAsia="zh-CN"/>
              </w:rPr>
              <w:t>Yes</w:t>
            </w:r>
          </w:p>
        </w:tc>
        <w:tc>
          <w:tcPr>
            <w:tcW w:w="6590" w:type="dxa"/>
          </w:tcPr>
          <w:p>
            <w:pPr>
              <w:spacing w:after="120"/>
              <w:rPr>
                <w:bCs/>
                <w:sz w:val="22"/>
                <w:szCs w:val="22"/>
                <w:lang w:val="en-US" w:eastAsia="zh-CN"/>
              </w:rPr>
            </w:pPr>
            <w:r>
              <w:rPr>
                <w:rFonts w:hint="eastAsia"/>
                <w:bCs/>
                <w:sz w:val="22"/>
                <w:szCs w:val="22"/>
                <w:lang w:val="en-US" w:eastAsia="zh-CN"/>
              </w:rPr>
              <w:t>SA5 should ask SA2 to answer the question about bullet 1, it is not suitable for RAN3 to discuss this.</w:t>
            </w:r>
          </w:p>
          <w:p>
            <w:pPr>
              <w:pStyle w:val="32"/>
              <w:rPr>
                <w:rFonts w:hint="eastAsia" w:ascii="Times New Roman" w:hAnsi="Times New Roman"/>
                <w:bCs/>
                <w:sz w:val="22"/>
                <w:szCs w:val="22"/>
                <w:lang w:val="en-US"/>
              </w:rPr>
            </w:pPr>
            <w:r>
              <w:rPr>
                <w:rFonts w:ascii="Times New Roman" w:hAnsi="Times New Roman"/>
                <w:bCs/>
                <w:sz w:val="22"/>
                <w:szCs w:val="22"/>
                <w:lang w:val="en-US"/>
              </w:rPr>
              <w:t>W</w:t>
            </w:r>
            <w:r>
              <w:rPr>
                <w:rFonts w:hint="eastAsia" w:ascii="Times New Roman" w:hAnsi="Times New Roman"/>
                <w:bCs/>
                <w:sz w:val="22"/>
                <w:szCs w:val="22"/>
                <w:lang w:val="en-US"/>
              </w:rPr>
              <w:t>e can have a separate LS to SA2 for checking the bullet 1, 2, 5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pPr>
              <w:spacing w:after="120"/>
              <w:rPr>
                <w:bCs/>
                <w:sz w:val="22"/>
                <w:szCs w:val="22"/>
                <w:lang w:val="en-US" w:eastAsia="zh-CN"/>
              </w:rPr>
            </w:pPr>
            <w:r>
              <w:rPr>
                <w:rFonts w:hint="eastAsia"/>
                <w:bCs/>
                <w:sz w:val="22"/>
                <w:szCs w:val="22"/>
                <w:lang w:val="en-US" w:eastAsia="zh-CN"/>
              </w:rPr>
              <w:t>CATT</w:t>
            </w:r>
          </w:p>
        </w:tc>
        <w:tc>
          <w:tcPr>
            <w:tcW w:w="1637" w:type="dxa"/>
          </w:tcPr>
          <w:p>
            <w:pPr>
              <w:spacing w:after="120"/>
              <w:rPr>
                <w:bCs/>
                <w:sz w:val="22"/>
                <w:szCs w:val="22"/>
                <w:lang w:val="en-US" w:eastAsia="zh-CN"/>
              </w:rPr>
            </w:pPr>
            <w:r>
              <w:rPr>
                <w:rFonts w:hint="eastAsia"/>
                <w:bCs/>
                <w:sz w:val="22"/>
                <w:szCs w:val="22"/>
                <w:lang w:val="en-US" w:eastAsia="zh-CN"/>
              </w:rPr>
              <w:t>Yes</w:t>
            </w:r>
          </w:p>
        </w:tc>
        <w:tc>
          <w:tcPr>
            <w:tcW w:w="6590" w:type="dxa"/>
          </w:tcPr>
          <w:p>
            <w:pPr>
              <w:spacing w:after="120"/>
              <w:rPr>
                <w:bCs/>
                <w:sz w:val="22"/>
                <w:szCs w:val="22"/>
                <w:lang w:val="en-US" w:eastAsia="zh-CN"/>
              </w:rPr>
            </w:pPr>
            <w:r>
              <w:rPr>
                <w:rFonts w:hint="eastAsia"/>
                <w:bCs/>
                <w:sz w:val="22"/>
                <w:szCs w:val="22"/>
                <w:lang w:val="en-US" w:eastAsia="zh-CN"/>
              </w:rPr>
              <w:t>The first bullet is only SA2 matter.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pPr>
              <w:spacing w:after="120"/>
              <w:rPr>
                <w:bCs/>
                <w:sz w:val="22"/>
                <w:szCs w:val="22"/>
                <w:lang w:val="en-US" w:eastAsia="zh-CN"/>
              </w:rPr>
            </w:pPr>
            <w:r>
              <w:rPr>
                <w:rFonts w:hint="eastAsia"/>
                <w:bCs/>
                <w:sz w:val="22"/>
                <w:szCs w:val="22"/>
                <w:lang w:val="en-US" w:eastAsia="zh-CN"/>
              </w:rPr>
              <w:t>ZTE</w:t>
            </w:r>
          </w:p>
        </w:tc>
        <w:tc>
          <w:tcPr>
            <w:tcW w:w="1637" w:type="dxa"/>
          </w:tcPr>
          <w:p>
            <w:pPr>
              <w:spacing w:after="120"/>
              <w:rPr>
                <w:bCs/>
                <w:sz w:val="22"/>
                <w:szCs w:val="22"/>
                <w:lang w:val="en-US" w:eastAsia="zh-CN"/>
              </w:rPr>
            </w:pPr>
            <w:r>
              <w:rPr>
                <w:rFonts w:hint="eastAsia"/>
                <w:bCs/>
                <w:sz w:val="22"/>
                <w:szCs w:val="22"/>
                <w:lang w:val="en-US" w:eastAsia="zh-CN"/>
              </w:rPr>
              <w:t>Yes</w:t>
            </w:r>
          </w:p>
        </w:tc>
        <w:tc>
          <w:tcPr>
            <w:tcW w:w="6590" w:type="dxa"/>
          </w:tcPr>
          <w:p>
            <w:pPr>
              <w:spacing w:after="120"/>
              <w:rPr>
                <w:bCs/>
                <w:sz w:val="22"/>
                <w:szCs w:val="22"/>
                <w:lang w:val="en-US" w:eastAsia="zh-CN"/>
              </w:rPr>
            </w:pPr>
            <w:r>
              <w:rPr>
                <w:rFonts w:hint="eastAsia"/>
                <w:bCs/>
                <w:sz w:val="22"/>
                <w:szCs w:val="22"/>
                <w:lang w:val="en-US" w:eastAsia="zh-CN"/>
              </w:rPr>
              <w:t>The reply LS can be sent to both SA5 and SA2 (not just CC SA2). In the reply LS, we can say bullet#1 and #2 are dependent on SA2, then SA2 could send a further reply LS to SA5.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pPr>
              <w:spacing w:after="120"/>
              <w:rPr>
                <w:rFonts w:hint="eastAsia"/>
                <w:bCs/>
                <w:sz w:val="22"/>
                <w:szCs w:val="22"/>
                <w:lang w:val="en-US" w:eastAsia="zh-CN"/>
              </w:rPr>
            </w:pPr>
            <w:r>
              <w:rPr>
                <w:rFonts w:hint="eastAsia"/>
                <w:bCs/>
                <w:sz w:val="22"/>
                <w:szCs w:val="22"/>
                <w:lang w:val="en-US" w:eastAsia="zh-CN"/>
              </w:rPr>
              <w:t>Samsung</w:t>
            </w:r>
          </w:p>
        </w:tc>
        <w:tc>
          <w:tcPr>
            <w:tcW w:w="1637" w:type="dxa"/>
          </w:tcPr>
          <w:p>
            <w:pPr>
              <w:spacing w:after="120"/>
              <w:rPr>
                <w:rFonts w:hint="eastAsia"/>
                <w:bCs/>
                <w:sz w:val="22"/>
                <w:szCs w:val="22"/>
                <w:lang w:val="en-US" w:eastAsia="zh-CN"/>
              </w:rPr>
            </w:pPr>
            <w:r>
              <w:rPr>
                <w:rFonts w:hint="eastAsia"/>
                <w:bCs/>
                <w:sz w:val="22"/>
                <w:szCs w:val="22"/>
                <w:lang w:val="en-US" w:eastAsia="zh-CN"/>
              </w:rPr>
              <w:t>Yes</w:t>
            </w:r>
          </w:p>
        </w:tc>
        <w:tc>
          <w:tcPr>
            <w:tcW w:w="6590" w:type="dxa"/>
          </w:tcPr>
          <w:p>
            <w:pPr>
              <w:spacing w:after="120"/>
              <w:rPr>
                <w:rFonts w:hint="eastAsia"/>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Borders>
              <w:top w:val="single" w:color="auto" w:sz="4" w:space="0"/>
              <w:left w:val="single" w:color="auto" w:sz="4" w:space="0"/>
              <w:bottom w:val="single" w:color="auto" w:sz="4" w:space="0"/>
              <w:right w:val="single" w:color="auto" w:sz="4" w:space="0"/>
            </w:tcBorders>
          </w:tcPr>
          <w:p>
            <w:pPr>
              <w:spacing w:after="120"/>
              <w:rPr>
                <w:bCs/>
                <w:sz w:val="22"/>
                <w:szCs w:val="22"/>
                <w:lang w:val="en-US" w:eastAsia="zh-CN"/>
              </w:rPr>
            </w:pPr>
            <w:r>
              <w:rPr>
                <w:bCs/>
                <w:sz w:val="22"/>
                <w:szCs w:val="22"/>
                <w:lang w:val="en-US" w:eastAsia="zh-CN"/>
              </w:rPr>
              <w:t>Nokia</w:t>
            </w:r>
          </w:p>
        </w:tc>
        <w:tc>
          <w:tcPr>
            <w:tcW w:w="1637" w:type="dxa"/>
            <w:tcBorders>
              <w:top w:val="single" w:color="auto" w:sz="4" w:space="0"/>
              <w:left w:val="single" w:color="auto" w:sz="4" w:space="0"/>
              <w:bottom w:val="single" w:color="auto" w:sz="4" w:space="0"/>
              <w:right w:val="single" w:color="auto" w:sz="4" w:space="0"/>
            </w:tcBorders>
          </w:tcPr>
          <w:p>
            <w:pPr>
              <w:spacing w:after="120"/>
              <w:rPr>
                <w:bCs/>
                <w:sz w:val="22"/>
                <w:szCs w:val="22"/>
                <w:lang w:val="en-US" w:eastAsia="zh-CN"/>
              </w:rPr>
            </w:pPr>
            <w:r>
              <w:rPr>
                <w:rFonts w:hint="eastAsia"/>
                <w:bCs/>
                <w:sz w:val="22"/>
                <w:szCs w:val="22"/>
                <w:lang w:val="en-US" w:eastAsia="zh-CN"/>
              </w:rPr>
              <w:t>Yes</w:t>
            </w:r>
          </w:p>
        </w:tc>
        <w:tc>
          <w:tcPr>
            <w:tcW w:w="6590" w:type="dxa"/>
            <w:tcBorders>
              <w:top w:val="single" w:color="auto" w:sz="4" w:space="0"/>
              <w:left w:val="single" w:color="auto" w:sz="4" w:space="0"/>
              <w:bottom w:val="single" w:color="auto" w:sz="4" w:space="0"/>
              <w:right w:val="single" w:color="auto" w:sz="4" w:space="0"/>
            </w:tcBorders>
          </w:tcPr>
          <w:p>
            <w:pPr>
              <w:spacing w:after="120"/>
              <w:rPr>
                <w:bCs/>
                <w:sz w:val="22"/>
                <w:szCs w:val="22"/>
                <w:lang w:val="en-US" w:eastAsia="zh-CN"/>
              </w:rPr>
            </w:pPr>
            <w:r>
              <w:rPr>
                <w:bCs/>
                <w:sz w:val="22"/>
                <w:szCs w:val="22"/>
                <w:lang w:val="en-US" w:eastAsia="zh-CN"/>
              </w:rPr>
              <w:t xml:space="preserve">The WAB-MT behavior is out of RAN3 scope. </w:t>
            </w:r>
          </w:p>
          <w:p>
            <w:pPr>
              <w:spacing w:after="120"/>
              <w:rPr>
                <w:bCs/>
                <w:sz w:val="22"/>
                <w:szCs w:val="22"/>
                <w:lang w:val="en-US" w:eastAsia="zh-CN"/>
              </w:rPr>
            </w:pPr>
            <w:r>
              <w:rPr>
                <w:bCs/>
                <w:sz w:val="22"/>
                <w:szCs w:val="22"/>
                <w:lang w:val="en-US" w:eastAsia="zh-CN"/>
              </w:rPr>
              <w:t xml:space="preserve">For a normal gNB with a fiber connection, the transport layer is guaranteed to meet the requirement for BH.  While in this case, the BH is dynamically established/modified. </w:t>
            </w:r>
          </w:p>
          <w:p>
            <w:pPr>
              <w:spacing w:after="120"/>
              <w:rPr>
                <w:bCs/>
                <w:sz w:val="22"/>
                <w:szCs w:val="22"/>
                <w:lang w:val="en-US" w:eastAsia="zh-CN"/>
              </w:rPr>
            </w:pPr>
            <w:r>
              <w:rPr>
                <w:bCs/>
                <w:sz w:val="22"/>
                <w:szCs w:val="22"/>
                <w:lang w:val="en-US" w:eastAsia="zh-CN"/>
              </w:rPr>
              <w:t>In case company think this type of OAM configuration is not needed, they should submit a CR in SA2 to fix TS 23.501.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Borders>
              <w:top w:val="single" w:color="auto" w:sz="4" w:space="0"/>
              <w:left w:val="single" w:color="auto" w:sz="4" w:space="0"/>
              <w:bottom w:val="single" w:color="auto" w:sz="4" w:space="0"/>
              <w:right w:val="single" w:color="auto" w:sz="4" w:space="0"/>
            </w:tcBorders>
          </w:tcPr>
          <w:p>
            <w:pPr>
              <w:spacing w:after="120"/>
              <w:rPr>
                <w:b/>
                <w:sz w:val="22"/>
                <w:szCs w:val="22"/>
                <w:lang w:val="en-US" w:eastAsia="zh-CN"/>
              </w:rPr>
            </w:pPr>
            <w:r>
              <w:rPr>
                <w:b/>
                <w:sz w:val="22"/>
                <w:szCs w:val="22"/>
                <w:lang w:val="en-US" w:eastAsia="zh-CN"/>
              </w:rPr>
              <w:t>Ericsson</w:t>
            </w:r>
          </w:p>
        </w:tc>
        <w:tc>
          <w:tcPr>
            <w:tcW w:w="1637" w:type="dxa"/>
            <w:tcBorders>
              <w:top w:val="single" w:color="auto" w:sz="4" w:space="0"/>
              <w:left w:val="single" w:color="auto" w:sz="4" w:space="0"/>
              <w:bottom w:val="single" w:color="auto" w:sz="4" w:space="0"/>
              <w:right w:val="single" w:color="auto" w:sz="4" w:space="0"/>
            </w:tcBorders>
          </w:tcPr>
          <w:p>
            <w:pPr>
              <w:spacing w:after="120"/>
              <w:rPr>
                <w:rFonts w:hint="eastAsia"/>
                <w:bCs/>
                <w:sz w:val="22"/>
                <w:szCs w:val="22"/>
                <w:lang w:val="en-US" w:eastAsia="zh-CN"/>
              </w:rPr>
            </w:pPr>
            <w:r>
              <w:rPr>
                <w:bCs/>
                <w:sz w:val="22"/>
                <w:szCs w:val="22"/>
                <w:lang w:val="en-US" w:eastAsia="zh-CN"/>
              </w:rPr>
              <w:t>See comment</w:t>
            </w:r>
          </w:p>
        </w:tc>
        <w:tc>
          <w:tcPr>
            <w:tcW w:w="6590" w:type="dxa"/>
            <w:tcBorders>
              <w:top w:val="single" w:color="auto" w:sz="4" w:space="0"/>
              <w:left w:val="single" w:color="auto" w:sz="4" w:space="0"/>
              <w:bottom w:val="single" w:color="auto" w:sz="4" w:space="0"/>
              <w:right w:val="single" w:color="auto" w:sz="4" w:space="0"/>
            </w:tcBorders>
          </w:tcPr>
          <w:p>
            <w:pPr>
              <w:spacing w:after="120"/>
              <w:rPr>
                <w:bCs/>
                <w:sz w:val="22"/>
                <w:szCs w:val="22"/>
                <w:lang w:val="en-US" w:eastAsia="zh-CN"/>
              </w:rPr>
            </w:pPr>
            <w:r>
              <w:rPr>
                <w:bCs/>
                <w:sz w:val="22"/>
                <w:szCs w:val="22"/>
                <w:lang w:val="en-US" w:eastAsia="zh-CN"/>
              </w:rPr>
              <w:t>It is SA2 who specified this aspect, but it interferes with the scope of RAN3. As explained online, this makes no sense. Hence, we should not advise SA5 to ask SA2 – instead we should tell SA5 that we think that the OAM of the WAB-gNB shall not configure the WAB-MT. Moreover, this is not even feasible in an inter-PLMN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Borders>
              <w:top w:val="single" w:color="auto" w:sz="4" w:space="0"/>
              <w:left w:val="single" w:color="auto" w:sz="4" w:space="0"/>
              <w:bottom w:val="single" w:color="auto" w:sz="4" w:space="0"/>
              <w:right w:val="single" w:color="auto" w:sz="4" w:space="0"/>
            </w:tcBorders>
          </w:tcPr>
          <w:p>
            <w:pPr>
              <w:spacing w:after="120"/>
              <w:rPr>
                <w:b/>
                <w:sz w:val="22"/>
                <w:szCs w:val="22"/>
                <w:lang w:val="en-US" w:eastAsia="zh-CN"/>
              </w:rPr>
            </w:pPr>
            <w:r>
              <w:rPr>
                <w:bCs/>
                <w:sz w:val="22"/>
                <w:szCs w:val="22"/>
                <w:lang w:val="en-US" w:eastAsia="zh-CN"/>
              </w:rPr>
              <w:t>Airbus</w:t>
            </w:r>
          </w:p>
        </w:tc>
        <w:tc>
          <w:tcPr>
            <w:tcW w:w="1637" w:type="dxa"/>
            <w:tcBorders>
              <w:top w:val="single" w:color="auto" w:sz="4" w:space="0"/>
              <w:left w:val="single" w:color="auto" w:sz="4" w:space="0"/>
              <w:bottom w:val="single" w:color="auto" w:sz="4" w:space="0"/>
              <w:right w:val="single" w:color="auto" w:sz="4" w:space="0"/>
            </w:tcBorders>
          </w:tcPr>
          <w:p>
            <w:pPr>
              <w:spacing w:after="120"/>
              <w:rPr>
                <w:bCs/>
                <w:sz w:val="22"/>
                <w:szCs w:val="22"/>
                <w:lang w:val="en-US" w:eastAsia="zh-CN"/>
              </w:rPr>
            </w:pPr>
            <w:r>
              <w:rPr>
                <w:bCs/>
                <w:sz w:val="22"/>
                <w:szCs w:val="22"/>
                <w:lang w:val="en-US" w:eastAsia="zh-CN"/>
              </w:rPr>
              <w:t>Yes</w:t>
            </w:r>
          </w:p>
        </w:tc>
        <w:tc>
          <w:tcPr>
            <w:tcW w:w="6590" w:type="dxa"/>
            <w:tcBorders>
              <w:top w:val="single" w:color="auto" w:sz="4" w:space="0"/>
              <w:left w:val="single" w:color="auto" w:sz="4" w:space="0"/>
              <w:bottom w:val="single" w:color="auto" w:sz="4" w:space="0"/>
              <w:right w:val="single" w:color="auto" w:sz="4" w:space="0"/>
            </w:tcBorders>
          </w:tcPr>
          <w:p>
            <w:pPr>
              <w:spacing w:after="120"/>
              <w:rPr>
                <w:bCs/>
                <w:sz w:val="22"/>
                <w:szCs w:val="22"/>
                <w:lang w:val="en-US" w:eastAsia="zh-CN"/>
              </w:rPr>
            </w:pPr>
            <w:r>
              <w:rPr>
                <w:bCs/>
                <w:sz w:val="22"/>
                <w:szCs w:val="22"/>
                <w:lang w:val="en-US" w:eastAsia="zh-CN"/>
              </w:rPr>
              <w:t>The use of multiple BH PDU sessions is SA2 related. We also think that  the OAM of the WAB-gNB shall not configure the WAB-MT which breaks the essence of WAB.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Borders>
              <w:top w:val="single" w:color="auto" w:sz="4" w:space="0"/>
              <w:left w:val="single" w:color="auto" w:sz="4" w:space="0"/>
              <w:bottom w:val="single" w:color="auto" w:sz="4" w:space="0"/>
              <w:right w:val="single" w:color="auto" w:sz="4" w:space="0"/>
            </w:tcBorders>
          </w:tcPr>
          <w:p>
            <w:pPr>
              <w:spacing w:after="120"/>
              <w:rPr>
                <w:rFonts w:hint="eastAsia" w:eastAsiaTheme="minorEastAsia"/>
                <w:bCs/>
                <w:sz w:val="22"/>
                <w:szCs w:val="22"/>
                <w:lang w:val="en-US"/>
              </w:rPr>
            </w:pPr>
            <w:r>
              <w:rPr>
                <w:rFonts w:hint="eastAsia" w:eastAsiaTheme="minorEastAsia"/>
                <w:bCs/>
                <w:sz w:val="22"/>
                <w:szCs w:val="22"/>
                <w:lang w:val="en-US"/>
              </w:rPr>
              <w:t>L</w:t>
            </w:r>
            <w:r>
              <w:rPr>
                <w:rFonts w:eastAsiaTheme="minorEastAsia"/>
                <w:bCs/>
                <w:sz w:val="22"/>
                <w:szCs w:val="22"/>
                <w:lang w:val="en-US"/>
              </w:rPr>
              <w:t>GE</w:t>
            </w:r>
          </w:p>
        </w:tc>
        <w:tc>
          <w:tcPr>
            <w:tcW w:w="1637" w:type="dxa"/>
            <w:tcBorders>
              <w:top w:val="single" w:color="auto" w:sz="4" w:space="0"/>
              <w:left w:val="single" w:color="auto" w:sz="4" w:space="0"/>
              <w:bottom w:val="single" w:color="auto" w:sz="4" w:space="0"/>
              <w:right w:val="single" w:color="auto" w:sz="4" w:space="0"/>
            </w:tcBorders>
          </w:tcPr>
          <w:p>
            <w:pPr>
              <w:spacing w:after="120"/>
              <w:rPr>
                <w:rFonts w:hint="eastAsia" w:eastAsiaTheme="minorEastAsia"/>
                <w:bCs/>
                <w:sz w:val="22"/>
                <w:szCs w:val="22"/>
                <w:lang w:val="en-US"/>
              </w:rPr>
            </w:pPr>
            <w:r>
              <w:rPr>
                <w:rFonts w:hint="eastAsia" w:eastAsiaTheme="minorEastAsia"/>
                <w:bCs/>
                <w:sz w:val="22"/>
                <w:szCs w:val="22"/>
                <w:lang w:val="en-US"/>
              </w:rPr>
              <w:t>Y</w:t>
            </w:r>
            <w:r>
              <w:rPr>
                <w:rFonts w:eastAsiaTheme="minorEastAsia"/>
                <w:bCs/>
                <w:sz w:val="22"/>
                <w:szCs w:val="22"/>
                <w:lang w:val="en-US"/>
              </w:rPr>
              <w:t>es</w:t>
            </w:r>
          </w:p>
        </w:tc>
        <w:tc>
          <w:tcPr>
            <w:tcW w:w="6590" w:type="dxa"/>
            <w:tcBorders>
              <w:top w:val="single" w:color="auto" w:sz="4" w:space="0"/>
              <w:left w:val="single" w:color="auto" w:sz="4" w:space="0"/>
              <w:bottom w:val="single" w:color="auto" w:sz="4" w:space="0"/>
              <w:right w:val="single" w:color="auto" w:sz="4" w:space="0"/>
            </w:tcBorders>
          </w:tcPr>
          <w:p>
            <w:pPr>
              <w:spacing w:after="120"/>
              <w:rPr>
                <w:rFonts w:hint="eastAsia" w:eastAsiaTheme="minorEastAsia"/>
                <w:bCs/>
                <w:sz w:val="22"/>
                <w:szCs w:val="22"/>
                <w:lang w:val="en-US"/>
              </w:rPr>
            </w:pPr>
            <w:r>
              <w:rPr>
                <w:rFonts w:eastAsiaTheme="minorEastAsia"/>
                <w:bCs/>
                <w:sz w:val="22"/>
                <w:szCs w:val="22"/>
                <w:lang w:val="en-US"/>
              </w:rPr>
              <w:t>This issue is in the SA2’s remit. Also, our understanding is that SA2 already discussed this issued and they concluded that this can be handled by OAM.</w:t>
            </w:r>
          </w:p>
        </w:tc>
      </w:tr>
    </w:tbl>
    <w:p>
      <w:pPr>
        <w:spacing w:after="120"/>
        <w:rPr>
          <w:bCs/>
          <w:lang w:val="en-US" w:eastAsia="zh-CN"/>
        </w:rPr>
      </w:pPr>
    </w:p>
    <w:p>
      <w:pPr>
        <w:spacing w:after="120"/>
        <w:rPr>
          <w:ins w:id="38" w:author="ZTE-Mengzhen" w:date="2026-02-11T21:45:03Z"/>
          <w:rFonts w:hint="eastAsia"/>
          <w:bCs/>
          <w:u w:val="single"/>
          <w:lang w:val="en-US" w:eastAsia="zh-CN"/>
        </w:rPr>
      </w:pPr>
      <w:ins w:id="39" w:author="ZTE-Mengzhen" w:date="2026-02-11T21:45:03Z">
        <w:r>
          <w:rPr>
            <w:rFonts w:hint="eastAsia"/>
            <w:bCs/>
            <w:u w:val="single"/>
            <w:lang w:val="en-US" w:eastAsia="zh-CN"/>
          </w:rPr>
          <w:t>Moderator</w:t>
        </w:r>
      </w:ins>
      <w:ins w:id="40" w:author="ZTE-Mengzhen" w:date="2026-02-11T21:45:03Z">
        <w:r>
          <w:rPr>
            <w:rFonts w:hint="default"/>
            <w:bCs/>
            <w:u w:val="single"/>
            <w:lang w:val="en-US" w:eastAsia="zh-CN"/>
          </w:rPr>
          <w:t>’</w:t>
        </w:r>
      </w:ins>
      <w:ins w:id="41" w:author="ZTE-Mengzhen" w:date="2026-02-11T21:45:03Z">
        <w:r>
          <w:rPr>
            <w:rFonts w:hint="eastAsia"/>
            <w:bCs/>
            <w:u w:val="single"/>
            <w:lang w:val="en-US" w:eastAsia="zh-CN"/>
          </w:rPr>
          <w:t>s summary:</w:t>
        </w:r>
      </w:ins>
    </w:p>
    <w:p>
      <w:pPr>
        <w:spacing w:after="120"/>
        <w:rPr>
          <w:ins w:id="42" w:author="ZTE-Mengzhen" w:date="2026-02-11T21:54:59Z"/>
          <w:rFonts w:hint="eastAsia"/>
          <w:bCs/>
          <w:lang w:val="en-US" w:eastAsia="zh-CN"/>
        </w:rPr>
      </w:pPr>
      <w:ins w:id="43" w:author="ZTE-Mengzhen" w:date="2026-02-11T21:45:03Z">
        <w:r>
          <w:rPr>
            <w:rFonts w:hint="eastAsia"/>
            <w:bCs/>
            <w:lang w:val="en-US" w:eastAsia="zh-CN"/>
          </w:rPr>
          <w:t>The majority companies think the bullet#1 is in the scope of</w:t>
        </w:r>
      </w:ins>
      <w:ins w:id="44" w:author="ZTE-Mengzhen" w:date="2026-02-11T21:45:06Z">
        <w:r>
          <w:rPr>
            <w:rFonts w:hint="eastAsia"/>
            <w:bCs/>
            <w:lang w:val="en-US" w:eastAsia="zh-CN"/>
          </w:rPr>
          <w:t xml:space="preserve"> </w:t>
        </w:r>
      </w:ins>
      <w:ins w:id="45" w:author="ZTE-Mengzhen" w:date="2026-02-11T21:45:07Z">
        <w:r>
          <w:rPr>
            <w:rFonts w:hint="eastAsia"/>
            <w:bCs/>
            <w:lang w:val="en-US" w:eastAsia="zh-CN"/>
          </w:rPr>
          <w:t xml:space="preserve">SA2 </w:t>
        </w:r>
      </w:ins>
      <w:ins w:id="46" w:author="ZTE-Mengzhen" w:date="2026-02-11T21:45:08Z">
        <w:r>
          <w:rPr>
            <w:rFonts w:hint="eastAsia"/>
            <w:bCs/>
            <w:lang w:val="en-US" w:eastAsia="zh-CN"/>
          </w:rPr>
          <w:t>and sh</w:t>
        </w:r>
      </w:ins>
      <w:ins w:id="47" w:author="ZTE-Mengzhen" w:date="2026-02-11T21:45:09Z">
        <w:r>
          <w:rPr>
            <w:rFonts w:hint="eastAsia"/>
            <w:bCs/>
            <w:lang w:val="en-US" w:eastAsia="zh-CN"/>
          </w:rPr>
          <w:t xml:space="preserve">ould </w:t>
        </w:r>
      </w:ins>
      <w:ins w:id="48" w:author="ZTE-Mengzhen" w:date="2026-02-11T21:45:10Z">
        <w:r>
          <w:rPr>
            <w:rFonts w:hint="eastAsia"/>
            <w:bCs/>
            <w:lang w:val="en-US" w:eastAsia="zh-CN"/>
          </w:rPr>
          <w:t>be d</w:t>
        </w:r>
      </w:ins>
      <w:ins w:id="49" w:author="ZTE-Mengzhen" w:date="2026-02-11T21:45:11Z">
        <w:r>
          <w:rPr>
            <w:rFonts w:hint="eastAsia"/>
            <w:bCs/>
            <w:lang w:val="en-US" w:eastAsia="zh-CN"/>
          </w:rPr>
          <w:t>e</w:t>
        </w:r>
      </w:ins>
      <w:ins w:id="50" w:author="ZTE-Mengzhen" w:date="2026-02-11T21:45:12Z">
        <w:r>
          <w:rPr>
            <w:rFonts w:hint="eastAsia"/>
            <w:bCs/>
            <w:lang w:val="en-US" w:eastAsia="zh-CN"/>
          </w:rPr>
          <w:t>pen</w:t>
        </w:r>
      </w:ins>
      <w:ins w:id="51" w:author="ZTE-Mengzhen" w:date="2026-02-11T21:45:14Z">
        <w:r>
          <w:rPr>
            <w:rFonts w:hint="eastAsia"/>
            <w:bCs/>
            <w:lang w:val="en-US" w:eastAsia="zh-CN"/>
          </w:rPr>
          <w:t xml:space="preserve">dent </w:t>
        </w:r>
      </w:ins>
      <w:ins w:id="52" w:author="ZTE-Mengzhen" w:date="2026-02-11T21:45:15Z">
        <w:r>
          <w:rPr>
            <w:rFonts w:hint="eastAsia"/>
            <w:bCs/>
            <w:lang w:val="en-US" w:eastAsia="zh-CN"/>
          </w:rPr>
          <w:t>on S</w:t>
        </w:r>
      </w:ins>
      <w:ins w:id="53" w:author="ZTE-Mengzhen" w:date="2026-02-11T21:45:16Z">
        <w:r>
          <w:rPr>
            <w:rFonts w:hint="eastAsia"/>
            <w:bCs/>
            <w:lang w:val="en-US" w:eastAsia="zh-CN"/>
          </w:rPr>
          <w:t>A2</w:t>
        </w:r>
      </w:ins>
      <w:ins w:id="54" w:author="ZTE-Mengzhen" w:date="2026-02-11T21:45:17Z">
        <w:r>
          <w:rPr>
            <w:rFonts w:hint="eastAsia"/>
            <w:bCs/>
            <w:lang w:val="en-US" w:eastAsia="zh-CN"/>
          </w:rPr>
          <w:t>, whi</w:t>
        </w:r>
      </w:ins>
      <w:ins w:id="55" w:author="ZTE-Mengzhen" w:date="2026-02-11T21:45:18Z">
        <w:r>
          <w:rPr>
            <w:rFonts w:hint="eastAsia"/>
            <w:bCs/>
            <w:lang w:val="en-US" w:eastAsia="zh-CN"/>
          </w:rPr>
          <w:t xml:space="preserve">le </w:t>
        </w:r>
      </w:ins>
      <w:ins w:id="56" w:author="ZTE-Mengzhen" w:date="2026-02-11T21:45:19Z">
        <w:r>
          <w:rPr>
            <w:rFonts w:hint="eastAsia"/>
            <w:bCs/>
            <w:lang w:val="en-US" w:eastAsia="zh-CN"/>
          </w:rPr>
          <w:t>E</w:t>
        </w:r>
      </w:ins>
      <w:ins w:id="57" w:author="ZTE-Mengzhen" w:date="2026-02-11T21:45:20Z">
        <w:r>
          <w:rPr>
            <w:rFonts w:hint="eastAsia"/>
            <w:bCs/>
            <w:lang w:val="en-US" w:eastAsia="zh-CN"/>
          </w:rPr>
          <w:t>ric</w:t>
        </w:r>
      </w:ins>
      <w:ins w:id="58" w:author="ZTE-Mengzhen" w:date="2026-02-11T21:45:21Z">
        <w:r>
          <w:rPr>
            <w:rFonts w:hint="eastAsia"/>
            <w:bCs/>
            <w:lang w:val="en-US" w:eastAsia="zh-CN"/>
          </w:rPr>
          <w:t>sson</w:t>
        </w:r>
      </w:ins>
      <w:ins w:id="59" w:author="ZTE-Mengzhen" w:date="2026-02-11T21:52:35Z">
        <w:r>
          <w:rPr>
            <w:rFonts w:hint="eastAsia"/>
            <w:bCs/>
            <w:lang w:val="en-US" w:eastAsia="zh-CN"/>
          </w:rPr>
          <w:t xml:space="preserve"> </w:t>
        </w:r>
      </w:ins>
      <w:ins w:id="60" w:author="ZTE-Mengzhen" w:date="2026-02-11T21:52:36Z">
        <w:r>
          <w:rPr>
            <w:rFonts w:hint="eastAsia"/>
            <w:bCs/>
            <w:lang w:val="en-US" w:eastAsia="zh-CN"/>
          </w:rPr>
          <w:t xml:space="preserve">and </w:t>
        </w:r>
      </w:ins>
      <w:ins w:id="61" w:author="ZTE-Mengzhen" w:date="2026-02-11T21:52:37Z">
        <w:r>
          <w:rPr>
            <w:rFonts w:hint="eastAsia"/>
            <w:bCs/>
            <w:lang w:val="en-US" w:eastAsia="zh-CN"/>
          </w:rPr>
          <w:t>Air</w:t>
        </w:r>
      </w:ins>
      <w:ins w:id="62" w:author="ZTE-Mengzhen" w:date="2026-02-11T21:52:38Z">
        <w:r>
          <w:rPr>
            <w:rFonts w:hint="eastAsia"/>
            <w:bCs/>
            <w:lang w:val="en-US" w:eastAsia="zh-CN"/>
          </w:rPr>
          <w:t>bus</w:t>
        </w:r>
      </w:ins>
      <w:ins w:id="63" w:author="ZTE-Mengzhen" w:date="2026-02-11T21:45:21Z">
        <w:r>
          <w:rPr>
            <w:rFonts w:hint="eastAsia"/>
            <w:bCs/>
            <w:lang w:val="en-US" w:eastAsia="zh-CN"/>
          </w:rPr>
          <w:t xml:space="preserve"> </w:t>
        </w:r>
      </w:ins>
      <w:ins w:id="64" w:author="ZTE-Mengzhen" w:date="2026-02-11T21:45:22Z">
        <w:r>
          <w:rPr>
            <w:rFonts w:hint="eastAsia"/>
            <w:bCs/>
            <w:lang w:val="en-US" w:eastAsia="zh-CN"/>
          </w:rPr>
          <w:t>think</w:t>
        </w:r>
      </w:ins>
      <w:ins w:id="65" w:author="ZTE-Mengzhen" w:date="2026-02-11T21:45:30Z">
        <w:r>
          <w:rPr>
            <w:rFonts w:hint="eastAsia"/>
            <w:bCs/>
            <w:lang w:val="en-US" w:eastAsia="zh-CN"/>
          </w:rPr>
          <w:t xml:space="preserve"> </w:t>
        </w:r>
      </w:ins>
      <w:ins w:id="66" w:author="ZTE-Mengzhen" w:date="2026-02-11T21:45:31Z">
        <w:r>
          <w:rPr>
            <w:rFonts w:hint="eastAsia"/>
            <w:bCs/>
            <w:lang w:val="en-US" w:eastAsia="zh-CN"/>
          </w:rPr>
          <w:t>we</w:t>
        </w:r>
      </w:ins>
      <w:ins w:id="67" w:author="ZTE-Mengzhen" w:date="2026-02-11T21:45:23Z">
        <w:r>
          <w:rPr>
            <w:rFonts w:hint="eastAsia"/>
            <w:bCs/>
            <w:lang w:val="en-US" w:eastAsia="zh-CN"/>
          </w:rPr>
          <w:t xml:space="preserve"> </w:t>
        </w:r>
      </w:ins>
      <w:ins w:id="68" w:author="ZTE-Mengzhen" w:date="2026-02-11T21:45:24Z">
        <w:r>
          <w:rPr>
            <w:rFonts w:hint="eastAsia"/>
            <w:bCs/>
            <w:lang w:val="en-US" w:eastAsia="zh-CN"/>
          </w:rPr>
          <w:t>R</w:t>
        </w:r>
      </w:ins>
      <w:ins w:id="69" w:author="ZTE-Mengzhen" w:date="2026-02-11T21:45:25Z">
        <w:r>
          <w:rPr>
            <w:rFonts w:hint="eastAsia"/>
            <w:bCs/>
            <w:lang w:val="en-US" w:eastAsia="zh-CN"/>
          </w:rPr>
          <w:t>AN3</w:t>
        </w:r>
      </w:ins>
      <w:ins w:id="70" w:author="ZTE-Mengzhen" w:date="2026-02-11T21:45:35Z">
        <w:r>
          <w:rPr>
            <w:rFonts w:hint="eastAsia"/>
            <w:bCs/>
            <w:lang w:val="en-US" w:eastAsia="zh-CN"/>
          </w:rPr>
          <w:t xml:space="preserve"> </w:t>
        </w:r>
      </w:ins>
      <w:ins w:id="71" w:author="ZTE-Mengzhen" w:date="2026-02-11T21:45:36Z">
        <w:r>
          <w:rPr>
            <w:rFonts w:hint="eastAsia"/>
            <w:bCs/>
            <w:lang w:val="en-US" w:eastAsia="zh-CN"/>
          </w:rPr>
          <w:t>should</w:t>
        </w:r>
      </w:ins>
      <w:ins w:id="72" w:author="ZTE-Mengzhen" w:date="2026-02-11T21:45:37Z">
        <w:r>
          <w:rPr>
            <w:rFonts w:hint="eastAsia"/>
            <w:bCs/>
            <w:lang w:val="en-US" w:eastAsia="zh-CN"/>
          </w:rPr>
          <w:t xml:space="preserve"> tel</w:t>
        </w:r>
      </w:ins>
      <w:ins w:id="73" w:author="ZTE-Mengzhen" w:date="2026-02-11T21:45:38Z">
        <w:r>
          <w:rPr>
            <w:rFonts w:hint="eastAsia"/>
            <w:bCs/>
            <w:lang w:val="en-US" w:eastAsia="zh-CN"/>
          </w:rPr>
          <w:t>l S</w:t>
        </w:r>
      </w:ins>
      <w:ins w:id="74" w:author="ZTE-Mengzhen" w:date="2026-02-11T21:45:39Z">
        <w:r>
          <w:rPr>
            <w:rFonts w:hint="eastAsia"/>
            <w:bCs/>
            <w:lang w:val="en-US" w:eastAsia="zh-CN"/>
          </w:rPr>
          <w:t>A5</w:t>
        </w:r>
      </w:ins>
      <w:ins w:id="75" w:author="ZTE-Mengzhen" w:date="2026-02-11T21:45:40Z">
        <w:r>
          <w:rPr>
            <w:rFonts w:hint="eastAsia"/>
            <w:bCs/>
            <w:lang w:val="en-US" w:eastAsia="zh-CN"/>
          </w:rPr>
          <w:t xml:space="preserve"> </w:t>
        </w:r>
      </w:ins>
      <w:ins w:id="76" w:author="ZTE-Mengzhen" w:date="2026-02-11T21:45:41Z">
        <w:r>
          <w:rPr>
            <w:rFonts w:hint="eastAsia"/>
            <w:bCs/>
            <w:lang w:val="en-US" w:eastAsia="zh-CN"/>
          </w:rPr>
          <w:t>that</w:t>
        </w:r>
      </w:ins>
      <w:ins w:id="77" w:author="ZTE-Mengzhen" w:date="2026-02-11T21:45:42Z">
        <w:r>
          <w:rPr>
            <w:rFonts w:hint="eastAsia"/>
            <w:bCs/>
            <w:lang w:val="en-US" w:eastAsia="zh-CN"/>
          </w:rPr>
          <w:t xml:space="preserve"> we</w:t>
        </w:r>
      </w:ins>
      <w:ins w:id="78" w:author="ZTE-Mengzhen" w:date="2026-02-11T21:45:45Z">
        <w:r>
          <w:rPr>
            <w:rFonts w:hint="eastAsia"/>
            <w:bCs/>
            <w:lang w:val="en-US" w:eastAsia="zh-CN"/>
          </w:rPr>
          <w:t xml:space="preserve"> th</w:t>
        </w:r>
      </w:ins>
      <w:ins w:id="79" w:author="ZTE-Mengzhen" w:date="2026-02-11T21:45:46Z">
        <w:r>
          <w:rPr>
            <w:rFonts w:hint="eastAsia"/>
            <w:bCs/>
            <w:lang w:val="en-US" w:eastAsia="zh-CN"/>
          </w:rPr>
          <w:t>ink th</w:t>
        </w:r>
      </w:ins>
      <w:ins w:id="80" w:author="ZTE-Mengzhen" w:date="2026-02-11T21:45:47Z">
        <w:r>
          <w:rPr>
            <w:rFonts w:hint="eastAsia"/>
            <w:bCs/>
            <w:lang w:val="en-US" w:eastAsia="zh-CN"/>
          </w:rPr>
          <w:t xml:space="preserve">e </w:t>
        </w:r>
      </w:ins>
      <w:ins w:id="81" w:author="ZTE-Mengzhen" w:date="2026-02-11T21:45:48Z">
        <w:r>
          <w:rPr>
            <w:rFonts w:hint="eastAsia"/>
            <w:bCs/>
            <w:lang w:val="en-US" w:eastAsia="zh-CN"/>
          </w:rPr>
          <w:t xml:space="preserve">OAM </w:t>
        </w:r>
      </w:ins>
      <w:ins w:id="82" w:author="ZTE-Mengzhen" w:date="2026-02-11T21:45:49Z">
        <w:r>
          <w:rPr>
            <w:rFonts w:hint="eastAsia"/>
            <w:bCs/>
            <w:lang w:val="en-US" w:eastAsia="zh-CN"/>
          </w:rPr>
          <w:t xml:space="preserve">of </w:t>
        </w:r>
      </w:ins>
      <w:ins w:id="83" w:author="ZTE-Mengzhen" w:date="2026-02-11T21:45:50Z">
        <w:r>
          <w:rPr>
            <w:rFonts w:hint="eastAsia"/>
            <w:bCs/>
            <w:lang w:val="en-US" w:eastAsia="zh-CN"/>
          </w:rPr>
          <w:t xml:space="preserve">the </w:t>
        </w:r>
      </w:ins>
      <w:ins w:id="84" w:author="ZTE-Mengzhen" w:date="2026-02-11T21:45:51Z">
        <w:r>
          <w:rPr>
            <w:rFonts w:hint="eastAsia"/>
            <w:bCs/>
            <w:lang w:val="en-US" w:eastAsia="zh-CN"/>
          </w:rPr>
          <w:t>WAB</w:t>
        </w:r>
      </w:ins>
      <w:ins w:id="85" w:author="ZTE-Mengzhen" w:date="2026-02-11T21:45:52Z">
        <w:r>
          <w:rPr>
            <w:rFonts w:hint="eastAsia"/>
            <w:bCs/>
            <w:lang w:val="en-US" w:eastAsia="zh-CN"/>
          </w:rPr>
          <w:t>-gN</w:t>
        </w:r>
      </w:ins>
      <w:ins w:id="86" w:author="ZTE-Mengzhen" w:date="2026-02-11T21:45:53Z">
        <w:r>
          <w:rPr>
            <w:rFonts w:hint="eastAsia"/>
            <w:bCs/>
            <w:lang w:val="en-US" w:eastAsia="zh-CN"/>
          </w:rPr>
          <w:t>B shal</w:t>
        </w:r>
      </w:ins>
      <w:ins w:id="87" w:author="ZTE-Mengzhen" w:date="2026-02-11T21:45:54Z">
        <w:r>
          <w:rPr>
            <w:rFonts w:hint="eastAsia"/>
            <w:bCs/>
            <w:lang w:val="en-US" w:eastAsia="zh-CN"/>
          </w:rPr>
          <w:t>l not</w:t>
        </w:r>
      </w:ins>
      <w:ins w:id="88" w:author="ZTE-Mengzhen" w:date="2026-02-11T21:45:55Z">
        <w:r>
          <w:rPr>
            <w:rFonts w:hint="eastAsia"/>
            <w:bCs/>
            <w:lang w:val="en-US" w:eastAsia="zh-CN"/>
          </w:rPr>
          <w:t xml:space="preserve"> confi</w:t>
        </w:r>
      </w:ins>
      <w:ins w:id="89" w:author="ZTE-Mengzhen" w:date="2026-02-11T21:45:56Z">
        <w:r>
          <w:rPr>
            <w:rFonts w:hint="eastAsia"/>
            <w:bCs/>
            <w:lang w:val="en-US" w:eastAsia="zh-CN"/>
          </w:rPr>
          <w:t>gure</w:t>
        </w:r>
      </w:ins>
      <w:ins w:id="90" w:author="ZTE-Mengzhen" w:date="2026-02-11T21:45:57Z">
        <w:r>
          <w:rPr>
            <w:rFonts w:hint="eastAsia"/>
            <w:bCs/>
            <w:lang w:val="en-US" w:eastAsia="zh-CN"/>
          </w:rPr>
          <w:t xml:space="preserve"> th</w:t>
        </w:r>
      </w:ins>
      <w:ins w:id="91" w:author="ZTE-Mengzhen" w:date="2026-02-11T21:45:58Z">
        <w:r>
          <w:rPr>
            <w:rFonts w:hint="eastAsia"/>
            <w:bCs/>
            <w:lang w:val="en-US" w:eastAsia="zh-CN"/>
          </w:rPr>
          <w:t xml:space="preserve">e </w:t>
        </w:r>
      </w:ins>
      <w:ins w:id="92" w:author="ZTE-Mengzhen" w:date="2026-02-11T21:46:00Z">
        <w:r>
          <w:rPr>
            <w:rFonts w:hint="eastAsia"/>
            <w:bCs/>
            <w:lang w:val="en-US" w:eastAsia="zh-CN"/>
          </w:rPr>
          <w:t>WAB</w:t>
        </w:r>
      </w:ins>
      <w:ins w:id="93" w:author="ZTE-Mengzhen" w:date="2026-02-11T21:46:01Z">
        <w:r>
          <w:rPr>
            <w:rFonts w:hint="eastAsia"/>
            <w:bCs/>
            <w:lang w:val="en-US" w:eastAsia="zh-CN"/>
          </w:rPr>
          <w:t>-</w:t>
        </w:r>
      </w:ins>
      <w:ins w:id="94" w:author="ZTE-Mengzhen" w:date="2026-02-11T21:46:02Z">
        <w:r>
          <w:rPr>
            <w:rFonts w:hint="eastAsia"/>
            <w:bCs/>
            <w:lang w:val="en-US" w:eastAsia="zh-CN"/>
          </w:rPr>
          <w:t>MT.</w:t>
        </w:r>
      </w:ins>
      <w:ins w:id="95" w:author="ZTE-Mengzhen" w:date="2026-02-11T21:46:03Z">
        <w:r>
          <w:rPr>
            <w:rFonts w:hint="eastAsia"/>
            <w:bCs/>
            <w:lang w:val="en-US" w:eastAsia="zh-CN"/>
          </w:rPr>
          <w:t xml:space="preserve"> </w:t>
        </w:r>
      </w:ins>
      <w:ins w:id="96" w:author="ZTE-Mengzhen" w:date="2026-02-11T21:53:02Z">
        <w:r>
          <w:rPr>
            <w:rFonts w:hint="eastAsia"/>
            <w:bCs/>
            <w:lang w:val="en-US" w:eastAsia="zh-CN"/>
          </w:rPr>
          <w:t>Ba</w:t>
        </w:r>
      </w:ins>
      <w:ins w:id="97" w:author="ZTE-Mengzhen" w:date="2026-02-11T21:53:03Z">
        <w:r>
          <w:rPr>
            <w:rFonts w:hint="eastAsia"/>
            <w:bCs/>
            <w:lang w:val="en-US" w:eastAsia="zh-CN"/>
          </w:rPr>
          <w:t xml:space="preserve">sed </w:t>
        </w:r>
      </w:ins>
      <w:ins w:id="98" w:author="ZTE-Mengzhen" w:date="2026-02-11T21:53:04Z">
        <w:r>
          <w:rPr>
            <w:rFonts w:hint="eastAsia"/>
            <w:bCs/>
            <w:lang w:val="en-US" w:eastAsia="zh-CN"/>
          </w:rPr>
          <w:t xml:space="preserve">on the </w:t>
        </w:r>
      </w:ins>
      <w:ins w:id="99" w:author="ZTE-Mengzhen" w:date="2026-02-11T21:53:05Z">
        <w:r>
          <w:rPr>
            <w:rFonts w:hint="eastAsia"/>
            <w:bCs/>
            <w:lang w:val="en-US" w:eastAsia="zh-CN"/>
          </w:rPr>
          <w:t>i</w:t>
        </w:r>
      </w:ins>
      <w:ins w:id="100" w:author="ZTE-Mengzhen" w:date="2026-02-11T21:53:07Z">
        <w:r>
          <w:rPr>
            <w:rFonts w:hint="eastAsia"/>
            <w:bCs/>
            <w:lang w:val="en-US" w:eastAsia="zh-CN"/>
          </w:rPr>
          <w:t>nput</w:t>
        </w:r>
      </w:ins>
      <w:ins w:id="101" w:author="ZTE-Mengzhen" w:date="2026-02-11T21:53:08Z">
        <w:r>
          <w:rPr>
            <w:rFonts w:hint="eastAsia"/>
            <w:bCs/>
            <w:lang w:val="en-US" w:eastAsia="zh-CN"/>
          </w:rPr>
          <w:t xml:space="preserve">s, </w:t>
        </w:r>
      </w:ins>
      <w:ins w:id="102" w:author="ZTE-Mengzhen" w:date="2026-02-11T21:53:09Z">
        <w:r>
          <w:rPr>
            <w:rFonts w:hint="eastAsia"/>
            <w:bCs/>
            <w:lang w:val="en-US" w:eastAsia="zh-CN"/>
          </w:rPr>
          <w:t>the m</w:t>
        </w:r>
      </w:ins>
      <w:ins w:id="103" w:author="ZTE-Mengzhen" w:date="2026-02-11T21:53:10Z">
        <w:r>
          <w:rPr>
            <w:rFonts w:hint="eastAsia"/>
            <w:bCs/>
            <w:lang w:val="en-US" w:eastAsia="zh-CN"/>
          </w:rPr>
          <w:t>od</w:t>
        </w:r>
      </w:ins>
      <w:ins w:id="104" w:author="ZTE-Mengzhen" w:date="2026-02-11T21:53:11Z">
        <w:r>
          <w:rPr>
            <w:rFonts w:hint="eastAsia"/>
            <w:bCs/>
            <w:lang w:val="en-US" w:eastAsia="zh-CN"/>
          </w:rPr>
          <w:t>erat</w:t>
        </w:r>
      </w:ins>
      <w:ins w:id="105" w:author="ZTE-Mengzhen" w:date="2026-02-11T21:53:12Z">
        <w:r>
          <w:rPr>
            <w:rFonts w:hint="eastAsia"/>
            <w:bCs/>
            <w:lang w:val="en-US" w:eastAsia="zh-CN"/>
          </w:rPr>
          <w:t>or</w:t>
        </w:r>
      </w:ins>
      <w:ins w:id="106" w:author="ZTE-Mengzhen" w:date="2026-02-11T21:53:14Z">
        <w:r>
          <w:rPr>
            <w:rFonts w:hint="eastAsia"/>
            <w:bCs/>
            <w:lang w:val="en-US" w:eastAsia="zh-CN"/>
          </w:rPr>
          <w:t xml:space="preserve"> sugg</w:t>
        </w:r>
      </w:ins>
      <w:ins w:id="107" w:author="ZTE-Mengzhen" w:date="2026-02-11T21:53:15Z">
        <w:r>
          <w:rPr>
            <w:rFonts w:hint="eastAsia"/>
            <w:bCs/>
            <w:lang w:val="en-US" w:eastAsia="zh-CN"/>
          </w:rPr>
          <w:t>est</w:t>
        </w:r>
      </w:ins>
      <w:ins w:id="108" w:author="ZTE-Mengzhen" w:date="2026-02-11T21:53:17Z">
        <w:r>
          <w:rPr>
            <w:rFonts w:hint="eastAsia"/>
            <w:bCs/>
            <w:lang w:val="en-US" w:eastAsia="zh-CN"/>
          </w:rPr>
          <w:t xml:space="preserve">s </w:t>
        </w:r>
      </w:ins>
      <w:ins w:id="109" w:author="ZTE-Mengzhen" w:date="2026-02-11T21:54:50Z">
        <w:r>
          <w:rPr>
            <w:rFonts w:hint="eastAsia"/>
            <w:bCs/>
            <w:lang w:val="en-US" w:eastAsia="zh-CN"/>
          </w:rPr>
          <w:t xml:space="preserve">we </w:t>
        </w:r>
      </w:ins>
      <w:ins w:id="110" w:author="ZTE-Mengzhen" w:date="2026-02-11T21:54:51Z">
        <w:r>
          <w:rPr>
            <w:rFonts w:hint="eastAsia"/>
            <w:bCs/>
            <w:lang w:val="en-US" w:eastAsia="zh-CN"/>
          </w:rPr>
          <w:t>re</w:t>
        </w:r>
      </w:ins>
      <w:ins w:id="111" w:author="ZTE-Mengzhen" w:date="2026-02-11T21:54:52Z">
        <w:r>
          <w:rPr>
            <w:rFonts w:hint="eastAsia"/>
            <w:bCs/>
            <w:lang w:val="en-US" w:eastAsia="zh-CN"/>
          </w:rPr>
          <w:t>spo</w:t>
        </w:r>
      </w:ins>
      <w:ins w:id="112" w:author="ZTE-Mengzhen" w:date="2026-02-11T21:54:53Z">
        <w:r>
          <w:rPr>
            <w:rFonts w:hint="eastAsia"/>
            <w:bCs/>
            <w:lang w:val="en-US" w:eastAsia="zh-CN"/>
          </w:rPr>
          <w:t>nd i</w:t>
        </w:r>
      </w:ins>
      <w:ins w:id="113" w:author="ZTE-Mengzhen" w:date="2026-02-11T21:54:54Z">
        <w:r>
          <w:rPr>
            <w:rFonts w:hint="eastAsia"/>
            <w:bCs/>
            <w:lang w:val="en-US" w:eastAsia="zh-CN"/>
          </w:rPr>
          <w:t xml:space="preserve">n the </w:t>
        </w:r>
      </w:ins>
      <w:ins w:id="114" w:author="ZTE-Mengzhen" w:date="2026-02-11T21:54:55Z">
        <w:r>
          <w:rPr>
            <w:rFonts w:hint="eastAsia"/>
            <w:bCs/>
            <w:lang w:val="en-US" w:eastAsia="zh-CN"/>
          </w:rPr>
          <w:t>LS</w:t>
        </w:r>
      </w:ins>
      <w:ins w:id="115" w:author="ZTE-Mengzhen" w:date="2026-02-11T21:54:58Z">
        <w:r>
          <w:rPr>
            <w:rFonts w:hint="eastAsia"/>
            <w:bCs/>
            <w:lang w:val="en-US" w:eastAsia="zh-CN"/>
          </w:rPr>
          <w:t xml:space="preserve"> that</w:t>
        </w:r>
      </w:ins>
      <w:ins w:id="116" w:author="ZTE-Mengzhen" w:date="2026-02-11T21:54:59Z">
        <w:r>
          <w:rPr>
            <w:rFonts w:hint="eastAsia"/>
            <w:bCs/>
            <w:lang w:val="en-US" w:eastAsia="zh-CN"/>
          </w:rPr>
          <w:t>:</w:t>
        </w:r>
      </w:ins>
    </w:p>
    <w:p>
      <w:pPr>
        <w:spacing w:after="120"/>
        <w:rPr>
          <w:ins w:id="117" w:author="ZTE-Mengzhen" w:date="2026-02-11T21:46:23Z"/>
          <w:rFonts w:hint="default"/>
          <w:bCs/>
          <w:lang w:val="en-US" w:eastAsia="zh-CN"/>
        </w:rPr>
      </w:pPr>
      <w:ins w:id="118" w:author="ZTE-Mengzhen" w:date="2026-02-11T21:55:01Z">
        <w:r>
          <w:rPr>
            <w:rFonts w:hint="eastAsia" w:ascii="Arial" w:hAnsi="Arial" w:eastAsia="宋体" w:cs="Arial"/>
            <w:bCs/>
            <w:lang w:val="en-US" w:eastAsia="zh-CN"/>
          </w:rPr>
          <w:t>For bullet</w:t>
        </w:r>
      </w:ins>
      <w:ins w:id="119" w:author="ZTE-Mengzhen" w:date="2026-02-11T21:55:01Z">
        <w:r>
          <w:rPr>
            <w:rFonts w:hint="eastAsia" w:ascii="Arial" w:hAnsi="Arial" w:cs="Arial"/>
            <w:bCs/>
            <w:lang w:val="en-US" w:eastAsia="zh-CN"/>
          </w:rPr>
          <w:t xml:space="preserve">s </w:t>
        </w:r>
      </w:ins>
      <w:ins w:id="120" w:author="ZTE-Mengzhen" w:date="2026-02-11T21:55:01Z">
        <w:r>
          <w:rPr>
            <w:rFonts w:hint="eastAsia" w:ascii="Arial" w:hAnsi="Arial" w:eastAsia="宋体" w:cs="Arial"/>
            <w:bCs/>
            <w:lang w:val="en-US" w:eastAsia="zh-CN"/>
          </w:rPr>
          <w:t>#1</w:t>
        </w:r>
      </w:ins>
      <w:ins w:id="121" w:author="ZTE-Mengzhen" w:date="2026-02-11T21:55:01Z">
        <w:r>
          <w:rPr>
            <w:rFonts w:hint="eastAsia" w:ascii="Arial" w:hAnsi="Arial" w:cs="Arial"/>
            <w:bCs/>
            <w:lang w:val="en-US" w:eastAsia="zh-CN"/>
          </w:rPr>
          <w:t xml:space="preserve"> and #2, RAN3 assumes they are introduced and specified by SA2 and therefore should be dependent on SA2</w:t>
        </w:r>
      </w:ins>
      <w:ins w:id="122" w:author="ZTE-Mengzhen" w:date="2026-02-11T21:55:01Z">
        <w:r>
          <w:rPr>
            <w:rFonts w:hint="eastAsia" w:ascii="Arial" w:hAnsi="Arial" w:eastAsia="宋体" w:cs="Arial"/>
            <w:bCs/>
            <w:lang w:val="en-US" w:eastAsia="zh-CN"/>
          </w:rPr>
          <w:t>.</w:t>
        </w:r>
      </w:ins>
      <w:ins w:id="123" w:author="ZTE-Mengzhen" w:date="2026-02-11T21:55:01Z">
        <w:r>
          <w:rPr>
            <w:rFonts w:hint="eastAsia" w:ascii="Arial" w:hAnsi="Arial" w:cs="Arial"/>
            <w:bCs/>
            <w:lang w:val="en-US" w:eastAsia="zh-CN"/>
          </w:rPr>
          <w:t xml:space="preserve"> </w:t>
        </w:r>
      </w:ins>
      <w:ins w:id="124" w:author="ZTE-Mengzhen" w:date="2026-02-11T21:55:01Z">
        <w:r>
          <w:rPr>
            <w:rFonts w:hint="eastAsia" w:ascii="Arial" w:hAnsi="Arial" w:cs="Arial"/>
            <w:bCs/>
            <w:highlight w:val="yellow"/>
            <w:lang w:val="en-US" w:eastAsia="zh-CN"/>
          </w:rPr>
          <w:t>But in RAN3</w:t>
        </w:r>
      </w:ins>
      <w:ins w:id="125" w:author="ZTE-Mengzhen" w:date="2026-02-11T21:55:01Z">
        <w:r>
          <w:rPr>
            <w:rFonts w:hint="default" w:ascii="Arial" w:hAnsi="Arial" w:cs="Arial"/>
            <w:bCs/>
            <w:highlight w:val="yellow"/>
            <w:lang w:val="en-US" w:eastAsia="zh-CN"/>
          </w:rPr>
          <w:t>’</w:t>
        </w:r>
      </w:ins>
      <w:ins w:id="126" w:author="ZTE-Mengzhen" w:date="2026-02-11T21:55:01Z">
        <w:r>
          <w:rPr>
            <w:rFonts w:hint="eastAsia" w:ascii="Arial" w:hAnsi="Arial" w:cs="Arial"/>
            <w:bCs/>
            <w:highlight w:val="yellow"/>
            <w:lang w:val="en-US" w:eastAsia="zh-CN"/>
          </w:rPr>
          <w:t xml:space="preserve">s perspective, </w:t>
        </w:r>
      </w:ins>
      <w:ins w:id="127" w:author="ZTE-Mengzhen" w:date="2026-02-11T21:55:01Z">
        <w:r>
          <w:rPr>
            <w:rFonts w:hint="eastAsia" w:ascii="Arial" w:hAnsi="Arial" w:cs="Arial"/>
            <w:bCs/>
            <w:highlight w:val="yellow"/>
            <w:lang w:eastAsia="zh-CN"/>
          </w:rPr>
          <w:t>the OAM of the WAB-gNB shall not configure the WAB-MT</w:t>
        </w:r>
      </w:ins>
      <w:ins w:id="128" w:author="ZTE-Mengzhen" w:date="2026-02-11T21:55:01Z">
        <w:r>
          <w:rPr>
            <w:rFonts w:hint="eastAsia" w:ascii="Arial" w:hAnsi="Arial" w:cs="Arial"/>
            <w:bCs/>
            <w:lang w:val="en-US" w:eastAsia="zh-CN"/>
          </w:rPr>
          <w:t>.</w:t>
        </w:r>
      </w:ins>
    </w:p>
    <w:p>
      <w:pPr>
        <w:spacing w:after="120"/>
        <w:rPr>
          <w:rFonts w:hint="default"/>
          <w:bCs/>
          <w:lang w:val="en-US" w:eastAsia="zh-CN"/>
        </w:rPr>
      </w:pPr>
      <w:ins w:id="129" w:author="ZTE-Mengzhen" w:date="2026-02-11T21:45:26Z">
        <w:r>
          <w:rPr>
            <w:rFonts w:hint="eastAsia"/>
            <w:bCs/>
            <w:lang w:val="en-US" w:eastAsia="zh-CN"/>
          </w:rPr>
          <w:t xml:space="preserve"> </w:t>
        </w:r>
      </w:ins>
      <w:r>
        <w:rPr>
          <w:rFonts w:hint="eastAsia"/>
          <w:bCs/>
          <w:lang w:val="en-US" w:eastAsia="zh-CN"/>
        </w:rPr>
        <w:t xml:space="preserve"> </w:t>
      </w:r>
    </w:p>
    <w:p>
      <w:pPr>
        <w:pStyle w:val="32"/>
        <w:rPr>
          <w:lang w:val="en-US"/>
        </w:rPr>
      </w:pPr>
    </w:p>
    <w:p>
      <w:pPr>
        <w:pStyle w:val="5"/>
        <w:numPr>
          <w:ilvl w:val="1"/>
          <w:numId w:val="8"/>
        </w:numPr>
      </w:pPr>
      <w:r>
        <w:rPr>
          <w:rFonts w:hint="eastAsia"/>
          <w:lang w:val="en-US" w:eastAsia="zh-CN"/>
        </w:rPr>
        <w:t xml:space="preserve">Bullet#2 </w:t>
      </w:r>
    </w:p>
    <w:p>
      <w:pPr>
        <w:jc w:val="both"/>
        <w:rPr>
          <w:lang w:val="en-US" w:eastAsia="zh-CN"/>
        </w:rPr>
      </w:pPr>
      <w:r>
        <w:rPr>
          <w:lang w:val="en-US" w:eastAsia="zh-CN"/>
        </w:rPr>
        <w:t xml:space="preserve">In </w:t>
      </w:r>
      <w:r>
        <w:t>R3-260477</w:t>
      </w:r>
      <w:r>
        <w:rPr>
          <w:lang w:val="en-US" w:eastAsia="zh-CN"/>
        </w:rPr>
        <w:t xml:space="preserve"> [7], it thinks that this is an aspect related to the WAB-MT and therefore it cannot be configured by WAB-gNB’s OAM. In addition, in inter-PLMN scenarios, even if the OAM could configure UEs (i.e., WAB-MTs), the S-NSSAIs and traffic descriptor information related to the PLMN serving the WAB-MT cannot be known by the WAB-gNB’s OAM.</w:t>
      </w:r>
      <w:r>
        <w:rPr>
          <w:rFonts w:hint="eastAsia"/>
          <w:lang w:val="en-US" w:eastAsia="zh-CN"/>
        </w:rPr>
        <w:t xml:space="preserve"> That is, </w:t>
      </w:r>
      <w:r>
        <w:rPr>
          <w:lang w:val="en-US" w:eastAsia="zh-CN"/>
        </w:rPr>
        <w:t>the OAM managing the WAB-node cannot configure the mapping of the S-NSSAI(s) of the WAB’s broadcasted PLMN/SNPN to the traffic descriptor type of information for the BH PLMN.</w:t>
      </w:r>
    </w:p>
    <w:p>
      <w:pPr>
        <w:jc w:val="both"/>
        <w:rPr>
          <w:rFonts w:hint="eastAsia"/>
          <w:lang w:val="en-US" w:eastAsia="zh-CN"/>
        </w:rPr>
      </w:pPr>
      <w:r>
        <w:rPr>
          <w:rFonts w:hint="eastAsia"/>
          <w:lang w:val="en-US" w:eastAsia="zh-CN"/>
        </w:rPr>
        <w:t xml:space="preserve">In </w:t>
      </w:r>
      <w:r>
        <w:rPr>
          <w:rFonts w:hint="eastAsia"/>
        </w:rPr>
        <w:t>R3-260595</w:t>
      </w:r>
      <w:r>
        <w:rPr>
          <w:rFonts w:hint="eastAsia"/>
          <w:lang w:val="en-US" w:eastAsia="zh-CN"/>
        </w:rPr>
        <w:t xml:space="preserve"> [8], it clarifies that regarding the bullet#2, </w:t>
      </w:r>
      <w:r>
        <w:rPr>
          <w:szCs w:val="22"/>
        </w:rPr>
        <w:t>RAN3 agreed that “During the XnAP Handover Preparation procedure or NGAP Handover Resource Allocation procedure, the target gNB node rejects the handover when the target gNB does not support the S-NSSAI(s) dedicated to backhaul PDU session(s) of the WAB-MT.”</w:t>
      </w:r>
      <w:r>
        <w:rPr>
          <w:rFonts w:hint="eastAsia"/>
          <w:lang w:val="en-US" w:eastAsia="zh-CN"/>
        </w:rPr>
        <w:t xml:space="preserve">  </w:t>
      </w:r>
    </w:p>
    <w:p>
      <w:pPr>
        <w:jc w:val="both"/>
        <w:rPr>
          <w:lang w:val="en-US" w:eastAsia="zh-CN"/>
        </w:rPr>
      </w:pPr>
      <w:r>
        <w:rPr>
          <w:rFonts w:hint="eastAsia"/>
          <w:lang w:val="en-US" w:eastAsia="zh-CN"/>
        </w:rPr>
        <w:t>The same as bullet#1, this aspect is also in the scope of SA2 and should be dependent on SA2.</w:t>
      </w:r>
    </w:p>
    <w:p>
      <w:pPr>
        <w:spacing w:after="120"/>
        <w:rPr>
          <w:rFonts w:hint="eastAsia"/>
          <w:b/>
          <w:lang w:val="en-US" w:eastAsia="zh-CN"/>
        </w:rPr>
      </w:pPr>
      <w:r>
        <w:rPr>
          <w:rFonts w:hint="eastAsia"/>
          <w:b/>
          <w:lang w:val="en-US" w:eastAsia="zh-CN"/>
        </w:rPr>
        <w:t>Q2: Do companies agree that bullet#2 is in the scope of SA2 and should be dependent on SA2? Or, revised wording to bullet#1 can be provided.</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4"/>
        <w:gridCol w:w="1640"/>
        <w:gridCol w:w="6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Pr>
          <w:p>
            <w:pPr>
              <w:spacing w:after="120"/>
              <w:rPr>
                <w:bCs/>
                <w:sz w:val="22"/>
                <w:szCs w:val="22"/>
                <w:lang w:val="en-US" w:eastAsia="zh-CN"/>
              </w:rPr>
            </w:pPr>
            <w:r>
              <w:rPr>
                <w:rFonts w:hint="eastAsia"/>
                <w:bCs/>
                <w:sz w:val="22"/>
                <w:szCs w:val="22"/>
                <w:lang w:val="en-US" w:eastAsia="zh-CN"/>
              </w:rPr>
              <w:t>Company</w:t>
            </w:r>
          </w:p>
        </w:tc>
        <w:tc>
          <w:tcPr>
            <w:tcW w:w="1640" w:type="dxa"/>
          </w:tcPr>
          <w:p>
            <w:pPr>
              <w:spacing w:after="120"/>
              <w:rPr>
                <w:bCs/>
                <w:sz w:val="22"/>
                <w:szCs w:val="22"/>
                <w:lang w:val="en-US" w:eastAsia="zh-CN"/>
              </w:rPr>
            </w:pPr>
            <w:r>
              <w:rPr>
                <w:rFonts w:hint="eastAsia"/>
                <w:bCs/>
                <w:sz w:val="22"/>
                <w:szCs w:val="22"/>
                <w:lang w:val="en-US" w:eastAsia="zh-CN"/>
              </w:rPr>
              <w:t>Yes or No</w:t>
            </w:r>
          </w:p>
        </w:tc>
        <w:tc>
          <w:tcPr>
            <w:tcW w:w="6583" w:type="dxa"/>
          </w:tcPr>
          <w:p>
            <w:pPr>
              <w:spacing w:after="120"/>
              <w:rPr>
                <w:bCs/>
                <w:sz w:val="22"/>
                <w:szCs w:val="22"/>
                <w:lang w:val="en-US" w:eastAsia="zh-CN"/>
              </w:rPr>
            </w:pPr>
            <w:r>
              <w:rPr>
                <w:rFonts w:hint="eastAsia"/>
                <w:bCs/>
                <w:sz w:val="22"/>
                <w:szCs w:val="22"/>
                <w:lang w:val="en-US"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4" w:type="dxa"/>
          </w:tcPr>
          <w:p>
            <w:pPr>
              <w:spacing w:after="120"/>
              <w:rPr>
                <w:bCs/>
                <w:sz w:val="22"/>
                <w:szCs w:val="22"/>
                <w:lang w:val="en-US" w:eastAsia="zh-CN"/>
              </w:rPr>
            </w:pPr>
            <w:r>
              <w:rPr>
                <w:rFonts w:hint="eastAsia"/>
                <w:bCs/>
                <w:sz w:val="22"/>
                <w:szCs w:val="22"/>
                <w:lang w:val="en-US" w:eastAsia="zh-CN"/>
              </w:rPr>
              <w:t>Huawei</w:t>
            </w:r>
          </w:p>
        </w:tc>
        <w:tc>
          <w:tcPr>
            <w:tcW w:w="1640" w:type="dxa"/>
          </w:tcPr>
          <w:p>
            <w:pPr>
              <w:spacing w:after="120"/>
              <w:rPr>
                <w:bCs/>
                <w:sz w:val="22"/>
                <w:szCs w:val="22"/>
                <w:lang w:val="en-US" w:eastAsia="zh-CN"/>
              </w:rPr>
            </w:pPr>
          </w:p>
        </w:tc>
        <w:tc>
          <w:tcPr>
            <w:tcW w:w="6583" w:type="dxa"/>
          </w:tcPr>
          <w:p>
            <w:pPr>
              <w:spacing w:after="120"/>
              <w:rPr>
                <w:bCs/>
                <w:sz w:val="22"/>
                <w:szCs w:val="22"/>
                <w:lang w:val="en-US" w:eastAsia="zh-CN"/>
              </w:rPr>
            </w:pPr>
            <w:r>
              <w:rPr>
                <w:rFonts w:hint="eastAsia"/>
                <w:bCs/>
                <w:sz w:val="22"/>
                <w:szCs w:val="22"/>
                <w:lang w:val="en-US" w:eastAsia="zh-CN"/>
              </w:rPr>
              <w:t>SA5 should ask SA2 to answer the question about bullet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Pr>
          <w:p>
            <w:pPr>
              <w:spacing w:after="120"/>
              <w:rPr>
                <w:bCs/>
                <w:sz w:val="22"/>
                <w:szCs w:val="22"/>
                <w:lang w:val="en-US" w:eastAsia="zh-CN"/>
              </w:rPr>
            </w:pPr>
            <w:r>
              <w:rPr>
                <w:rFonts w:hint="eastAsia"/>
                <w:bCs/>
                <w:sz w:val="22"/>
                <w:szCs w:val="22"/>
                <w:lang w:val="en-US" w:eastAsia="zh-CN"/>
              </w:rPr>
              <w:t>CATT</w:t>
            </w:r>
          </w:p>
        </w:tc>
        <w:tc>
          <w:tcPr>
            <w:tcW w:w="1640" w:type="dxa"/>
          </w:tcPr>
          <w:p>
            <w:pPr>
              <w:spacing w:after="120"/>
              <w:rPr>
                <w:bCs/>
                <w:sz w:val="22"/>
                <w:szCs w:val="22"/>
                <w:lang w:val="en-US" w:eastAsia="zh-CN"/>
              </w:rPr>
            </w:pPr>
            <w:r>
              <w:rPr>
                <w:rFonts w:hint="eastAsia"/>
                <w:bCs/>
                <w:sz w:val="22"/>
                <w:szCs w:val="22"/>
                <w:lang w:val="en-US" w:eastAsia="zh-CN"/>
              </w:rPr>
              <w:t>Yes</w:t>
            </w:r>
          </w:p>
        </w:tc>
        <w:tc>
          <w:tcPr>
            <w:tcW w:w="6583" w:type="dxa"/>
          </w:tcPr>
          <w:p>
            <w:pPr>
              <w:spacing w:after="120"/>
              <w:rPr>
                <w:bCs/>
                <w:sz w:val="22"/>
                <w:szCs w:val="22"/>
                <w:lang w:val="en-US" w:eastAsia="zh-CN"/>
              </w:rPr>
            </w:pPr>
            <w:r>
              <w:rPr>
                <w:rFonts w:hint="eastAsia"/>
                <w:bCs/>
                <w:sz w:val="22"/>
                <w:szCs w:val="22"/>
                <w:lang w:val="en-US" w:eastAsia="zh-CN"/>
              </w:rPr>
              <w:t>The second bullet should depend on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Pr>
          <w:p>
            <w:pPr>
              <w:spacing w:after="120"/>
              <w:rPr>
                <w:bCs/>
                <w:sz w:val="22"/>
                <w:szCs w:val="22"/>
                <w:lang w:val="en-US" w:eastAsia="zh-CN"/>
              </w:rPr>
            </w:pPr>
            <w:r>
              <w:rPr>
                <w:rFonts w:hint="eastAsia"/>
                <w:bCs/>
                <w:sz w:val="22"/>
                <w:szCs w:val="22"/>
                <w:lang w:val="en-US" w:eastAsia="zh-CN"/>
              </w:rPr>
              <w:t>ZTE</w:t>
            </w:r>
          </w:p>
        </w:tc>
        <w:tc>
          <w:tcPr>
            <w:tcW w:w="1640" w:type="dxa"/>
          </w:tcPr>
          <w:p>
            <w:pPr>
              <w:spacing w:after="120"/>
              <w:rPr>
                <w:bCs/>
                <w:sz w:val="22"/>
                <w:szCs w:val="22"/>
                <w:lang w:val="en-US" w:eastAsia="zh-CN"/>
              </w:rPr>
            </w:pPr>
            <w:r>
              <w:rPr>
                <w:rFonts w:hint="eastAsia"/>
                <w:bCs/>
                <w:sz w:val="22"/>
                <w:szCs w:val="22"/>
                <w:lang w:val="en-US" w:eastAsia="zh-CN"/>
              </w:rPr>
              <w:t>Yes</w:t>
            </w:r>
          </w:p>
        </w:tc>
        <w:tc>
          <w:tcPr>
            <w:tcW w:w="6583" w:type="dxa"/>
          </w:tcPr>
          <w:p>
            <w:pPr>
              <w:spacing w:after="120"/>
              <w:rPr>
                <w:rFonts w:hint="eastAsia"/>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Pr>
          <w:p>
            <w:pPr>
              <w:spacing w:after="120"/>
              <w:rPr>
                <w:rFonts w:hint="eastAsia"/>
                <w:bCs/>
                <w:sz w:val="22"/>
                <w:szCs w:val="22"/>
                <w:lang w:val="en-US" w:eastAsia="zh-CN"/>
              </w:rPr>
            </w:pPr>
            <w:r>
              <w:rPr>
                <w:rFonts w:hint="eastAsia"/>
                <w:bCs/>
                <w:sz w:val="22"/>
                <w:szCs w:val="22"/>
                <w:lang w:val="en-US" w:eastAsia="zh-CN"/>
              </w:rPr>
              <w:t>Samsung</w:t>
            </w:r>
          </w:p>
        </w:tc>
        <w:tc>
          <w:tcPr>
            <w:tcW w:w="1640" w:type="dxa"/>
          </w:tcPr>
          <w:p>
            <w:pPr>
              <w:spacing w:after="120"/>
              <w:rPr>
                <w:rFonts w:hint="eastAsia"/>
                <w:bCs/>
                <w:sz w:val="22"/>
                <w:szCs w:val="22"/>
                <w:lang w:val="en-US" w:eastAsia="zh-CN"/>
              </w:rPr>
            </w:pPr>
            <w:r>
              <w:rPr>
                <w:rFonts w:hint="eastAsia"/>
                <w:bCs/>
                <w:sz w:val="22"/>
                <w:szCs w:val="22"/>
                <w:lang w:val="en-US" w:eastAsia="zh-CN"/>
              </w:rPr>
              <w:t>Yes</w:t>
            </w:r>
          </w:p>
        </w:tc>
        <w:tc>
          <w:tcPr>
            <w:tcW w:w="6583" w:type="dxa"/>
          </w:tcPr>
          <w:p>
            <w:pPr>
              <w:spacing w:after="120"/>
              <w:rPr>
                <w:rFonts w:hint="eastAsia"/>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Borders>
              <w:top w:val="single" w:color="auto" w:sz="4" w:space="0"/>
              <w:left w:val="single" w:color="auto" w:sz="4" w:space="0"/>
              <w:bottom w:val="single" w:color="auto" w:sz="4" w:space="0"/>
              <w:right w:val="single" w:color="auto" w:sz="4" w:space="0"/>
            </w:tcBorders>
          </w:tcPr>
          <w:p>
            <w:pPr>
              <w:spacing w:after="120"/>
              <w:rPr>
                <w:bCs/>
                <w:sz w:val="22"/>
                <w:szCs w:val="22"/>
                <w:lang w:val="en-US" w:eastAsia="zh-CN"/>
              </w:rPr>
            </w:pPr>
            <w:r>
              <w:rPr>
                <w:bCs/>
                <w:sz w:val="22"/>
                <w:szCs w:val="22"/>
                <w:lang w:val="en-US" w:eastAsia="zh-CN"/>
              </w:rPr>
              <w:t>Nokia</w:t>
            </w:r>
          </w:p>
        </w:tc>
        <w:tc>
          <w:tcPr>
            <w:tcW w:w="1640" w:type="dxa"/>
            <w:tcBorders>
              <w:top w:val="single" w:color="auto" w:sz="4" w:space="0"/>
              <w:left w:val="single" w:color="auto" w:sz="4" w:space="0"/>
              <w:bottom w:val="single" w:color="auto" w:sz="4" w:space="0"/>
              <w:right w:val="single" w:color="auto" w:sz="4" w:space="0"/>
            </w:tcBorders>
          </w:tcPr>
          <w:p>
            <w:pPr>
              <w:spacing w:after="120"/>
              <w:rPr>
                <w:bCs/>
                <w:sz w:val="22"/>
                <w:szCs w:val="22"/>
                <w:lang w:val="en-US" w:eastAsia="zh-CN"/>
              </w:rPr>
            </w:pPr>
            <w:r>
              <w:rPr>
                <w:rFonts w:hint="eastAsia"/>
                <w:bCs/>
                <w:sz w:val="22"/>
                <w:szCs w:val="22"/>
                <w:lang w:val="en-US" w:eastAsia="zh-CN"/>
              </w:rPr>
              <w:t>Yes</w:t>
            </w:r>
          </w:p>
        </w:tc>
        <w:tc>
          <w:tcPr>
            <w:tcW w:w="6583" w:type="dxa"/>
            <w:tcBorders>
              <w:top w:val="single" w:color="auto" w:sz="4" w:space="0"/>
              <w:left w:val="single" w:color="auto" w:sz="4" w:space="0"/>
              <w:bottom w:val="single" w:color="auto" w:sz="4" w:space="0"/>
              <w:right w:val="single" w:color="auto" w:sz="4" w:space="0"/>
            </w:tcBorders>
          </w:tcPr>
          <w:p>
            <w:pPr>
              <w:spacing w:after="120"/>
              <w:rPr>
                <w:rFonts w:hint="eastAsia"/>
                <w:bCs/>
                <w:sz w:val="22"/>
                <w:szCs w:val="22"/>
                <w:lang w:val="en-US" w:eastAsia="zh-CN"/>
              </w:rPr>
            </w:pPr>
            <w:r>
              <w:rPr>
                <w:bCs/>
                <w:sz w:val="22"/>
                <w:szCs w:val="22"/>
                <w:lang w:val="en-US" w:eastAsia="zh-CN"/>
              </w:rPr>
              <w:t>In case company think this type of OAM configuration is not needed, they should submit a CR in SA2 to fix TS 23.501.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Borders>
              <w:top w:val="single" w:color="auto" w:sz="4" w:space="0"/>
              <w:left w:val="single" w:color="auto" w:sz="4" w:space="0"/>
              <w:bottom w:val="single" w:color="auto" w:sz="4" w:space="0"/>
              <w:right w:val="single" w:color="auto" w:sz="4" w:space="0"/>
            </w:tcBorders>
          </w:tcPr>
          <w:p>
            <w:pPr>
              <w:spacing w:after="120"/>
              <w:rPr>
                <w:bCs/>
                <w:sz w:val="22"/>
                <w:szCs w:val="22"/>
                <w:lang w:val="en-US" w:eastAsia="zh-CN"/>
              </w:rPr>
            </w:pPr>
            <w:r>
              <w:rPr>
                <w:b/>
                <w:sz w:val="22"/>
                <w:szCs w:val="22"/>
                <w:lang w:val="en-US" w:eastAsia="zh-CN"/>
              </w:rPr>
              <w:t>Ericsson</w:t>
            </w:r>
          </w:p>
        </w:tc>
        <w:tc>
          <w:tcPr>
            <w:tcW w:w="1640" w:type="dxa"/>
            <w:tcBorders>
              <w:top w:val="single" w:color="auto" w:sz="4" w:space="0"/>
              <w:left w:val="single" w:color="auto" w:sz="4" w:space="0"/>
              <w:bottom w:val="single" w:color="auto" w:sz="4" w:space="0"/>
              <w:right w:val="single" w:color="auto" w:sz="4" w:space="0"/>
            </w:tcBorders>
          </w:tcPr>
          <w:p>
            <w:pPr>
              <w:spacing w:after="120"/>
              <w:rPr>
                <w:rFonts w:hint="eastAsia"/>
                <w:bCs/>
                <w:sz w:val="22"/>
                <w:szCs w:val="22"/>
                <w:lang w:val="en-US" w:eastAsia="zh-CN"/>
              </w:rPr>
            </w:pPr>
            <w:r>
              <w:rPr>
                <w:bCs/>
                <w:sz w:val="22"/>
                <w:szCs w:val="22"/>
                <w:lang w:val="en-US" w:eastAsia="zh-CN"/>
              </w:rPr>
              <w:t>See comment</w:t>
            </w:r>
          </w:p>
        </w:tc>
        <w:tc>
          <w:tcPr>
            <w:tcW w:w="6583" w:type="dxa"/>
            <w:tcBorders>
              <w:top w:val="single" w:color="auto" w:sz="4" w:space="0"/>
              <w:left w:val="single" w:color="auto" w:sz="4" w:space="0"/>
              <w:bottom w:val="single" w:color="auto" w:sz="4" w:space="0"/>
              <w:right w:val="single" w:color="auto" w:sz="4" w:space="0"/>
            </w:tcBorders>
          </w:tcPr>
          <w:p>
            <w:pPr>
              <w:spacing w:after="120"/>
              <w:rPr>
                <w:bCs/>
                <w:sz w:val="22"/>
                <w:szCs w:val="22"/>
                <w:lang w:val="en-US" w:eastAsia="zh-CN"/>
              </w:rPr>
            </w:pPr>
            <w:r>
              <w:rPr>
                <w:bCs/>
                <w:sz w:val="22"/>
                <w:szCs w:val="22"/>
                <w:lang w:val="en-US" w:eastAsia="zh-CN"/>
              </w:rPr>
              <w:t>It is SA2 who specified this aspect, but it interferes with the scope of RAN3. As explained online, this makes no sense. Hence, we should not advise SA5 to ask SA2 – instead we should tell SA5 that we think that the OAM of the WAB-gNB shall not configure the WAB-MT. Moreover, this is not even feasible in an inter-PLMN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Borders>
              <w:top w:val="single" w:color="auto" w:sz="4" w:space="0"/>
              <w:left w:val="single" w:color="auto" w:sz="4" w:space="0"/>
              <w:bottom w:val="single" w:color="auto" w:sz="4" w:space="0"/>
              <w:right w:val="single" w:color="auto" w:sz="4" w:space="0"/>
            </w:tcBorders>
          </w:tcPr>
          <w:p>
            <w:pPr>
              <w:spacing w:after="120"/>
              <w:rPr>
                <w:rFonts w:hint="eastAsia"/>
                <w:bCs/>
                <w:sz w:val="22"/>
                <w:szCs w:val="22"/>
                <w:lang w:val="en-US" w:eastAsia="zh-CN"/>
              </w:rPr>
            </w:pPr>
            <w:r>
              <w:rPr>
                <w:rFonts w:hint="eastAsia"/>
                <w:bCs/>
                <w:sz w:val="22"/>
                <w:szCs w:val="22"/>
                <w:lang w:val="en-US" w:eastAsia="zh-CN"/>
              </w:rPr>
              <w:t>L</w:t>
            </w:r>
            <w:r>
              <w:rPr>
                <w:bCs/>
                <w:sz w:val="22"/>
                <w:szCs w:val="22"/>
                <w:lang w:val="en-US" w:eastAsia="zh-CN"/>
              </w:rPr>
              <w:t>GE</w:t>
            </w:r>
          </w:p>
        </w:tc>
        <w:tc>
          <w:tcPr>
            <w:tcW w:w="1640" w:type="dxa"/>
            <w:tcBorders>
              <w:top w:val="single" w:color="auto" w:sz="4" w:space="0"/>
              <w:left w:val="single" w:color="auto" w:sz="4" w:space="0"/>
              <w:bottom w:val="single" w:color="auto" w:sz="4" w:space="0"/>
              <w:right w:val="single" w:color="auto" w:sz="4" w:space="0"/>
            </w:tcBorders>
          </w:tcPr>
          <w:p>
            <w:pPr>
              <w:spacing w:after="120"/>
              <w:rPr>
                <w:rFonts w:hint="eastAsia"/>
                <w:bCs/>
                <w:sz w:val="22"/>
                <w:szCs w:val="22"/>
                <w:lang w:val="en-US" w:eastAsia="zh-CN"/>
              </w:rPr>
            </w:pPr>
            <w:r>
              <w:rPr>
                <w:rFonts w:hint="eastAsia"/>
                <w:bCs/>
                <w:sz w:val="22"/>
                <w:szCs w:val="22"/>
                <w:lang w:val="en-US" w:eastAsia="zh-CN"/>
              </w:rPr>
              <w:t>Y</w:t>
            </w:r>
            <w:r>
              <w:rPr>
                <w:bCs/>
                <w:sz w:val="22"/>
                <w:szCs w:val="22"/>
                <w:lang w:val="en-US" w:eastAsia="zh-CN"/>
              </w:rPr>
              <w:t>es</w:t>
            </w:r>
          </w:p>
        </w:tc>
        <w:tc>
          <w:tcPr>
            <w:tcW w:w="6583" w:type="dxa"/>
            <w:tcBorders>
              <w:top w:val="single" w:color="auto" w:sz="4" w:space="0"/>
              <w:left w:val="single" w:color="auto" w:sz="4" w:space="0"/>
              <w:bottom w:val="single" w:color="auto" w:sz="4" w:space="0"/>
              <w:right w:val="single" w:color="auto" w:sz="4" w:space="0"/>
            </w:tcBorders>
          </w:tcPr>
          <w:p>
            <w:pPr>
              <w:spacing w:after="120"/>
              <w:rPr>
                <w:rFonts w:hint="eastAsia" w:eastAsiaTheme="minorEastAsia"/>
                <w:bCs/>
                <w:sz w:val="22"/>
                <w:szCs w:val="22"/>
                <w:lang w:val="en-US"/>
              </w:rPr>
            </w:pPr>
          </w:p>
        </w:tc>
      </w:tr>
    </w:tbl>
    <w:p>
      <w:pPr>
        <w:rPr>
          <w:ins w:id="130" w:author="ZTE-Mengzhen" w:date="2026-02-11T21:56:33Z"/>
          <w:rFonts w:hint="eastAsia"/>
          <w:lang w:val="en-US" w:eastAsia="zh-CN"/>
        </w:rPr>
      </w:pPr>
    </w:p>
    <w:p>
      <w:pPr>
        <w:spacing w:after="120"/>
        <w:rPr>
          <w:ins w:id="131" w:author="ZTE-Mengzhen" w:date="2026-02-11T21:56:33Z"/>
          <w:rFonts w:hint="eastAsia"/>
          <w:bCs/>
          <w:u w:val="single"/>
          <w:lang w:val="en-US" w:eastAsia="zh-CN"/>
        </w:rPr>
      </w:pPr>
      <w:ins w:id="132" w:author="ZTE-Mengzhen" w:date="2026-02-11T21:56:33Z">
        <w:r>
          <w:rPr>
            <w:rFonts w:hint="eastAsia"/>
            <w:bCs/>
            <w:u w:val="single"/>
            <w:lang w:val="en-US" w:eastAsia="zh-CN"/>
          </w:rPr>
          <w:t>Moderator</w:t>
        </w:r>
      </w:ins>
      <w:ins w:id="133" w:author="ZTE-Mengzhen" w:date="2026-02-11T21:56:33Z">
        <w:r>
          <w:rPr>
            <w:rFonts w:hint="default"/>
            <w:bCs/>
            <w:u w:val="single"/>
            <w:lang w:val="en-US" w:eastAsia="zh-CN"/>
          </w:rPr>
          <w:t>’</w:t>
        </w:r>
      </w:ins>
      <w:ins w:id="134" w:author="ZTE-Mengzhen" w:date="2026-02-11T21:56:33Z">
        <w:r>
          <w:rPr>
            <w:rFonts w:hint="eastAsia"/>
            <w:bCs/>
            <w:u w:val="single"/>
            <w:lang w:val="en-US" w:eastAsia="zh-CN"/>
          </w:rPr>
          <w:t>s summary:</w:t>
        </w:r>
      </w:ins>
    </w:p>
    <w:p>
      <w:pPr>
        <w:rPr>
          <w:rFonts w:hint="default"/>
          <w:lang w:val="en-US" w:eastAsia="zh-CN"/>
        </w:rPr>
      </w:pPr>
      <w:ins w:id="135" w:author="ZTE-Mengzhen" w:date="2026-02-11T21:56:35Z">
        <w:r>
          <w:rPr>
            <w:rFonts w:hint="eastAsia"/>
            <w:lang w:val="en-US" w:eastAsia="zh-CN"/>
          </w:rPr>
          <w:t>Simi</w:t>
        </w:r>
      </w:ins>
      <w:ins w:id="136" w:author="ZTE-Mengzhen" w:date="2026-02-11T21:56:36Z">
        <w:r>
          <w:rPr>
            <w:rFonts w:hint="eastAsia"/>
            <w:lang w:val="en-US" w:eastAsia="zh-CN"/>
          </w:rPr>
          <w:t>lar a</w:t>
        </w:r>
      </w:ins>
      <w:ins w:id="137" w:author="ZTE-Mengzhen" w:date="2026-02-11T21:56:37Z">
        <w:r>
          <w:rPr>
            <w:rFonts w:hint="eastAsia"/>
            <w:lang w:val="en-US" w:eastAsia="zh-CN"/>
          </w:rPr>
          <w:t xml:space="preserve">s </w:t>
        </w:r>
      </w:ins>
      <w:ins w:id="138" w:author="ZTE-Mengzhen" w:date="2026-02-11T21:56:38Z">
        <w:r>
          <w:rPr>
            <w:rFonts w:hint="eastAsia"/>
            <w:lang w:val="en-US" w:eastAsia="zh-CN"/>
          </w:rPr>
          <w:t>bulle</w:t>
        </w:r>
      </w:ins>
      <w:ins w:id="139" w:author="ZTE-Mengzhen" w:date="2026-02-11T21:56:39Z">
        <w:r>
          <w:rPr>
            <w:rFonts w:hint="eastAsia"/>
            <w:lang w:val="en-US" w:eastAsia="zh-CN"/>
          </w:rPr>
          <w:t>t#</w:t>
        </w:r>
      </w:ins>
      <w:ins w:id="140" w:author="ZTE-Mengzhen" w:date="2026-02-11T21:56:40Z">
        <w:r>
          <w:rPr>
            <w:rFonts w:hint="eastAsia"/>
            <w:lang w:val="en-US" w:eastAsia="zh-CN"/>
          </w:rPr>
          <w:t>1.</w:t>
        </w:r>
      </w:ins>
    </w:p>
    <w:p>
      <w:pPr>
        <w:pStyle w:val="5"/>
        <w:numPr>
          <w:ilvl w:val="1"/>
          <w:numId w:val="8"/>
        </w:numPr>
        <w:rPr>
          <w:rFonts w:hint="eastAsia"/>
          <w:lang w:val="en-US" w:eastAsia="zh-CN"/>
        </w:rPr>
      </w:pPr>
      <w:r>
        <w:rPr>
          <w:rFonts w:hint="eastAsia"/>
          <w:lang w:val="en-US" w:eastAsia="zh-CN"/>
        </w:rPr>
        <w:t>Bullet#5</w:t>
      </w:r>
    </w:p>
    <w:p>
      <w:pPr>
        <w:pStyle w:val="6"/>
        <w:numPr>
          <w:ilvl w:val="0"/>
          <w:numId w:val="0"/>
        </w:numPr>
        <w:rPr>
          <w:lang w:val="en-US" w:eastAsia="zh-CN"/>
        </w:rPr>
      </w:pPr>
      <w:r>
        <w:rPr>
          <w:rFonts w:hint="eastAsia"/>
          <w:lang w:val="en-US" w:eastAsia="zh-CN"/>
        </w:rPr>
        <w:t>LS to SA2?</w:t>
      </w:r>
    </w:p>
    <w:p>
      <w:pPr>
        <w:jc w:val="both"/>
        <w:rPr>
          <w:sz w:val="22"/>
        </w:rPr>
      </w:pPr>
      <w:r>
        <w:rPr>
          <w:rFonts w:hint="eastAsia"/>
          <w:bCs/>
          <w:lang w:val="en-US" w:eastAsia="zh-CN"/>
        </w:rPr>
        <w:t xml:space="preserve">In [5], it thinks that </w:t>
      </w:r>
      <w:r>
        <w:t xml:space="preserve">according to the content of the clause 5.49.4 in TS 23.501, the WAB-gNB needs to determine the additional ULI based on its location, if the WAB-gNB broadcasted PLMN/SNPN is different from the BH PLMN, or when the WAB-MT use the NTN access technology. Therefore, the OAM should handle the following optional configuration regarding the last bullet:  </w:t>
      </w:r>
      <w:r>
        <w:rPr>
          <w:i/>
          <w:lang w:eastAsia="zh-CN"/>
        </w:rPr>
        <w:t xml:space="preserve">Mapping of a MWAB’s geo-location to the </w:t>
      </w:r>
      <w:r>
        <w:rPr>
          <w:i/>
          <w:u w:val="single"/>
          <w:lang w:eastAsia="zh-CN"/>
        </w:rPr>
        <w:t>additional</w:t>
      </w:r>
      <w:r>
        <w:rPr>
          <w:i/>
          <w:lang w:eastAsia="zh-CN"/>
        </w:rPr>
        <w:t xml:space="preserve"> ULI information (TS 23.501 clause 5.49.4).</w:t>
      </w:r>
    </w:p>
    <w:p>
      <w:pPr>
        <w:jc w:val="both"/>
        <w:rPr>
          <w:rFonts w:eastAsia="等线"/>
          <w:bCs/>
          <w:lang w:val="en-US" w:eastAsia="zh-CN"/>
        </w:rPr>
      </w:pPr>
      <w:r>
        <w:rPr>
          <w:rFonts w:hint="eastAsia" w:eastAsia="等线"/>
          <w:lang w:val="en-US" w:eastAsia="zh-CN"/>
        </w:rPr>
        <w:t>So [5] suggest</w:t>
      </w:r>
      <w:r>
        <w:rPr>
          <w:rFonts w:eastAsia="等线"/>
          <w:b/>
        </w:rPr>
        <w:t xml:space="preserve"> RAN3 to check with SA2 that whether the last bullet should be “</w:t>
      </w:r>
      <w:r>
        <w:rPr>
          <w:b/>
          <w:i/>
          <w:lang w:eastAsia="zh-CN"/>
        </w:rPr>
        <w:t xml:space="preserve">Mapping of a MWAB’s geo-location to the </w:t>
      </w:r>
      <w:r>
        <w:rPr>
          <w:b/>
          <w:i/>
          <w:u w:val="single"/>
          <w:lang w:eastAsia="zh-CN"/>
        </w:rPr>
        <w:t>additional</w:t>
      </w:r>
      <w:r>
        <w:rPr>
          <w:b/>
          <w:i/>
          <w:lang w:eastAsia="zh-CN"/>
        </w:rPr>
        <w:t xml:space="preserve"> ULI information</w:t>
      </w:r>
      <w:r>
        <w:rPr>
          <w:rFonts w:eastAsia="等线"/>
          <w:b/>
        </w:rPr>
        <w:t>”.</w:t>
      </w:r>
      <w:r>
        <w:rPr>
          <w:rFonts w:hint="eastAsia" w:eastAsia="等线"/>
          <w:b/>
          <w:lang w:val="en-US" w:eastAsia="zh-CN"/>
        </w:rPr>
        <w:t xml:space="preserve">  </w:t>
      </w:r>
      <w:r>
        <w:rPr>
          <w:rFonts w:hint="eastAsia" w:eastAsia="等线"/>
          <w:bCs/>
          <w:lang w:val="en-US" w:eastAsia="zh-CN"/>
        </w:rPr>
        <w:t>The corresponding draft LS is provided in [6].</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3" w:type="dxa"/>
          </w:tcPr>
          <w:p>
            <w:pPr>
              <w:spacing w:before="120" w:beforeLines="50" w:after="120" w:afterLines="50"/>
              <w:outlineLvl w:val="0"/>
              <w:rPr>
                <w:rFonts w:ascii="Arial" w:hAnsi="Arial" w:eastAsia="Calibri" w:cs="Arial"/>
                <w:b/>
                <w:szCs w:val="22"/>
              </w:rPr>
            </w:pPr>
            <w:r>
              <w:rPr>
                <w:rFonts w:ascii="Arial" w:hAnsi="Arial" w:eastAsia="Calibri" w:cs="Arial"/>
                <w:b/>
                <w:sz w:val="22"/>
                <w:szCs w:val="22"/>
              </w:rPr>
              <w:t xml:space="preserve">1. </w:t>
            </w:r>
            <w:r>
              <w:rPr>
                <w:rFonts w:ascii="Arial" w:hAnsi="Arial" w:eastAsia="Calibri" w:cs="Arial"/>
                <w:b/>
                <w:szCs w:val="22"/>
              </w:rPr>
              <w:t>Overall Description:</w:t>
            </w:r>
          </w:p>
          <w:p>
            <w:pPr>
              <w:spacing w:before="120" w:beforeLines="50" w:after="120" w:afterLines="50"/>
              <w:rPr>
                <w:rFonts w:ascii="Arial" w:hAnsi="Arial" w:eastAsia="等线" w:cs="Arial"/>
                <w:lang w:eastAsia="zh-CN"/>
              </w:rPr>
            </w:pPr>
            <w:bookmarkStart w:id="1" w:name="_Hlk146817914"/>
            <w:bookmarkStart w:id="2" w:name="_Hlk149073305"/>
            <w:bookmarkStart w:id="3" w:name="OLE_LINK1"/>
            <w:r>
              <w:rPr>
                <w:rFonts w:ascii="Arial" w:hAnsi="Arial" w:eastAsia="等线" w:cs="Arial"/>
                <w:lang w:eastAsia="zh-CN"/>
              </w:rPr>
              <w:t xml:space="preserve">RAN3 thanks SA5 </w:t>
            </w:r>
            <w:r>
              <w:rPr>
                <w:rFonts w:hint="eastAsia" w:ascii="Arial" w:hAnsi="Arial" w:eastAsia="等线" w:cs="Arial"/>
                <w:lang w:eastAsia="zh-CN"/>
              </w:rPr>
              <w:t>f</w:t>
            </w:r>
            <w:r>
              <w:rPr>
                <w:rFonts w:ascii="Arial" w:hAnsi="Arial" w:eastAsia="等线" w:cs="Arial"/>
                <w:lang w:eastAsia="zh-CN"/>
              </w:rPr>
              <w:t xml:space="preserve">or the LS </w:t>
            </w:r>
            <w:r>
              <w:rPr>
                <w:rFonts w:ascii="Calibri" w:hAnsi="Calibri" w:eastAsia="Calibri"/>
                <w:sz w:val="22"/>
                <w:szCs w:val="22"/>
              </w:rPr>
              <w:t>(</w:t>
            </w:r>
            <w:r>
              <w:rPr>
                <w:rFonts w:ascii="Arial" w:hAnsi="Arial" w:eastAsia="等线" w:cs="Arial"/>
                <w:lang w:eastAsia="zh-CN"/>
              </w:rPr>
              <w:t>R3-260022) on the WAB-gNB configurations regarding the list provided by SA2. RAN3 discussed the issue and would like to provide the following feedback:</w:t>
            </w:r>
          </w:p>
          <w:p>
            <w:pPr>
              <w:spacing w:before="120" w:beforeLines="50" w:after="120" w:afterLines="50"/>
              <w:rPr>
                <w:rFonts w:ascii="Arial" w:hAnsi="Arial" w:eastAsia="等线" w:cs="Arial"/>
                <w:lang w:eastAsia="zh-CN"/>
              </w:rPr>
            </w:pPr>
            <w:r>
              <w:rPr>
                <w:rFonts w:ascii="Calibri" w:hAnsi="Calibri" w:eastAsia="等线"/>
                <w:b/>
                <w:i/>
                <w:sz w:val="22"/>
                <w:szCs w:val="22"/>
              </w:rPr>
              <w:t>RAN3 think the ULI information reported by WAB-gNB belongs to “required configurations for a normal gNB”, and the last bullet of the optional configuration list</w:t>
            </w:r>
            <w:r>
              <w:rPr>
                <w:rFonts w:ascii="Calibri" w:hAnsi="Calibri" w:eastAsia="Calibri"/>
                <w:sz w:val="22"/>
                <w:szCs w:val="22"/>
              </w:rPr>
              <w:t xml:space="preserve"> </w:t>
            </w:r>
            <w:r>
              <w:rPr>
                <w:rFonts w:ascii="Calibri" w:hAnsi="Calibri" w:eastAsia="等线"/>
                <w:b/>
                <w:i/>
                <w:sz w:val="22"/>
                <w:szCs w:val="22"/>
              </w:rPr>
              <w:t>should be “Mapping of a MWAB’s geo-location to the additional ULI information”.</w:t>
            </w:r>
          </w:p>
          <w:bookmarkEnd w:id="1"/>
          <w:bookmarkEnd w:id="2"/>
          <w:p>
            <w:pPr>
              <w:autoSpaceDE/>
              <w:autoSpaceDN/>
              <w:adjustRightInd/>
              <w:spacing w:before="120" w:beforeLines="50" w:after="120" w:afterLines="50"/>
              <w:rPr>
                <w:rFonts w:ascii="Arial" w:hAnsi="Arial" w:eastAsia="Calibri" w:cs="Arial"/>
                <w:szCs w:val="22"/>
                <w:lang w:eastAsia="zh-CN"/>
              </w:rPr>
            </w:pPr>
            <w:bookmarkStart w:id="4" w:name="_Hlk149073819"/>
            <w:r>
              <w:rPr>
                <w:rFonts w:ascii="Arial" w:hAnsi="Arial" w:eastAsia="Calibri" w:cs="Arial"/>
                <w:szCs w:val="22"/>
                <w:lang w:eastAsia="zh-CN"/>
              </w:rPr>
              <w:t>RAN3 would like to ask SA2 for further confirmation.</w:t>
            </w:r>
          </w:p>
          <w:bookmarkEnd w:id="3"/>
          <w:bookmarkEnd w:id="4"/>
          <w:p>
            <w:pPr>
              <w:spacing w:before="120" w:beforeLines="50" w:after="120" w:afterLines="50"/>
              <w:outlineLvl w:val="0"/>
              <w:rPr>
                <w:rFonts w:ascii="Arial" w:hAnsi="Arial" w:eastAsia="Calibri" w:cs="Arial"/>
                <w:b/>
                <w:szCs w:val="22"/>
              </w:rPr>
            </w:pPr>
            <w:r>
              <w:rPr>
                <w:rFonts w:ascii="Arial" w:hAnsi="Arial" w:eastAsia="Calibri" w:cs="Arial"/>
                <w:b/>
                <w:szCs w:val="22"/>
              </w:rPr>
              <w:t>2. Actions:</w:t>
            </w:r>
          </w:p>
          <w:p>
            <w:pPr>
              <w:spacing w:before="120" w:beforeLines="50" w:after="120" w:afterLines="50"/>
              <w:ind w:left="1985" w:hanging="1985"/>
              <w:outlineLvl w:val="0"/>
              <w:rPr>
                <w:rFonts w:ascii="Arial" w:hAnsi="Arial" w:eastAsia="Calibri" w:cs="Arial"/>
                <w:b/>
                <w:lang w:eastAsia="zh-CN"/>
              </w:rPr>
            </w:pPr>
            <w:r>
              <w:rPr>
                <w:rFonts w:ascii="Arial" w:hAnsi="Arial" w:eastAsia="Calibri" w:cs="Arial"/>
                <w:b/>
              </w:rPr>
              <w:t>To SA2</w:t>
            </w:r>
            <w:r>
              <w:rPr>
                <w:rFonts w:ascii="Arial" w:hAnsi="Arial" w:eastAsia="Calibri" w:cs="Arial"/>
                <w:b/>
                <w:lang w:eastAsia="zh-CN"/>
              </w:rPr>
              <w:t>:</w:t>
            </w:r>
          </w:p>
          <w:p>
            <w:pPr>
              <w:spacing w:before="120" w:beforeLines="50" w:after="120" w:afterLines="50"/>
              <w:rPr>
                <w:rFonts w:ascii="Calibri" w:hAnsi="Calibri" w:eastAsia="Malgun Gothic"/>
                <w:bCs/>
                <w:sz w:val="22"/>
                <w:szCs w:val="22"/>
              </w:rPr>
            </w:pPr>
            <w:r>
              <w:rPr>
                <w:rFonts w:ascii="Arial" w:hAnsi="Arial" w:eastAsia="Calibri" w:cs="Arial"/>
                <w:b/>
              </w:rPr>
              <w:t xml:space="preserve">ACTION: </w:t>
            </w:r>
            <w:r>
              <w:rPr>
                <w:rFonts w:ascii="Arial" w:hAnsi="Arial" w:eastAsia="Calibri"/>
              </w:rPr>
              <w:t>RAN3 kindly asks SA2 to confirm RAN3’s understanding on the last bullet, and provide feedback if any.</w:t>
            </w:r>
          </w:p>
        </w:tc>
      </w:tr>
    </w:tbl>
    <w:p>
      <w:pPr>
        <w:snapToGrid w:val="0"/>
        <w:spacing w:before="120" w:beforeLines="50"/>
        <w:jc w:val="both"/>
        <w:rPr>
          <w:bCs/>
          <w:lang w:val="en-US" w:eastAsia="zh-CN"/>
        </w:rPr>
      </w:pPr>
      <w:r>
        <w:rPr>
          <w:rFonts w:hint="eastAsia"/>
          <w:bCs/>
          <w:lang w:val="en-US" w:eastAsia="zh-CN"/>
        </w:rPr>
        <w:t>In moderator</w:t>
      </w:r>
      <w:r>
        <w:rPr>
          <w:bCs/>
          <w:lang w:val="en-US" w:eastAsia="zh-CN"/>
        </w:rPr>
        <w:t>’</w:t>
      </w:r>
      <w:r>
        <w:rPr>
          <w:rFonts w:hint="eastAsia"/>
          <w:bCs/>
          <w:lang w:val="en-US" w:eastAsia="zh-CN"/>
        </w:rPr>
        <w:t xml:space="preserve">s view, the clause 5.49.4 in TS 23.501 is specific for the support of Additional ULI, which is very clear. It is just an oversight when writing the LS to SA5. So, it is not necessary to send LS to SA2 to check about this bullet. But to avoid any ambiguity, RAN3 can clarify the </w:t>
      </w:r>
      <w:r>
        <w:rPr>
          <w:rFonts w:hint="eastAsia"/>
          <w:bCs/>
          <w:u w:val="single"/>
          <w:lang w:val="en-US" w:eastAsia="zh-CN"/>
        </w:rPr>
        <w:t>Additional ULI</w:t>
      </w:r>
      <w:r>
        <w:rPr>
          <w:rFonts w:hint="eastAsia"/>
          <w:bCs/>
          <w:lang w:val="en-US" w:eastAsia="zh-CN"/>
        </w:rPr>
        <w:t xml:space="preserve"> in the reply LS.</w:t>
      </w:r>
    </w:p>
    <w:p>
      <w:pPr>
        <w:spacing w:after="120"/>
        <w:rPr>
          <w:rFonts w:hint="eastAsia"/>
          <w:b/>
          <w:lang w:val="en-US" w:eastAsia="zh-CN"/>
        </w:rPr>
      </w:pPr>
      <w:r>
        <w:rPr>
          <w:rFonts w:hint="eastAsia"/>
          <w:b/>
          <w:lang w:val="en-US" w:eastAsia="zh-CN"/>
        </w:rPr>
        <w:t>Q3: Do companies think the LS to SA2 for clarification about the Additional ULI is necessary?</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1640"/>
        <w:gridCol w:w="6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pPr>
              <w:spacing w:after="120"/>
              <w:rPr>
                <w:bCs/>
                <w:sz w:val="22"/>
                <w:szCs w:val="22"/>
                <w:lang w:val="en-US" w:eastAsia="zh-CN"/>
              </w:rPr>
            </w:pPr>
            <w:r>
              <w:rPr>
                <w:rFonts w:hint="eastAsia"/>
                <w:bCs/>
                <w:sz w:val="22"/>
                <w:szCs w:val="22"/>
                <w:lang w:val="en-US" w:eastAsia="zh-CN"/>
              </w:rPr>
              <w:t>Company</w:t>
            </w:r>
          </w:p>
        </w:tc>
        <w:tc>
          <w:tcPr>
            <w:tcW w:w="1640" w:type="dxa"/>
          </w:tcPr>
          <w:p>
            <w:pPr>
              <w:spacing w:after="120"/>
              <w:rPr>
                <w:bCs/>
                <w:sz w:val="22"/>
                <w:szCs w:val="22"/>
                <w:lang w:val="en-US" w:eastAsia="zh-CN"/>
              </w:rPr>
            </w:pPr>
            <w:r>
              <w:rPr>
                <w:rFonts w:hint="eastAsia"/>
                <w:bCs/>
                <w:sz w:val="22"/>
                <w:szCs w:val="22"/>
                <w:lang w:val="en-US" w:eastAsia="zh-CN"/>
              </w:rPr>
              <w:t>Yes or No</w:t>
            </w:r>
          </w:p>
        </w:tc>
        <w:tc>
          <w:tcPr>
            <w:tcW w:w="6584" w:type="dxa"/>
          </w:tcPr>
          <w:p>
            <w:pPr>
              <w:spacing w:after="120"/>
              <w:rPr>
                <w:bCs/>
                <w:sz w:val="22"/>
                <w:szCs w:val="22"/>
                <w:lang w:val="en-US" w:eastAsia="zh-CN"/>
              </w:rPr>
            </w:pPr>
            <w:r>
              <w:rPr>
                <w:rFonts w:hint="eastAsia"/>
                <w:bCs/>
                <w:sz w:val="22"/>
                <w:szCs w:val="22"/>
                <w:lang w:val="en-US"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pPr>
              <w:spacing w:after="120"/>
              <w:rPr>
                <w:bCs/>
                <w:sz w:val="22"/>
                <w:szCs w:val="22"/>
                <w:lang w:val="en-US" w:eastAsia="zh-CN"/>
              </w:rPr>
            </w:pPr>
            <w:r>
              <w:rPr>
                <w:rFonts w:hint="eastAsia"/>
                <w:bCs/>
                <w:sz w:val="22"/>
                <w:szCs w:val="22"/>
                <w:lang w:val="en-US" w:eastAsia="zh-CN"/>
              </w:rPr>
              <w:t>Huawei</w:t>
            </w:r>
          </w:p>
        </w:tc>
        <w:tc>
          <w:tcPr>
            <w:tcW w:w="1640" w:type="dxa"/>
          </w:tcPr>
          <w:p>
            <w:pPr>
              <w:spacing w:after="120"/>
              <w:rPr>
                <w:bCs/>
                <w:sz w:val="22"/>
                <w:szCs w:val="22"/>
                <w:lang w:val="en-US" w:eastAsia="zh-CN"/>
              </w:rPr>
            </w:pPr>
            <w:r>
              <w:rPr>
                <w:rFonts w:hint="eastAsia"/>
                <w:bCs/>
                <w:sz w:val="22"/>
                <w:szCs w:val="22"/>
                <w:lang w:val="en-US" w:eastAsia="zh-CN"/>
              </w:rPr>
              <w:t>Yes</w:t>
            </w:r>
          </w:p>
        </w:tc>
        <w:tc>
          <w:tcPr>
            <w:tcW w:w="6584" w:type="dxa"/>
          </w:tcPr>
          <w:p>
            <w:pPr>
              <w:spacing w:after="120"/>
              <w:rPr>
                <w:bCs/>
                <w:sz w:val="22"/>
                <w:szCs w:val="22"/>
                <w:lang w:val="en-US" w:eastAsia="zh-CN"/>
              </w:rPr>
            </w:pPr>
            <w:r>
              <w:rPr>
                <w:bCs/>
                <w:sz w:val="22"/>
                <w:szCs w:val="22"/>
                <w:lang w:val="en-US" w:eastAsia="zh-CN"/>
              </w:rPr>
              <w:t>P</w:t>
            </w:r>
            <w:r>
              <w:rPr>
                <w:rFonts w:hint="eastAsia"/>
                <w:bCs/>
                <w:sz w:val="22"/>
                <w:szCs w:val="22"/>
                <w:lang w:val="en-US" w:eastAsia="zh-CN"/>
              </w:rPr>
              <w:t>lease note that clause 5.49.4 in TS 23.501 also contains the following part in the first paragraph:</w:t>
            </w:r>
          </w:p>
          <w:p>
            <w:pPr>
              <w:spacing w:after="120"/>
              <w:rPr>
                <w:bCs/>
                <w:sz w:val="22"/>
                <w:szCs w:val="22"/>
                <w:lang w:val="en-US" w:eastAsia="zh-CN"/>
              </w:rPr>
            </w:pPr>
            <w:r>
              <w:rPr>
                <w:bCs/>
                <w:sz w:val="22"/>
                <w:szCs w:val="22"/>
                <w:lang w:val="en-US" w:eastAsia="zh-CN"/>
              </w:rPr>
              <w:t>“</w:t>
            </w:r>
            <w:r>
              <w:rPr>
                <w:rFonts w:ascii="Calibri" w:hAnsi="Calibri" w:eastAsia="Calibri"/>
                <w:sz w:val="22"/>
                <w:szCs w:val="22"/>
              </w:rPr>
              <w:t xml:space="preserve">The TAC and cell ID broadcasted by the MWAB-gNB are configured and reconfigured e.g. upon MWAB mobility as specified in TS 38.401 [42]. The MWAB-gNB provides these in the </w:t>
            </w:r>
            <w:r>
              <w:rPr>
                <w:rFonts w:ascii="Calibri" w:hAnsi="Calibri" w:eastAsia="Calibri"/>
                <w:sz w:val="22"/>
                <w:szCs w:val="22"/>
                <w:highlight w:val="yellow"/>
              </w:rPr>
              <w:t>User Location Information (ULI)</w:t>
            </w:r>
            <w:r>
              <w:rPr>
                <w:rFonts w:ascii="Calibri" w:hAnsi="Calibri" w:eastAsia="Calibri"/>
                <w:sz w:val="22"/>
                <w:szCs w:val="22"/>
              </w:rPr>
              <w:t xml:space="preserve"> to the AMF serving the UE's accessing MWAB-gNB.</w:t>
            </w:r>
            <w:r>
              <w:rPr>
                <w:bCs/>
                <w:sz w:val="22"/>
                <w:szCs w:val="22"/>
                <w:lang w:val="en-US" w:eastAsia="zh-CN"/>
              </w:rPr>
              <w:t>”</w:t>
            </w:r>
            <w:r>
              <w:rPr>
                <w:rFonts w:hint="eastAsia"/>
                <w:bCs/>
                <w:sz w:val="22"/>
                <w:szCs w:val="22"/>
                <w:lang w:val="en-US" w:eastAsia="zh-CN"/>
              </w:rPr>
              <w:t xml:space="preserve"> </w:t>
            </w:r>
          </w:p>
          <w:p>
            <w:pPr>
              <w:spacing w:after="120"/>
              <w:rPr>
                <w:rFonts w:hint="eastAsia"/>
                <w:bCs/>
                <w:sz w:val="22"/>
                <w:szCs w:val="22"/>
                <w:lang w:val="en-US" w:eastAsia="zh-CN"/>
              </w:rPr>
            </w:pPr>
            <w:r>
              <w:rPr>
                <w:rFonts w:hint="eastAsia"/>
                <w:bCs/>
                <w:sz w:val="22"/>
                <w:szCs w:val="22"/>
                <w:lang w:val="en-US" w:eastAsia="zh-CN"/>
              </w:rPr>
              <w:t xml:space="preserve">So, it is confusing in the original list to use the </w:t>
            </w:r>
            <w:r>
              <w:rPr>
                <w:bCs/>
                <w:sz w:val="22"/>
                <w:szCs w:val="22"/>
                <w:lang w:val="en-US" w:eastAsia="zh-CN"/>
              </w:rPr>
              <w:t>“</w:t>
            </w:r>
            <w:r>
              <w:rPr>
                <w:rFonts w:hint="eastAsia"/>
                <w:bCs/>
                <w:sz w:val="22"/>
                <w:szCs w:val="22"/>
                <w:lang w:val="en-US" w:eastAsia="zh-CN"/>
              </w:rPr>
              <w:t>ULI information</w:t>
            </w:r>
            <w:r>
              <w:rPr>
                <w:bCs/>
                <w:sz w:val="22"/>
                <w:szCs w:val="22"/>
                <w:lang w:val="en-US" w:eastAsia="zh-CN"/>
              </w:rPr>
              <w:t>”</w:t>
            </w:r>
            <w:r>
              <w:rPr>
                <w:rFonts w:hint="eastAsia"/>
                <w:bCs/>
                <w:sz w:val="22"/>
                <w:szCs w:val="22"/>
                <w:lang w:val="en-US" w:eastAsia="zh-CN"/>
              </w:rPr>
              <w:t>. Considering the original list is from SA2, better to ask them for confirmation on our understanding that the real configuration should be regarding additional ULI.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pPr>
              <w:spacing w:after="120"/>
              <w:rPr>
                <w:bCs/>
                <w:sz w:val="22"/>
                <w:szCs w:val="22"/>
                <w:lang w:val="en-US" w:eastAsia="zh-CN"/>
              </w:rPr>
            </w:pPr>
            <w:r>
              <w:rPr>
                <w:rFonts w:hint="eastAsia"/>
                <w:bCs/>
                <w:sz w:val="22"/>
                <w:szCs w:val="22"/>
                <w:lang w:val="en-US" w:eastAsia="zh-CN"/>
              </w:rPr>
              <w:t>CATT</w:t>
            </w:r>
          </w:p>
        </w:tc>
        <w:tc>
          <w:tcPr>
            <w:tcW w:w="1640" w:type="dxa"/>
          </w:tcPr>
          <w:p>
            <w:pPr>
              <w:spacing w:after="120"/>
              <w:rPr>
                <w:bCs/>
                <w:sz w:val="22"/>
                <w:szCs w:val="22"/>
                <w:lang w:val="en-US" w:eastAsia="zh-CN"/>
              </w:rPr>
            </w:pPr>
            <w:r>
              <w:rPr>
                <w:rFonts w:hint="eastAsia"/>
                <w:bCs/>
                <w:sz w:val="22"/>
                <w:szCs w:val="22"/>
                <w:lang w:val="en-US" w:eastAsia="zh-CN"/>
              </w:rPr>
              <w:t>No</w:t>
            </w:r>
          </w:p>
        </w:tc>
        <w:tc>
          <w:tcPr>
            <w:tcW w:w="6584" w:type="dxa"/>
          </w:tcPr>
          <w:p>
            <w:pPr>
              <w:spacing w:after="120"/>
              <w:rPr>
                <w:bCs/>
                <w:sz w:val="22"/>
                <w:szCs w:val="22"/>
                <w:lang w:val="en-US" w:eastAsia="zh-CN"/>
              </w:rPr>
            </w:pPr>
            <w:r>
              <w:rPr>
                <w:rFonts w:hint="eastAsia"/>
                <w:bCs/>
                <w:sz w:val="22"/>
                <w:szCs w:val="22"/>
                <w:lang w:val="en-US" w:eastAsia="zh-CN"/>
              </w:rPr>
              <w:t xml:space="preserve">The title of Clause 5.94.4 in TS 23.501 is </w:t>
            </w:r>
            <w:r>
              <w:rPr>
                <w:bCs/>
                <w:sz w:val="22"/>
                <w:szCs w:val="22"/>
                <w:lang w:val="en-US" w:eastAsia="zh-CN"/>
              </w:rPr>
              <w:t>“</w:t>
            </w:r>
            <w:bookmarkStart w:id="5" w:name="_Toc217022803"/>
            <w:r>
              <w:rPr>
                <w:rFonts w:hint="eastAsia"/>
                <w:bCs/>
                <w:sz w:val="22"/>
                <w:szCs w:val="22"/>
                <w:lang w:val="en-US" w:eastAsia="zh-CN"/>
              </w:rPr>
              <w:t>5.49.4</w:t>
            </w:r>
            <w:r>
              <w:rPr>
                <w:rFonts w:hint="eastAsia"/>
                <w:bCs/>
                <w:sz w:val="22"/>
                <w:szCs w:val="22"/>
                <w:lang w:val="en-US" w:eastAsia="zh-CN"/>
              </w:rPr>
              <w:tab/>
            </w:r>
            <w:r>
              <w:rPr>
                <w:rFonts w:hint="eastAsia"/>
                <w:bCs/>
                <w:sz w:val="22"/>
                <w:szCs w:val="22"/>
                <w:lang w:val="en-US" w:eastAsia="zh-CN"/>
              </w:rPr>
              <w:t>Support of Additional ULI</w:t>
            </w:r>
            <w:bookmarkEnd w:id="5"/>
            <w:r>
              <w:rPr>
                <w:bCs/>
                <w:sz w:val="22"/>
                <w:szCs w:val="22"/>
                <w:lang w:val="en-US" w:eastAsia="zh-CN"/>
              </w:rPr>
              <w:t>”</w:t>
            </w:r>
            <w:r>
              <w:rPr>
                <w:rFonts w:hint="eastAsia"/>
                <w:bCs/>
                <w:sz w:val="22"/>
                <w:szCs w:val="22"/>
                <w:lang w:val="en-US" w:eastAsia="zh-CN"/>
              </w:rPr>
              <w:t>.</w:t>
            </w:r>
          </w:p>
          <w:p>
            <w:pPr>
              <w:spacing w:after="120"/>
              <w:rPr>
                <w:bCs/>
                <w:sz w:val="22"/>
                <w:szCs w:val="22"/>
                <w:lang w:val="en-US" w:eastAsia="zh-CN"/>
              </w:rPr>
            </w:pPr>
            <w:r>
              <w:rPr>
                <w:rFonts w:hint="eastAsia"/>
                <w:bCs/>
                <w:sz w:val="22"/>
                <w:szCs w:val="22"/>
                <w:lang w:val="en-US" w:eastAsia="zh-CN"/>
              </w:rPr>
              <w:t xml:space="preserve">We believe that SA2 has pretty good understanding on </w:t>
            </w:r>
            <w:r>
              <w:rPr>
                <w:bCs/>
                <w:sz w:val="22"/>
                <w:szCs w:val="22"/>
                <w:lang w:val="en-US" w:eastAsia="zh-CN"/>
              </w:rPr>
              <w:t>“</w:t>
            </w:r>
            <w:r>
              <w:rPr>
                <w:rFonts w:hint="eastAsia"/>
                <w:bCs/>
                <w:sz w:val="22"/>
                <w:szCs w:val="22"/>
                <w:lang w:val="en-US" w:eastAsia="zh-CN"/>
              </w:rPr>
              <w:t>additional ULI</w:t>
            </w:r>
            <w:r>
              <w:rPr>
                <w:bCs/>
                <w:sz w:val="22"/>
                <w:szCs w:val="22"/>
                <w:lang w:val="en-US" w:eastAsia="zh-CN"/>
              </w:rPr>
              <w:t>”</w:t>
            </w:r>
            <w:r>
              <w:rPr>
                <w:rFonts w:hint="eastAsia"/>
                <w:bCs/>
                <w:sz w:val="22"/>
                <w:szCs w:val="22"/>
                <w:lang w:val="en-US" w:eastAsia="zh-CN"/>
              </w:rPr>
              <w:t xml:space="preserve"> as well as the difference to </w:t>
            </w:r>
            <w:r>
              <w:rPr>
                <w:bCs/>
                <w:sz w:val="22"/>
                <w:szCs w:val="22"/>
                <w:lang w:val="en-US" w:eastAsia="zh-CN"/>
              </w:rPr>
              <w:t>“</w:t>
            </w:r>
            <w:r>
              <w:rPr>
                <w:rFonts w:hint="eastAsia"/>
                <w:bCs/>
                <w:sz w:val="22"/>
                <w:szCs w:val="22"/>
                <w:lang w:val="en-US" w:eastAsia="zh-CN"/>
              </w:rPr>
              <w:t>ULI</w:t>
            </w:r>
            <w:r>
              <w:rPr>
                <w:bCs/>
                <w:sz w:val="22"/>
                <w:szCs w:val="22"/>
                <w:lang w:val="en-US" w:eastAsia="zh-CN"/>
              </w:rPr>
              <w:t>”</w:t>
            </w:r>
            <w:r>
              <w:rPr>
                <w:rFonts w:hint="eastAsia"/>
                <w:bCs/>
                <w:sz w:val="22"/>
                <w:szCs w:val="22"/>
                <w:lang w:val="en-US" w:eastAsia="zh-CN"/>
              </w:rPr>
              <w:t>. It</w:t>
            </w:r>
            <w:r>
              <w:rPr>
                <w:bCs/>
                <w:sz w:val="22"/>
                <w:szCs w:val="22"/>
                <w:lang w:val="en-US" w:eastAsia="zh-CN"/>
              </w:rPr>
              <w:t>’</w:t>
            </w:r>
            <w:r>
              <w:rPr>
                <w:rFonts w:hint="eastAsia"/>
                <w:bCs/>
                <w:sz w:val="22"/>
                <w:szCs w:val="22"/>
                <w:lang w:val="en-US" w:eastAsia="zh-CN"/>
              </w:rPr>
              <w:t>s just a typo in the last bullet of the list in the LS. Thus no clarification by SA2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pPr>
              <w:spacing w:after="120"/>
              <w:rPr>
                <w:bCs/>
                <w:sz w:val="22"/>
                <w:szCs w:val="22"/>
                <w:lang w:val="en-US" w:eastAsia="zh-CN"/>
              </w:rPr>
            </w:pPr>
            <w:r>
              <w:rPr>
                <w:rFonts w:hint="eastAsia"/>
                <w:bCs/>
                <w:sz w:val="22"/>
                <w:szCs w:val="22"/>
                <w:lang w:val="en-US" w:eastAsia="zh-CN"/>
              </w:rPr>
              <w:t>ZTE</w:t>
            </w:r>
          </w:p>
        </w:tc>
        <w:tc>
          <w:tcPr>
            <w:tcW w:w="1640" w:type="dxa"/>
          </w:tcPr>
          <w:p>
            <w:pPr>
              <w:spacing w:after="120"/>
              <w:rPr>
                <w:bCs/>
                <w:sz w:val="22"/>
                <w:szCs w:val="22"/>
                <w:lang w:val="en-US" w:eastAsia="zh-CN"/>
              </w:rPr>
            </w:pPr>
            <w:r>
              <w:rPr>
                <w:rFonts w:hint="eastAsia"/>
                <w:bCs/>
                <w:sz w:val="22"/>
                <w:szCs w:val="22"/>
                <w:lang w:val="en-US" w:eastAsia="zh-CN"/>
              </w:rPr>
              <w:t>No</w:t>
            </w:r>
          </w:p>
        </w:tc>
        <w:tc>
          <w:tcPr>
            <w:tcW w:w="6584" w:type="dxa"/>
          </w:tcPr>
          <w:p>
            <w:pPr>
              <w:spacing w:after="120"/>
              <w:rPr>
                <w:bCs/>
                <w:sz w:val="22"/>
                <w:szCs w:val="22"/>
                <w:lang w:val="en-US" w:eastAsia="zh-CN"/>
              </w:rPr>
            </w:pPr>
            <w:r>
              <w:rPr>
                <w:rFonts w:hint="eastAsia"/>
                <w:bCs/>
                <w:sz w:val="22"/>
                <w:szCs w:val="22"/>
                <w:lang w:val="en-US" w:eastAsia="zh-CN"/>
              </w:rPr>
              <w:t>Agree with CATT. T</w:t>
            </w:r>
            <w:r>
              <w:rPr>
                <w:rFonts w:hint="eastAsia"/>
                <w:bCs/>
                <w:lang w:val="en-US" w:eastAsia="zh-CN"/>
              </w:rPr>
              <w:t xml:space="preserve">o avoid any ambiguity, RAN3 can clarify the </w:t>
            </w:r>
            <w:r>
              <w:rPr>
                <w:rFonts w:hint="eastAsia"/>
                <w:bCs/>
                <w:u w:val="single"/>
                <w:lang w:val="en-US" w:eastAsia="zh-CN"/>
              </w:rPr>
              <w:t>Additional ULI</w:t>
            </w:r>
            <w:r>
              <w:rPr>
                <w:rFonts w:hint="eastAsia"/>
                <w:bCs/>
                <w:lang w:val="en-US" w:eastAsia="zh-CN"/>
              </w:rPr>
              <w:t xml:space="preserve"> in the reply LS, as the highlighted below.</w:t>
            </w:r>
          </w:p>
          <w:p>
            <w:pPr>
              <w:spacing w:after="120"/>
              <w:rPr>
                <w:bCs/>
                <w:sz w:val="22"/>
                <w:szCs w:val="22"/>
                <w:lang w:val="en-US" w:eastAsia="zh-CN"/>
              </w:rPr>
            </w:pPr>
            <w:r>
              <w:rPr>
                <w:rFonts w:hint="eastAsia" w:ascii="Arial" w:hAnsi="Arial" w:cs="Arial"/>
                <w:bCs/>
                <w:lang w:eastAsia="zh-CN"/>
              </w:rPr>
              <w:t>For the other three bullets (#3, #4 and #5), RAN3 confirms that such optional configurations are required from the OAM server, with the relevant descriptions specified in TS 38.401 clauses 12.2.1, 12.4, and 12.5 respectively</w:t>
            </w:r>
            <w:r>
              <w:rPr>
                <w:rFonts w:hint="eastAsia" w:ascii="Arial" w:hAnsi="Arial" w:cs="Arial"/>
                <w:bCs/>
                <w:lang w:val="en-US" w:eastAsia="zh-CN"/>
              </w:rPr>
              <w:t xml:space="preserve">. </w:t>
            </w:r>
            <w:r>
              <w:rPr>
                <w:rFonts w:hint="eastAsia" w:ascii="Arial" w:hAnsi="Arial" w:cs="Arial"/>
                <w:bCs/>
                <w:highlight w:val="yellow"/>
                <w:lang w:val="en-US" w:eastAsia="zh-CN"/>
              </w:rPr>
              <w:t xml:space="preserve">For the bullet#5, RAN3 would like to further clarify that it should be the </w:t>
            </w:r>
            <w:r>
              <w:rPr>
                <w:rFonts w:ascii="Arial" w:hAnsi="Arial" w:cs="Arial"/>
                <w:bCs/>
                <w:highlight w:val="yellow"/>
                <w:lang w:val="en-US" w:eastAsia="zh-CN"/>
              </w:rPr>
              <w:t>“</w:t>
            </w:r>
            <w:r>
              <w:rPr>
                <w:rFonts w:hint="eastAsia" w:ascii="Arial" w:hAnsi="Arial" w:cs="Arial"/>
                <w:bCs/>
                <w:highlight w:val="yellow"/>
                <w:lang w:val="en-US" w:eastAsia="zh-CN"/>
              </w:rPr>
              <w:t>Mapping of a MWAB</w:t>
            </w:r>
            <w:r>
              <w:rPr>
                <w:rFonts w:ascii="Arial" w:hAnsi="Arial" w:cs="Arial"/>
                <w:bCs/>
                <w:highlight w:val="yellow"/>
                <w:lang w:val="en-US" w:eastAsia="zh-CN"/>
              </w:rPr>
              <w:t>’</w:t>
            </w:r>
            <w:r>
              <w:rPr>
                <w:rFonts w:hint="eastAsia" w:ascii="Arial" w:hAnsi="Arial" w:cs="Arial"/>
                <w:bCs/>
                <w:highlight w:val="yellow"/>
                <w:lang w:val="en-US" w:eastAsia="zh-CN"/>
              </w:rPr>
              <w:t xml:space="preserve">s geo-location to the </w:t>
            </w:r>
            <w:r>
              <w:rPr>
                <w:rFonts w:hint="eastAsia" w:ascii="Arial" w:hAnsi="Arial" w:cs="Arial"/>
                <w:bCs/>
                <w:highlight w:val="yellow"/>
                <w:u w:val="single"/>
                <w:lang w:val="en-US" w:eastAsia="zh-CN"/>
              </w:rPr>
              <w:t>Additional</w:t>
            </w:r>
            <w:r>
              <w:rPr>
                <w:rFonts w:hint="eastAsia" w:ascii="Arial" w:hAnsi="Arial" w:cs="Arial"/>
                <w:bCs/>
                <w:highlight w:val="yellow"/>
                <w:lang w:val="en-US" w:eastAsia="zh-CN"/>
              </w:rPr>
              <w:t xml:space="preserve"> ULI information</w:t>
            </w:r>
            <w:r>
              <w:rPr>
                <w:rFonts w:ascii="Arial" w:hAnsi="Arial" w:cs="Arial"/>
                <w:bCs/>
                <w:highlight w:val="yellow"/>
                <w:lang w:val="en-US" w:eastAsia="zh-CN"/>
              </w:rPr>
              <w:t>”</w:t>
            </w:r>
            <w:r>
              <w:rPr>
                <w:rFonts w:hint="eastAsia" w:ascii="Arial" w:hAnsi="Arial" w:cs="Arial"/>
                <w:bCs/>
                <w:highlight w:val="yellow"/>
                <w:lang w:val="en-US" w:eastAsia="zh-CN"/>
              </w:rPr>
              <w:t xml:space="preserve"> (the term </w:t>
            </w:r>
            <w:r>
              <w:rPr>
                <w:rFonts w:ascii="Arial" w:hAnsi="Arial" w:cs="Arial"/>
                <w:bCs/>
                <w:highlight w:val="yellow"/>
                <w:lang w:val="en-US" w:eastAsia="zh-CN"/>
              </w:rPr>
              <w:t>“</w:t>
            </w:r>
            <w:r>
              <w:rPr>
                <w:rFonts w:hint="eastAsia" w:ascii="Arial" w:hAnsi="Arial" w:cs="Arial"/>
                <w:bCs/>
                <w:highlight w:val="yellow"/>
                <w:lang w:val="en-US" w:eastAsia="zh-CN"/>
              </w:rPr>
              <w:t>Additional</w:t>
            </w:r>
            <w:r>
              <w:rPr>
                <w:rFonts w:ascii="Arial" w:hAnsi="Arial" w:cs="Arial"/>
                <w:bCs/>
                <w:highlight w:val="yellow"/>
                <w:lang w:val="en-US" w:eastAsia="zh-CN"/>
              </w:rPr>
              <w:t>”</w:t>
            </w:r>
            <w:r>
              <w:rPr>
                <w:rFonts w:hint="eastAsia" w:ascii="Arial" w:hAnsi="Arial" w:cs="Arial"/>
                <w:bCs/>
                <w:highlight w:val="yellow"/>
                <w:lang w:val="en-US" w:eastAsia="zh-CN"/>
              </w:rPr>
              <w:t xml:space="preserve"> was missing in the original sentence)</w:t>
            </w:r>
            <w:r>
              <w:rPr>
                <w:rFonts w:hint="eastAsia" w:ascii="Arial" w:hAnsi="Arial" w:cs="Arial"/>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pPr>
              <w:spacing w:after="120"/>
              <w:rPr>
                <w:rFonts w:hint="eastAsia"/>
                <w:bCs/>
                <w:sz w:val="22"/>
                <w:szCs w:val="22"/>
                <w:lang w:val="en-US" w:eastAsia="zh-CN"/>
              </w:rPr>
            </w:pPr>
            <w:r>
              <w:rPr>
                <w:rFonts w:hint="eastAsia"/>
                <w:bCs/>
                <w:sz w:val="22"/>
                <w:szCs w:val="22"/>
                <w:lang w:val="en-US" w:eastAsia="zh-CN"/>
              </w:rPr>
              <w:t>S</w:t>
            </w:r>
            <w:r>
              <w:rPr>
                <w:bCs/>
                <w:sz w:val="22"/>
                <w:szCs w:val="22"/>
                <w:lang w:val="en-US" w:eastAsia="zh-CN"/>
              </w:rPr>
              <w:t>amsung</w:t>
            </w:r>
          </w:p>
        </w:tc>
        <w:tc>
          <w:tcPr>
            <w:tcW w:w="1640" w:type="dxa"/>
          </w:tcPr>
          <w:p>
            <w:pPr>
              <w:spacing w:after="120"/>
              <w:rPr>
                <w:rFonts w:hint="eastAsia"/>
                <w:bCs/>
                <w:sz w:val="22"/>
                <w:szCs w:val="22"/>
                <w:lang w:val="en-US" w:eastAsia="zh-CN"/>
              </w:rPr>
            </w:pPr>
            <w:r>
              <w:rPr>
                <w:rFonts w:hint="eastAsia"/>
                <w:bCs/>
                <w:sz w:val="22"/>
                <w:szCs w:val="22"/>
                <w:lang w:val="en-US" w:eastAsia="zh-CN"/>
              </w:rPr>
              <w:t>N</w:t>
            </w:r>
            <w:r>
              <w:rPr>
                <w:bCs/>
                <w:sz w:val="22"/>
                <w:szCs w:val="22"/>
                <w:lang w:val="en-US" w:eastAsia="zh-CN"/>
              </w:rPr>
              <w:t>o</w:t>
            </w:r>
          </w:p>
        </w:tc>
        <w:tc>
          <w:tcPr>
            <w:tcW w:w="6584" w:type="dxa"/>
          </w:tcPr>
          <w:p>
            <w:pPr>
              <w:spacing w:after="120"/>
              <w:rPr>
                <w:rFonts w:hint="eastAsia"/>
                <w:bCs/>
                <w:sz w:val="22"/>
                <w:szCs w:val="22"/>
                <w:lang w:val="en-US" w:eastAsia="zh-CN"/>
              </w:rPr>
            </w:pPr>
            <w:r>
              <w:rPr>
                <w:bCs/>
                <w:sz w:val="22"/>
                <w:szCs w:val="22"/>
                <w:lang w:val="en-US" w:eastAsia="zh-CN"/>
              </w:rPr>
              <w:t>Share the similar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Borders>
              <w:top w:val="single" w:color="auto" w:sz="4" w:space="0"/>
              <w:left w:val="single" w:color="auto" w:sz="4" w:space="0"/>
              <w:bottom w:val="single" w:color="auto" w:sz="4" w:space="0"/>
              <w:right w:val="single" w:color="auto" w:sz="4" w:space="0"/>
            </w:tcBorders>
          </w:tcPr>
          <w:p>
            <w:pPr>
              <w:spacing w:after="120"/>
              <w:rPr>
                <w:bCs/>
                <w:sz w:val="22"/>
                <w:szCs w:val="22"/>
                <w:lang w:val="en-US" w:eastAsia="zh-CN"/>
              </w:rPr>
            </w:pPr>
            <w:r>
              <w:rPr>
                <w:bCs/>
                <w:sz w:val="22"/>
                <w:szCs w:val="22"/>
                <w:lang w:val="en-US" w:eastAsia="zh-CN"/>
              </w:rPr>
              <w:t>Nokia</w:t>
            </w:r>
          </w:p>
        </w:tc>
        <w:tc>
          <w:tcPr>
            <w:tcW w:w="1640" w:type="dxa"/>
            <w:tcBorders>
              <w:top w:val="single" w:color="auto" w:sz="4" w:space="0"/>
              <w:left w:val="single" w:color="auto" w:sz="4" w:space="0"/>
              <w:bottom w:val="single" w:color="auto" w:sz="4" w:space="0"/>
              <w:right w:val="single" w:color="auto" w:sz="4" w:space="0"/>
            </w:tcBorders>
          </w:tcPr>
          <w:p>
            <w:pPr>
              <w:spacing w:after="120"/>
              <w:rPr>
                <w:bCs/>
                <w:sz w:val="22"/>
                <w:szCs w:val="22"/>
                <w:lang w:val="en-US" w:eastAsia="zh-CN"/>
              </w:rPr>
            </w:pPr>
          </w:p>
        </w:tc>
        <w:tc>
          <w:tcPr>
            <w:tcW w:w="6584" w:type="dxa"/>
            <w:tcBorders>
              <w:top w:val="single" w:color="auto" w:sz="4" w:space="0"/>
              <w:left w:val="single" w:color="auto" w:sz="4" w:space="0"/>
              <w:bottom w:val="single" w:color="auto" w:sz="4" w:space="0"/>
              <w:right w:val="single" w:color="auto" w:sz="4" w:space="0"/>
            </w:tcBorders>
          </w:tcPr>
          <w:p>
            <w:pPr>
              <w:spacing w:after="120"/>
              <w:rPr>
                <w:bCs/>
                <w:sz w:val="22"/>
                <w:szCs w:val="22"/>
                <w:lang w:val="en-US" w:eastAsia="zh-CN"/>
              </w:rPr>
            </w:pPr>
            <w:r>
              <w:rPr>
                <w:bCs/>
                <w:sz w:val="22"/>
                <w:szCs w:val="22"/>
                <w:lang w:val="en-US" w:eastAsia="zh-CN"/>
              </w:rPr>
              <w:t xml:space="preserve">This is a typo in the original SA2 LS. It should be AULI. But ok to clarify it in the reply 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Borders>
              <w:top w:val="single" w:color="auto" w:sz="4" w:space="0"/>
              <w:left w:val="single" w:color="auto" w:sz="4" w:space="0"/>
              <w:bottom w:val="single" w:color="auto" w:sz="4" w:space="0"/>
              <w:right w:val="single" w:color="auto" w:sz="4" w:space="0"/>
            </w:tcBorders>
          </w:tcPr>
          <w:p>
            <w:pPr>
              <w:spacing w:after="120"/>
              <w:rPr>
                <w:b/>
                <w:sz w:val="22"/>
                <w:szCs w:val="22"/>
                <w:lang w:val="en-US" w:eastAsia="zh-CN"/>
              </w:rPr>
            </w:pPr>
            <w:r>
              <w:rPr>
                <w:b/>
                <w:sz w:val="22"/>
                <w:szCs w:val="22"/>
                <w:lang w:val="en-US" w:eastAsia="zh-CN"/>
              </w:rPr>
              <w:t>Ericsson</w:t>
            </w:r>
          </w:p>
        </w:tc>
        <w:tc>
          <w:tcPr>
            <w:tcW w:w="1640" w:type="dxa"/>
            <w:tcBorders>
              <w:top w:val="single" w:color="auto" w:sz="4" w:space="0"/>
              <w:left w:val="single" w:color="auto" w:sz="4" w:space="0"/>
              <w:bottom w:val="single" w:color="auto" w:sz="4" w:space="0"/>
              <w:right w:val="single" w:color="auto" w:sz="4" w:space="0"/>
            </w:tcBorders>
          </w:tcPr>
          <w:p>
            <w:pPr>
              <w:spacing w:after="120"/>
              <w:rPr>
                <w:bCs/>
                <w:sz w:val="22"/>
                <w:szCs w:val="22"/>
                <w:lang w:val="en-US" w:eastAsia="zh-CN"/>
              </w:rPr>
            </w:pPr>
            <w:r>
              <w:rPr>
                <w:bCs/>
                <w:sz w:val="22"/>
                <w:szCs w:val="22"/>
                <w:lang w:val="en-US" w:eastAsia="zh-CN"/>
              </w:rPr>
              <w:t>Not critical</w:t>
            </w:r>
          </w:p>
        </w:tc>
        <w:tc>
          <w:tcPr>
            <w:tcW w:w="6584" w:type="dxa"/>
            <w:tcBorders>
              <w:top w:val="single" w:color="auto" w:sz="4" w:space="0"/>
              <w:left w:val="single" w:color="auto" w:sz="4" w:space="0"/>
              <w:bottom w:val="single" w:color="auto" w:sz="4" w:space="0"/>
              <w:right w:val="single" w:color="auto" w:sz="4" w:space="0"/>
            </w:tcBorders>
          </w:tcPr>
          <w:p>
            <w:pPr>
              <w:spacing w:after="120"/>
              <w:rPr>
                <w:bCs/>
                <w:sz w:val="22"/>
                <w:szCs w:val="22"/>
                <w:lang w:val="en-US" w:eastAsia="zh-CN"/>
              </w:rPr>
            </w:pPr>
            <w:r>
              <w:rPr>
                <w:bCs/>
                <w:sz w:val="22"/>
                <w:szCs w:val="22"/>
                <w:lang w:val="en-US" w:eastAsia="zh-CN"/>
              </w:rPr>
              <w:t>We are not against it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Borders>
              <w:top w:val="single" w:color="auto" w:sz="4" w:space="0"/>
              <w:left w:val="single" w:color="auto" w:sz="4" w:space="0"/>
              <w:bottom w:val="single" w:color="auto" w:sz="4" w:space="0"/>
              <w:right w:val="single" w:color="auto" w:sz="4" w:space="0"/>
            </w:tcBorders>
          </w:tcPr>
          <w:p>
            <w:pPr>
              <w:spacing w:after="120"/>
              <w:rPr>
                <w:b/>
                <w:sz w:val="22"/>
                <w:szCs w:val="22"/>
                <w:lang w:val="en-US" w:eastAsia="zh-CN"/>
              </w:rPr>
            </w:pPr>
            <w:r>
              <w:rPr>
                <w:bCs/>
                <w:sz w:val="22"/>
                <w:szCs w:val="22"/>
                <w:lang w:val="en-US" w:eastAsia="zh-CN"/>
              </w:rPr>
              <w:t>LGE</w:t>
            </w:r>
          </w:p>
        </w:tc>
        <w:tc>
          <w:tcPr>
            <w:tcW w:w="1640" w:type="dxa"/>
            <w:tcBorders>
              <w:top w:val="single" w:color="auto" w:sz="4" w:space="0"/>
              <w:left w:val="single" w:color="auto" w:sz="4" w:space="0"/>
              <w:bottom w:val="single" w:color="auto" w:sz="4" w:space="0"/>
              <w:right w:val="single" w:color="auto" w:sz="4" w:space="0"/>
            </w:tcBorders>
          </w:tcPr>
          <w:p>
            <w:pPr>
              <w:spacing w:after="120"/>
              <w:rPr>
                <w:rFonts w:hint="eastAsia" w:eastAsiaTheme="minorEastAsia"/>
                <w:bCs/>
                <w:sz w:val="22"/>
                <w:szCs w:val="22"/>
                <w:lang w:val="en-US"/>
              </w:rPr>
            </w:pPr>
            <w:r>
              <w:rPr>
                <w:rFonts w:hint="eastAsia" w:eastAsiaTheme="minorEastAsia"/>
                <w:bCs/>
                <w:sz w:val="22"/>
                <w:szCs w:val="22"/>
                <w:lang w:val="en-US"/>
              </w:rPr>
              <w:t>N</w:t>
            </w:r>
            <w:r>
              <w:rPr>
                <w:rFonts w:eastAsiaTheme="minorEastAsia"/>
                <w:bCs/>
                <w:sz w:val="22"/>
                <w:szCs w:val="22"/>
                <w:lang w:val="en-US"/>
              </w:rPr>
              <w:t>o strong view</w:t>
            </w:r>
          </w:p>
        </w:tc>
        <w:tc>
          <w:tcPr>
            <w:tcW w:w="6584" w:type="dxa"/>
            <w:tcBorders>
              <w:top w:val="single" w:color="auto" w:sz="4" w:space="0"/>
              <w:left w:val="single" w:color="auto" w:sz="4" w:space="0"/>
              <w:bottom w:val="single" w:color="auto" w:sz="4" w:space="0"/>
              <w:right w:val="single" w:color="auto" w:sz="4" w:space="0"/>
            </w:tcBorders>
          </w:tcPr>
          <w:p>
            <w:pPr>
              <w:spacing w:after="120"/>
              <w:rPr>
                <w:bCs/>
                <w:sz w:val="22"/>
                <w:szCs w:val="22"/>
                <w:lang w:val="en-US" w:eastAsia="zh-CN"/>
              </w:rPr>
            </w:pPr>
            <w:r>
              <w:rPr>
                <w:bCs/>
                <w:sz w:val="22"/>
                <w:szCs w:val="22"/>
                <w:lang w:val="en-US" w:eastAsia="zh-CN"/>
              </w:rPr>
              <w:t>We also think that it is a typo. But we are ok to clarify this in reply LS as mentioned in ZTE.</w:t>
            </w:r>
          </w:p>
        </w:tc>
      </w:tr>
    </w:tbl>
    <w:p>
      <w:pPr>
        <w:pStyle w:val="32"/>
        <w:rPr>
          <w:ins w:id="141" w:author="ZTE-Mengzhen" w:date="2026-02-11T21:56:46Z"/>
          <w:lang w:val="en-US"/>
        </w:rPr>
      </w:pPr>
    </w:p>
    <w:p>
      <w:pPr>
        <w:spacing w:after="120"/>
        <w:rPr>
          <w:ins w:id="142" w:author="ZTE-Mengzhen" w:date="2026-02-11T21:56:47Z"/>
          <w:rFonts w:hint="eastAsia"/>
          <w:bCs/>
          <w:u w:val="single"/>
          <w:lang w:val="en-US" w:eastAsia="zh-CN"/>
        </w:rPr>
      </w:pPr>
      <w:ins w:id="143" w:author="ZTE-Mengzhen" w:date="2026-02-11T21:56:47Z">
        <w:r>
          <w:rPr>
            <w:rFonts w:hint="eastAsia"/>
            <w:bCs/>
            <w:u w:val="single"/>
            <w:lang w:val="en-US" w:eastAsia="zh-CN"/>
          </w:rPr>
          <w:t>Moderator</w:t>
        </w:r>
      </w:ins>
      <w:ins w:id="144" w:author="ZTE-Mengzhen" w:date="2026-02-11T21:56:47Z">
        <w:r>
          <w:rPr>
            <w:rFonts w:hint="default"/>
            <w:bCs/>
            <w:u w:val="single"/>
            <w:lang w:val="en-US" w:eastAsia="zh-CN"/>
          </w:rPr>
          <w:t>’</w:t>
        </w:r>
      </w:ins>
      <w:ins w:id="145" w:author="ZTE-Mengzhen" w:date="2026-02-11T21:56:47Z">
        <w:r>
          <w:rPr>
            <w:rFonts w:hint="eastAsia"/>
            <w:bCs/>
            <w:u w:val="single"/>
            <w:lang w:val="en-US" w:eastAsia="zh-CN"/>
          </w:rPr>
          <w:t>s summary:</w:t>
        </w:r>
      </w:ins>
    </w:p>
    <w:p>
      <w:pPr>
        <w:rPr>
          <w:rFonts w:hint="default" w:eastAsia="宋体"/>
          <w:lang w:val="en-US" w:eastAsia="zh-CN"/>
        </w:rPr>
      </w:pPr>
      <w:ins w:id="146" w:author="ZTE-Mengzhen" w:date="2026-02-12T00:29:03Z">
        <w:r>
          <w:rPr>
            <w:rFonts w:hint="eastAsia"/>
            <w:lang w:val="en-US" w:eastAsia="zh-CN"/>
          </w:rPr>
          <w:t>S</w:t>
        </w:r>
      </w:ins>
      <w:ins w:id="147" w:author="ZTE-Mengzhen" w:date="2026-02-12T00:29:04Z">
        <w:r>
          <w:rPr>
            <w:rFonts w:hint="eastAsia"/>
            <w:lang w:val="en-US" w:eastAsia="zh-CN"/>
          </w:rPr>
          <w:t>epar</w:t>
        </w:r>
      </w:ins>
      <w:ins w:id="148" w:author="ZTE-Mengzhen" w:date="2026-02-12T00:29:05Z">
        <w:r>
          <w:rPr>
            <w:rFonts w:hint="eastAsia"/>
            <w:lang w:val="en-US" w:eastAsia="zh-CN"/>
          </w:rPr>
          <w:t xml:space="preserve">ate </w:t>
        </w:r>
      </w:ins>
      <w:ins w:id="149" w:author="ZTE-Mengzhen" w:date="2026-02-12T00:29:07Z">
        <w:r>
          <w:rPr>
            <w:rFonts w:hint="eastAsia"/>
            <w:lang w:val="en-US" w:eastAsia="zh-CN"/>
          </w:rPr>
          <w:t xml:space="preserve">LS </w:t>
        </w:r>
      </w:ins>
      <w:ins w:id="150" w:author="ZTE-Mengzhen" w:date="2026-02-12T00:29:08Z">
        <w:r>
          <w:rPr>
            <w:rFonts w:hint="eastAsia"/>
            <w:lang w:val="en-US" w:eastAsia="zh-CN"/>
          </w:rPr>
          <w:t>to SA</w:t>
        </w:r>
      </w:ins>
      <w:ins w:id="151" w:author="ZTE-Mengzhen" w:date="2026-02-12T00:29:09Z">
        <w:r>
          <w:rPr>
            <w:rFonts w:hint="eastAsia"/>
            <w:lang w:val="en-US" w:eastAsia="zh-CN"/>
          </w:rPr>
          <w:t xml:space="preserve">2 </w:t>
        </w:r>
      </w:ins>
      <w:ins w:id="152" w:author="ZTE-Mengzhen" w:date="2026-02-12T00:29:13Z">
        <w:r>
          <w:rPr>
            <w:rFonts w:hint="eastAsia"/>
            <w:lang w:val="en-US" w:eastAsia="zh-CN"/>
          </w:rPr>
          <w:t>to a</w:t>
        </w:r>
      </w:ins>
      <w:ins w:id="153" w:author="ZTE-Mengzhen" w:date="2026-02-12T00:29:14Z">
        <w:r>
          <w:rPr>
            <w:rFonts w:hint="eastAsia"/>
            <w:lang w:val="en-US" w:eastAsia="zh-CN"/>
          </w:rPr>
          <w:t>sk fo</w:t>
        </w:r>
      </w:ins>
      <w:ins w:id="154" w:author="ZTE-Mengzhen" w:date="2026-02-12T00:29:15Z">
        <w:r>
          <w:rPr>
            <w:rFonts w:hint="eastAsia"/>
            <w:lang w:val="en-US" w:eastAsia="zh-CN"/>
          </w:rPr>
          <w:t xml:space="preserve">r </w:t>
        </w:r>
      </w:ins>
      <w:ins w:id="155" w:author="ZTE-Mengzhen" w:date="2026-02-12T00:29:17Z">
        <w:r>
          <w:rPr>
            <w:rFonts w:hint="eastAsia"/>
            <w:lang w:val="en-US" w:eastAsia="zh-CN"/>
          </w:rPr>
          <w:t>cl</w:t>
        </w:r>
      </w:ins>
      <w:ins w:id="156" w:author="ZTE-Mengzhen" w:date="2026-02-12T00:29:18Z">
        <w:r>
          <w:rPr>
            <w:rFonts w:hint="eastAsia"/>
            <w:lang w:val="en-US" w:eastAsia="zh-CN"/>
          </w:rPr>
          <w:t>a</w:t>
        </w:r>
      </w:ins>
      <w:ins w:id="157" w:author="ZTE-Mengzhen" w:date="2026-02-12T00:29:20Z">
        <w:r>
          <w:rPr>
            <w:rFonts w:hint="eastAsia"/>
            <w:lang w:val="en-US" w:eastAsia="zh-CN"/>
          </w:rPr>
          <w:t>rifica</w:t>
        </w:r>
      </w:ins>
      <w:ins w:id="158" w:author="ZTE-Mengzhen" w:date="2026-02-12T00:29:21Z">
        <w:r>
          <w:rPr>
            <w:rFonts w:hint="eastAsia"/>
            <w:lang w:val="en-US" w:eastAsia="zh-CN"/>
          </w:rPr>
          <w:t>tion</w:t>
        </w:r>
      </w:ins>
      <w:ins w:id="159" w:author="ZTE-Mengzhen" w:date="2026-02-12T00:29:23Z">
        <w:r>
          <w:rPr>
            <w:rFonts w:hint="eastAsia"/>
            <w:lang w:val="en-US" w:eastAsia="zh-CN"/>
          </w:rPr>
          <w:t xml:space="preserve"> </w:t>
        </w:r>
      </w:ins>
      <w:ins w:id="160" w:author="ZTE-Mengzhen" w:date="2026-02-12T00:29:28Z">
        <w:r>
          <w:rPr>
            <w:rFonts w:hint="eastAsia"/>
            <w:lang w:val="en-US" w:eastAsia="zh-CN"/>
          </w:rPr>
          <w:t>ab</w:t>
        </w:r>
      </w:ins>
      <w:ins w:id="161" w:author="ZTE-Mengzhen" w:date="2026-02-12T00:29:29Z">
        <w:r>
          <w:rPr>
            <w:rFonts w:hint="eastAsia"/>
            <w:lang w:val="en-US" w:eastAsia="zh-CN"/>
          </w:rPr>
          <w:t xml:space="preserve">out </w:t>
        </w:r>
      </w:ins>
      <w:ins w:id="162" w:author="ZTE-Mengzhen" w:date="2026-02-12T00:29:30Z">
        <w:r>
          <w:rPr>
            <w:rFonts w:hint="eastAsia"/>
            <w:lang w:val="en-US" w:eastAsia="zh-CN"/>
          </w:rPr>
          <w:t xml:space="preserve">the </w:t>
        </w:r>
      </w:ins>
      <w:ins w:id="163" w:author="ZTE-Mengzhen" w:date="2026-02-12T00:29:31Z">
        <w:r>
          <w:rPr>
            <w:rFonts w:hint="eastAsia"/>
            <w:lang w:val="en-US" w:eastAsia="zh-CN"/>
          </w:rPr>
          <w:t>Addi</w:t>
        </w:r>
      </w:ins>
      <w:ins w:id="164" w:author="ZTE-Mengzhen" w:date="2026-02-12T00:29:32Z">
        <w:r>
          <w:rPr>
            <w:rFonts w:hint="eastAsia"/>
            <w:lang w:val="en-US" w:eastAsia="zh-CN"/>
          </w:rPr>
          <w:t>tion</w:t>
        </w:r>
      </w:ins>
      <w:ins w:id="165" w:author="ZTE-Mengzhen" w:date="2026-02-12T00:29:33Z">
        <w:r>
          <w:rPr>
            <w:rFonts w:hint="eastAsia"/>
            <w:lang w:val="en-US" w:eastAsia="zh-CN"/>
          </w:rPr>
          <w:t xml:space="preserve">al </w:t>
        </w:r>
      </w:ins>
      <w:ins w:id="166" w:author="ZTE-Mengzhen" w:date="2026-02-12T00:29:34Z">
        <w:r>
          <w:rPr>
            <w:rFonts w:hint="eastAsia"/>
            <w:lang w:val="en-US" w:eastAsia="zh-CN"/>
          </w:rPr>
          <w:t>UL</w:t>
        </w:r>
      </w:ins>
      <w:ins w:id="167" w:author="ZTE-Mengzhen" w:date="2026-02-12T00:29:35Z">
        <w:r>
          <w:rPr>
            <w:rFonts w:hint="eastAsia"/>
            <w:lang w:val="en-US" w:eastAsia="zh-CN"/>
          </w:rPr>
          <w:t>I is</w:t>
        </w:r>
      </w:ins>
      <w:ins w:id="168" w:author="ZTE-Mengzhen" w:date="2026-02-12T00:29:36Z">
        <w:r>
          <w:rPr>
            <w:rFonts w:hint="eastAsia"/>
            <w:lang w:val="en-US" w:eastAsia="zh-CN"/>
          </w:rPr>
          <w:t xml:space="preserve"> not</w:t>
        </w:r>
      </w:ins>
      <w:ins w:id="169" w:author="ZTE-Mengzhen" w:date="2026-02-12T00:29:37Z">
        <w:r>
          <w:rPr>
            <w:rFonts w:hint="eastAsia"/>
            <w:lang w:val="en-US" w:eastAsia="zh-CN"/>
          </w:rPr>
          <w:t xml:space="preserve"> nee</w:t>
        </w:r>
      </w:ins>
      <w:ins w:id="170" w:author="ZTE-Mengzhen" w:date="2026-02-12T00:29:38Z">
        <w:r>
          <w:rPr>
            <w:rFonts w:hint="eastAsia"/>
            <w:lang w:val="en-US" w:eastAsia="zh-CN"/>
          </w:rPr>
          <w:t>ded.</w:t>
        </w:r>
      </w:ins>
      <w:ins w:id="171" w:author="ZTE-Mengzhen" w:date="2026-02-12T00:29:47Z">
        <w:r>
          <w:rPr>
            <w:rFonts w:hint="eastAsia"/>
            <w:lang w:val="en-US" w:eastAsia="zh-CN"/>
          </w:rPr>
          <w:t xml:space="preserve"> </w:t>
        </w:r>
      </w:ins>
      <w:ins w:id="172" w:author="ZTE-Mengzhen" w:date="2026-02-12T00:30:04Z">
        <w:r>
          <w:rPr>
            <w:rFonts w:hint="eastAsia"/>
            <w:lang w:val="en-US" w:eastAsia="zh-CN"/>
          </w:rPr>
          <w:t>It</w:t>
        </w:r>
      </w:ins>
      <w:ins w:id="173" w:author="ZTE-Mengzhen" w:date="2026-02-12T00:30:05Z">
        <w:r>
          <w:rPr>
            <w:rFonts w:hint="eastAsia"/>
            <w:lang w:val="en-US" w:eastAsia="zh-CN"/>
          </w:rPr>
          <w:t xml:space="preserve"> can </w:t>
        </w:r>
      </w:ins>
      <w:ins w:id="174" w:author="ZTE-Mengzhen" w:date="2026-02-12T00:30:06Z">
        <w:r>
          <w:rPr>
            <w:rFonts w:hint="eastAsia"/>
            <w:lang w:val="en-US" w:eastAsia="zh-CN"/>
          </w:rPr>
          <w:t xml:space="preserve">be </w:t>
        </w:r>
      </w:ins>
      <w:ins w:id="175" w:author="ZTE-Mengzhen" w:date="2026-02-12T00:30:07Z">
        <w:r>
          <w:rPr>
            <w:rFonts w:hint="eastAsia"/>
            <w:lang w:val="en-US" w:eastAsia="zh-CN"/>
          </w:rPr>
          <w:t>cla</w:t>
        </w:r>
      </w:ins>
      <w:ins w:id="176" w:author="ZTE-Mengzhen" w:date="2026-02-12T00:30:09Z">
        <w:r>
          <w:rPr>
            <w:rFonts w:hint="eastAsia"/>
            <w:lang w:val="en-US" w:eastAsia="zh-CN"/>
          </w:rPr>
          <w:t>rified</w:t>
        </w:r>
      </w:ins>
      <w:ins w:id="177" w:author="ZTE-Mengzhen" w:date="2026-02-12T00:30:10Z">
        <w:r>
          <w:rPr>
            <w:rFonts w:hint="eastAsia"/>
            <w:lang w:val="en-US" w:eastAsia="zh-CN"/>
          </w:rPr>
          <w:t xml:space="preserve"> in </w:t>
        </w:r>
      </w:ins>
      <w:ins w:id="178" w:author="ZTE-Mengzhen" w:date="2026-02-12T00:30:11Z">
        <w:r>
          <w:rPr>
            <w:rFonts w:hint="eastAsia"/>
            <w:lang w:val="en-US" w:eastAsia="zh-CN"/>
          </w:rPr>
          <w:t xml:space="preserve">the </w:t>
        </w:r>
      </w:ins>
      <w:ins w:id="179" w:author="ZTE-Mengzhen" w:date="2026-02-12T00:30:12Z">
        <w:r>
          <w:rPr>
            <w:rFonts w:hint="eastAsia"/>
            <w:lang w:val="en-US" w:eastAsia="zh-CN"/>
          </w:rPr>
          <w:t>re</w:t>
        </w:r>
      </w:ins>
      <w:ins w:id="180" w:author="ZTE-Mengzhen" w:date="2026-02-12T00:30:13Z">
        <w:r>
          <w:rPr>
            <w:rFonts w:hint="eastAsia"/>
            <w:lang w:val="en-US" w:eastAsia="zh-CN"/>
          </w:rPr>
          <w:t xml:space="preserve">ply </w:t>
        </w:r>
      </w:ins>
      <w:ins w:id="181" w:author="ZTE-Mengzhen" w:date="2026-02-12T00:30:14Z">
        <w:r>
          <w:rPr>
            <w:rFonts w:hint="eastAsia"/>
            <w:lang w:val="en-US" w:eastAsia="zh-CN"/>
          </w:rPr>
          <w:t xml:space="preserve">LS </w:t>
        </w:r>
      </w:ins>
      <w:ins w:id="182" w:author="ZTE-Mengzhen" w:date="2026-02-12T00:30:16Z">
        <w:r>
          <w:rPr>
            <w:rFonts w:hint="eastAsia"/>
            <w:lang w:val="en-US" w:eastAsia="zh-CN"/>
          </w:rPr>
          <w:t>to</w:t>
        </w:r>
      </w:ins>
      <w:ins w:id="183" w:author="ZTE-Mengzhen" w:date="2026-02-12T00:30:17Z">
        <w:r>
          <w:rPr>
            <w:rFonts w:hint="eastAsia"/>
            <w:lang w:val="en-US" w:eastAsia="zh-CN"/>
          </w:rPr>
          <w:t xml:space="preserve"> S</w:t>
        </w:r>
      </w:ins>
      <w:ins w:id="184" w:author="ZTE-Mengzhen" w:date="2026-02-12T00:30:18Z">
        <w:r>
          <w:rPr>
            <w:rFonts w:hint="eastAsia"/>
            <w:lang w:val="en-US" w:eastAsia="zh-CN"/>
          </w:rPr>
          <w:t>A5</w:t>
        </w:r>
      </w:ins>
      <w:ins w:id="185" w:author="ZTE-Mengzhen" w:date="2026-02-12T00:30:23Z">
        <w:r>
          <w:rPr>
            <w:rFonts w:hint="eastAsia"/>
            <w:lang w:val="en-US" w:eastAsia="zh-CN"/>
          </w:rPr>
          <w:t xml:space="preserve">, </w:t>
        </w:r>
      </w:ins>
      <w:ins w:id="186" w:author="ZTE-Mengzhen" w:date="2026-02-12T00:30:24Z">
        <w:r>
          <w:rPr>
            <w:rFonts w:hint="eastAsia"/>
            <w:lang w:val="en-US" w:eastAsia="zh-CN"/>
          </w:rPr>
          <w:t>and al</w:t>
        </w:r>
      </w:ins>
      <w:ins w:id="187" w:author="ZTE-Mengzhen" w:date="2026-02-12T00:30:25Z">
        <w:r>
          <w:rPr>
            <w:rFonts w:hint="eastAsia"/>
            <w:lang w:val="en-US" w:eastAsia="zh-CN"/>
          </w:rPr>
          <w:t xml:space="preserve">so </w:t>
        </w:r>
      </w:ins>
      <w:ins w:id="188" w:author="ZTE-Mengzhen" w:date="2026-02-12T00:30:26Z">
        <w:r>
          <w:rPr>
            <w:rFonts w:hint="eastAsia"/>
            <w:lang w:val="en-US" w:eastAsia="zh-CN"/>
          </w:rPr>
          <w:t xml:space="preserve">send </w:t>
        </w:r>
      </w:ins>
      <w:ins w:id="189" w:author="ZTE-Mengzhen" w:date="2026-02-12T00:30:27Z">
        <w:r>
          <w:rPr>
            <w:rFonts w:hint="eastAsia"/>
            <w:lang w:val="en-US" w:eastAsia="zh-CN"/>
          </w:rPr>
          <w:t xml:space="preserve">the </w:t>
        </w:r>
      </w:ins>
      <w:ins w:id="190" w:author="ZTE-Mengzhen" w:date="2026-02-12T00:30:28Z">
        <w:r>
          <w:rPr>
            <w:rFonts w:hint="eastAsia"/>
            <w:lang w:val="en-US" w:eastAsia="zh-CN"/>
          </w:rPr>
          <w:t>LS</w:t>
        </w:r>
      </w:ins>
      <w:ins w:id="191" w:author="ZTE-Mengzhen" w:date="2026-02-12T00:30:29Z">
        <w:r>
          <w:rPr>
            <w:rFonts w:hint="eastAsia"/>
            <w:lang w:val="en-US" w:eastAsia="zh-CN"/>
          </w:rPr>
          <w:t xml:space="preserve"> to </w:t>
        </w:r>
      </w:ins>
      <w:ins w:id="192" w:author="ZTE-Mengzhen" w:date="2026-02-12T00:30:30Z">
        <w:r>
          <w:rPr>
            <w:rFonts w:hint="eastAsia"/>
            <w:lang w:val="en-US" w:eastAsia="zh-CN"/>
          </w:rPr>
          <w:t>SA2</w:t>
        </w:r>
      </w:ins>
      <w:ins w:id="193" w:author="ZTE-Mengzhen" w:date="2026-02-12T00:30:31Z">
        <w:r>
          <w:rPr>
            <w:rFonts w:hint="eastAsia"/>
            <w:lang w:val="en-US" w:eastAsia="zh-CN"/>
          </w:rPr>
          <w:t xml:space="preserve"> </w:t>
        </w:r>
      </w:ins>
      <w:ins w:id="194" w:author="ZTE-Mengzhen" w:date="2026-02-12T00:30:32Z">
        <w:r>
          <w:rPr>
            <w:rFonts w:hint="eastAsia"/>
            <w:lang w:val="en-US" w:eastAsia="zh-CN"/>
          </w:rPr>
          <w:t>(</w:t>
        </w:r>
      </w:ins>
      <w:ins w:id="195" w:author="ZTE-Mengzhen" w:date="2026-02-12T00:30:33Z">
        <w:r>
          <w:rPr>
            <w:rFonts w:hint="eastAsia"/>
            <w:lang w:val="en-US" w:eastAsia="zh-CN"/>
          </w:rPr>
          <w:t>not</w:t>
        </w:r>
      </w:ins>
      <w:ins w:id="196" w:author="ZTE-Mengzhen" w:date="2026-02-12T00:30:34Z">
        <w:r>
          <w:rPr>
            <w:rFonts w:hint="eastAsia"/>
            <w:lang w:val="en-US" w:eastAsia="zh-CN"/>
          </w:rPr>
          <w:t xml:space="preserve"> CC</w:t>
        </w:r>
      </w:ins>
      <w:ins w:id="197" w:author="ZTE-Mengzhen" w:date="2026-02-12T00:30:32Z">
        <w:r>
          <w:rPr>
            <w:rFonts w:hint="eastAsia"/>
            <w:lang w:val="en-US" w:eastAsia="zh-CN"/>
          </w:rPr>
          <w:t>)</w:t>
        </w:r>
      </w:ins>
      <w:ins w:id="198" w:author="ZTE-Mengzhen" w:date="2026-02-12T00:30:35Z">
        <w:r>
          <w:rPr>
            <w:rFonts w:hint="eastAsia"/>
            <w:lang w:val="en-US" w:eastAsia="zh-CN"/>
          </w:rPr>
          <w:t>.</w:t>
        </w:r>
      </w:ins>
    </w:p>
    <w:p>
      <w:pPr>
        <w:rPr>
          <w:rFonts w:eastAsia="Malgun Gothic"/>
          <w:bCs/>
        </w:rPr>
      </w:pPr>
    </w:p>
    <w:p>
      <w:pPr>
        <w:pStyle w:val="6"/>
        <w:numPr>
          <w:ilvl w:val="0"/>
          <w:numId w:val="0"/>
        </w:numPr>
        <w:rPr>
          <w:lang w:val="en-US" w:eastAsia="zh-CN"/>
        </w:rPr>
      </w:pPr>
      <w:r>
        <w:rPr>
          <w:rFonts w:hint="eastAsia"/>
          <w:lang w:val="en-US" w:eastAsia="zh-CN"/>
        </w:rPr>
        <w:t>CR to TS 38.401?</w:t>
      </w:r>
    </w:p>
    <w:p>
      <w:pPr>
        <w:jc w:val="both"/>
        <w:rPr>
          <w:rFonts w:hint="eastAsia"/>
          <w:lang w:val="en-US" w:eastAsia="zh-CN"/>
        </w:rPr>
      </w:pPr>
      <w:r>
        <w:rPr>
          <w:rFonts w:hint="eastAsia"/>
          <w:lang w:val="en-US" w:eastAsia="zh-CN"/>
        </w:rPr>
        <w:t xml:space="preserve">In [11], it thinks that </w:t>
      </w:r>
      <w:r>
        <w:rPr>
          <w:rFonts w:hint="eastAsia"/>
          <w:lang w:val="en-US"/>
        </w:rPr>
        <w:t xml:space="preserve">the configuration </w:t>
      </w:r>
      <w:r>
        <w:rPr>
          <w:rFonts w:hint="eastAsia"/>
          <w:lang w:val="en-US" w:eastAsia="zh-CN"/>
        </w:rPr>
        <w:t>on</w:t>
      </w:r>
      <w:r>
        <w:rPr>
          <w:rFonts w:hint="eastAsia"/>
          <w:lang w:val="en-US"/>
        </w:rPr>
        <w:t xml:space="preserve"> mapping </w:t>
      </w:r>
      <w:r>
        <w:rPr>
          <w:rFonts w:hint="eastAsia"/>
          <w:lang w:val="en-US" w:eastAsia="zh-CN"/>
        </w:rPr>
        <w:t xml:space="preserve">of </w:t>
      </w:r>
      <w:r>
        <w:rPr>
          <w:rFonts w:hint="eastAsia"/>
          <w:lang w:val="en-US"/>
        </w:rPr>
        <w:t>WAB-node</w:t>
      </w:r>
      <w:r>
        <w:rPr>
          <w:lang w:val="en-US"/>
        </w:rPr>
        <w:t>’</w:t>
      </w:r>
      <w:r>
        <w:rPr>
          <w:rFonts w:hint="eastAsia"/>
          <w:lang w:val="en-US"/>
        </w:rPr>
        <w:t xml:space="preserve">s geo-location to the </w:t>
      </w:r>
      <w:r>
        <w:rPr>
          <w:rFonts w:hint="eastAsia"/>
          <w:lang w:val="en-US" w:eastAsia="zh-CN"/>
        </w:rPr>
        <w:t xml:space="preserve">additional </w:t>
      </w:r>
      <w:r>
        <w:rPr>
          <w:rFonts w:hint="eastAsia"/>
          <w:lang w:val="en-US"/>
        </w:rPr>
        <w:t>ULI information has not been captured in any spec</w:t>
      </w:r>
      <w:r>
        <w:rPr>
          <w:rFonts w:hint="eastAsia"/>
          <w:lang w:val="en-US" w:eastAsia="zh-CN"/>
        </w:rPr>
        <w:t xml:space="preserve"> and provided</w:t>
      </w:r>
      <w:r>
        <w:rPr>
          <w:rFonts w:hint="eastAsia"/>
          <w:lang w:val="en-US"/>
        </w:rPr>
        <w:t xml:space="preserve"> </w:t>
      </w:r>
      <w:r>
        <w:rPr>
          <w:rFonts w:hint="eastAsia"/>
          <w:lang w:val="en-US" w:eastAsia="zh-CN"/>
        </w:rPr>
        <w:t>a CR to TS 38.401 in [13, R3-260370] to capture this, as copied below.</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3" w:type="dxa"/>
          </w:tcPr>
          <w:p>
            <w:pPr>
              <w:pStyle w:val="4"/>
              <w:numPr>
                <w:ilvl w:val="0"/>
                <w:numId w:val="0"/>
              </w:numPr>
              <w:rPr>
                <w:rFonts w:eastAsia="Calibri"/>
                <w:szCs w:val="22"/>
                <w:lang w:eastAsia="zh-CN"/>
              </w:rPr>
            </w:pPr>
            <w:bookmarkStart w:id="6" w:name="_Toc216893665"/>
            <w:r>
              <w:rPr>
                <w:rFonts w:hint="eastAsia" w:eastAsia="Malgun Gothic"/>
                <w:szCs w:val="22"/>
              </w:rPr>
              <w:t>12</w:t>
            </w:r>
            <w:r>
              <w:rPr>
                <w:rFonts w:eastAsia="Calibri"/>
                <w:szCs w:val="22"/>
                <w:lang w:eastAsia="zh-CN"/>
              </w:rPr>
              <w:t>.5</w:t>
            </w:r>
            <w:r>
              <w:rPr>
                <w:rFonts w:eastAsia="Calibri"/>
                <w:szCs w:val="22"/>
                <w:lang w:eastAsia="zh-CN"/>
              </w:rPr>
              <w:tab/>
            </w:r>
            <w:r>
              <w:rPr>
                <w:rFonts w:hint="eastAsia" w:eastAsia="Calibri"/>
                <w:szCs w:val="22"/>
                <w:lang w:val="en-US" w:eastAsia="zh-CN"/>
              </w:rPr>
              <w:t xml:space="preserve">Additional </w:t>
            </w:r>
            <w:r>
              <w:rPr>
                <w:rFonts w:eastAsia="Calibri"/>
                <w:szCs w:val="22"/>
                <w:lang w:eastAsia="zh-CN"/>
              </w:rPr>
              <w:t>User Location Information</w:t>
            </w:r>
            <w:r>
              <w:rPr>
                <w:rFonts w:hint="eastAsia" w:eastAsia="Calibri"/>
                <w:szCs w:val="22"/>
                <w:lang w:val="en-US" w:eastAsia="zh-CN"/>
              </w:rPr>
              <w:t xml:space="preserve"> for WAB</w:t>
            </w:r>
            <w:bookmarkEnd w:id="6"/>
          </w:p>
          <w:p>
            <w:pPr>
              <w:rPr>
                <w:rFonts w:ascii="Calibri" w:hAnsi="Calibri" w:eastAsia="Calibri"/>
                <w:sz w:val="22"/>
                <w:szCs w:val="22"/>
              </w:rPr>
            </w:pPr>
            <w:r>
              <w:rPr>
                <w:rFonts w:ascii="Calibri" w:hAnsi="Calibri" w:eastAsia="Calibri"/>
                <w:sz w:val="22"/>
                <w:szCs w:val="22"/>
              </w:rPr>
              <w:t xml:space="preserve">For UEs served by a WAB-gNB, in addition to the User Location Information (ULI), the WAB-gNB also provides the core network with Additional ULI, which includes a TAI and a NR CGI pertinent to the </w:t>
            </w:r>
            <w:r>
              <w:rPr>
                <w:rFonts w:hint="eastAsia" w:ascii="Calibri" w:hAnsi="Calibri"/>
                <w:sz w:val="22"/>
                <w:szCs w:val="22"/>
                <w:lang w:val="en-US" w:eastAsia="zh-CN"/>
              </w:rPr>
              <w:t>UE</w:t>
            </w:r>
            <w:r>
              <w:rPr>
                <w:rFonts w:ascii="Calibri" w:hAnsi="Calibri"/>
                <w:sz w:val="22"/>
                <w:szCs w:val="22"/>
                <w:lang w:val="en-US" w:eastAsia="zh-CN"/>
              </w:rPr>
              <w:t>’</w:t>
            </w:r>
            <w:r>
              <w:rPr>
                <w:rFonts w:hint="eastAsia" w:ascii="Calibri" w:hAnsi="Calibri"/>
                <w:sz w:val="22"/>
                <w:szCs w:val="22"/>
                <w:lang w:val="en-US" w:eastAsia="zh-CN"/>
              </w:rPr>
              <w:t>s serving</w:t>
            </w:r>
            <w:r>
              <w:rPr>
                <w:rFonts w:hint="eastAsia" w:ascii="Calibri" w:hAnsi="Calibri" w:eastAsia="Calibri"/>
                <w:sz w:val="22"/>
                <w:szCs w:val="22"/>
                <w:lang w:val="en-US" w:eastAsia="zh-CN"/>
              </w:rPr>
              <w:t xml:space="preserve"> </w:t>
            </w:r>
            <w:r>
              <w:rPr>
                <w:rFonts w:ascii="Calibri" w:hAnsi="Calibri" w:eastAsia="Calibri"/>
                <w:sz w:val="22"/>
                <w:szCs w:val="22"/>
              </w:rPr>
              <w:t>PLMN/SNPN.</w:t>
            </w:r>
          </w:p>
          <w:p>
            <w:pPr>
              <w:rPr>
                <w:rFonts w:ascii="Calibri" w:hAnsi="Calibri" w:eastAsia="Calibri"/>
                <w:sz w:val="22"/>
                <w:szCs w:val="22"/>
              </w:rPr>
            </w:pPr>
            <w:r>
              <w:rPr>
                <w:rFonts w:ascii="Calibri" w:hAnsi="Calibri" w:eastAsia="Calibri"/>
                <w:sz w:val="22"/>
                <w:szCs w:val="22"/>
              </w:rPr>
              <w:t>If the UE’s serving</w:t>
            </w:r>
            <w:r>
              <w:rPr>
                <w:rFonts w:hint="eastAsia" w:ascii="Calibri" w:hAnsi="Calibri" w:eastAsia="Calibri"/>
                <w:sz w:val="22"/>
                <w:szCs w:val="22"/>
                <w:lang w:val="en-US" w:eastAsia="zh-CN"/>
              </w:rPr>
              <w:t xml:space="preserve"> </w:t>
            </w:r>
            <w:r>
              <w:rPr>
                <w:rFonts w:ascii="Calibri" w:hAnsi="Calibri" w:eastAsia="Calibri"/>
                <w:sz w:val="22"/>
                <w:szCs w:val="22"/>
              </w:rPr>
              <w:t>PLMN/SNPN is the same as the PLMN/SNPN serving the WAB-MT, and the WAB-MT connects to the BH-gNB by means of a terrestrial link, the Additional ULI for UEs served by the WAB-gNB includes the TAI and the NR CGI of the cell serving the WAB-MT.</w:t>
            </w:r>
          </w:p>
          <w:p>
            <w:pPr>
              <w:rPr>
                <w:rFonts w:ascii="Calibri" w:hAnsi="Calibri" w:eastAsia="Calibri"/>
                <w:sz w:val="22"/>
                <w:szCs w:val="22"/>
                <w:lang w:val="en-US"/>
              </w:rPr>
            </w:pPr>
            <w:r>
              <w:rPr>
                <w:rFonts w:ascii="Calibri" w:hAnsi="Calibri" w:eastAsia="Calibri"/>
                <w:sz w:val="22"/>
                <w:szCs w:val="22"/>
              </w:rPr>
              <w:t>If the PLMN/SNPN serving the WAB-MT is different from the UE’s serving</w:t>
            </w:r>
            <w:r>
              <w:rPr>
                <w:rFonts w:hint="eastAsia" w:ascii="Calibri" w:hAnsi="Calibri" w:eastAsia="Calibri"/>
                <w:sz w:val="22"/>
                <w:szCs w:val="22"/>
                <w:lang w:val="en-US" w:eastAsia="zh-CN"/>
              </w:rPr>
              <w:t xml:space="preserve"> </w:t>
            </w:r>
            <w:r>
              <w:rPr>
                <w:rFonts w:ascii="Calibri" w:hAnsi="Calibri" w:eastAsia="Calibri"/>
                <w:sz w:val="22"/>
                <w:szCs w:val="22"/>
              </w:rPr>
              <w:t>PLMN/SNPN, and the WAB-MT connects to the BH-gNB by means of a terrestrial link, the Additional ULI for UEs served by the WAB-gNB is determined by the WAB-gNB, based on the WAB-node’s geo-location.</w:t>
            </w:r>
            <w:ins w:id="199" w:author="Steven Xu" w:date="2026-01-27T13:45:00Z">
              <w:r>
                <w:rPr>
                  <w:rFonts w:hint="eastAsia" w:ascii="Calibri" w:hAnsi="Calibri"/>
                  <w:sz w:val="22"/>
                  <w:szCs w:val="22"/>
                  <w:lang w:val="en-US" w:eastAsia="zh-CN"/>
                </w:rPr>
                <w:t xml:space="preserve"> The WAB-gNB can be configured with mapping of the WAB-node</w:t>
              </w:r>
            </w:ins>
            <w:ins w:id="200" w:author="Steven Xu" w:date="2026-01-27T13:45:00Z">
              <w:r>
                <w:rPr>
                  <w:rFonts w:ascii="Calibri" w:hAnsi="Calibri"/>
                  <w:sz w:val="22"/>
                  <w:szCs w:val="22"/>
                  <w:lang w:val="en-US" w:eastAsia="zh-CN"/>
                </w:rPr>
                <w:t>’</w:t>
              </w:r>
            </w:ins>
            <w:ins w:id="201" w:author="Steven Xu" w:date="2026-01-27T13:45:00Z">
              <w:r>
                <w:rPr>
                  <w:rFonts w:hint="eastAsia" w:ascii="Calibri" w:hAnsi="Calibri"/>
                  <w:sz w:val="22"/>
                  <w:szCs w:val="22"/>
                  <w:lang w:val="en-US" w:eastAsia="zh-CN"/>
                </w:rPr>
                <w:t>s geo-location to the Additional ULI which includes a TAI and a NR CGI of the PLMN/SPN broadcasted by the WAB-gNB.</w:t>
              </w:r>
            </w:ins>
          </w:p>
          <w:p>
            <w:pPr>
              <w:rPr>
                <w:rFonts w:ascii="Calibri" w:hAnsi="Calibri" w:eastAsia="Calibri"/>
                <w:sz w:val="22"/>
                <w:szCs w:val="22"/>
                <w:lang w:val="en-US"/>
              </w:rPr>
            </w:pPr>
            <w:r>
              <w:rPr>
                <w:rFonts w:ascii="Calibri" w:hAnsi="Calibri" w:eastAsia="Calibri"/>
                <w:sz w:val="22"/>
                <w:szCs w:val="22"/>
              </w:rPr>
              <w:t>If the WAB-MT connects to the BH-gNB by means of a non-terrestrial link, the Additional ULI for UEs served by WAB-gNB is determined by the WAB-gNB, based on WAB-node’s geo-location. This applies regardless of whether the PLMN/SNPN serving the WAB-MT is the same as, or different than, the UE’s serving</w:t>
            </w:r>
            <w:r>
              <w:rPr>
                <w:rFonts w:hint="eastAsia" w:ascii="Calibri" w:hAnsi="Calibri" w:eastAsia="Calibri"/>
                <w:sz w:val="22"/>
                <w:szCs w:val="22"/>
                <w:lang w:val="en-US" w:eastAsia="zh-CN"/>
              </w:rPr>
              <w:t xml:space="preserve"> </w:t>
            </w:r>
            <w:r>
              <w:rPr>
                <w:rFonts w:ascii="Calibri" w:hAnsi="Calibri" w:eastAsia="Calibri"/>
                <w:sz w:val="22"/>
                <w:szCs w:val="22"/>
              </w:rPr>
              <w:t>PLMN/SNPN.</w:t>
            </w:r>
            <w:ins w:id="202" w:author="Steven Xu" w:date="2026-01-27T13:45:00Z">
              <w:r>
                <w:rPr>
                  <w:rFonts w:hint="eastAsia" w:ascii="Calibri" w:hAnsi="Calibri"/>
                  <w:sz w:val="22"/>
                  <w:szCs w:val="22"/>
                  <w:lang w:val="en-US" w:eastAsia="zh-CN"/>
                </w:rPr>
                <w:t xml:space="preserve"> The WAB-gNB can be configured with mapping of the WAB-node</w:t>
              </w:r>
            </w:ins>
            <w:ins w:id="203" w:author="Steven Xu" w:date="2026-01-27T13:45:00Z">
              <w:r>
                <w:rPr>
                  <w:rFonts w:ascii="Calibri" w:hAnsi="Calibri"/>
                  <w:sz w:val="22"/>
                  <w:szCs w:val="22"/>
                  <w:lang w:val="en-US" w:eastAsia="zh-CN"/>
                </w:rPr>
                <w:t>’</w:t>
              </w:r>
            </w:ins>
            <w:ins w:id="204" w:author="Steven Xu" w:date="2026-01-27T13:45:00Z">
              <w:r>
                <w:rPr>
                  <w:rFonts w:hint="eastAsia" w:ascii="Calibri" w:hAnsi="Calibri"/>
                  <w:sz w:val="22"/>
                  <w:szCs w:val="22"/>
                  <w:lang w:val="en-US" w:eastAsia="zh-CN"/>
                </w:rPr>
                <w:t>s geo-location to the Additional ULI which includes a TAI and a NR CGI of the PLMN/SPN broadcasted by the WAB-gNB.</w:t>
              </w:r>
            </w:ins>
          </w:p>
          <w:p>
            <w:pPr>
              <w:rPr>
                <w:rFonts w:ascii="Calibri" w:hAnsi="Calibri" w:eastAsia="Calibri"/>
                <w:sz w:val="22"/>
                <w:szCs w:val="22"/>
              </w:rPr>
            </w:pPr>
            <w:r>
              <w:rPr>
                <w:rFonts w:ascii="Calibri" w:hAnsi="Calibri" w:eastAsia="Calibri"/>
                <w:sz w:val="22"/>
                <w:szCs w:val="22"/>
              </w:rPr>
              <w:t>In case Additional ULI for UEs served by a WAB-gNB changes, e.g., due to WAB-node movement, the WAB-gNB derives the new Additional ULI and reports it via legacy procedures to the core network.</w:t>
            </w:r>
          </w:p>
          <w:p>
            <w:pPr>
              <w:rPr>
                <w:rFonts w:ascii="Calibri" w:hAnsi="Calibri" w:eastAsia="Calibri"/>
                <w:sz w:val="22"/>
                <w:szCs w:val="22"/>
                <w:lang w:val="en-US" w:eastAsia="zh-CN"/>
              </w:rPr>
            </w:pPr>
            <w:r>
              <w:rPr>
                <w:rFonts w:ascii="Calibri" w:hAnsi="Calibri" w:eastAsia="Calibri"/>
                <w:sz w:val="22"/>
                <w:szCs w:val="22"/>
              </w:rPr>
              <w:t>The WAB-gNB</w:t>
            </w:r>
            <w:r>
              <w:rPr>
                <w:rFonts w:hint="eastAsia" w:ascii="Calibri" w:hAnsi="Calibri" w:eastAsia="Calibri"/>
                <w:sz w:val="22"/>
                <w:szCs w:val="22"/>
                <w:lang w:val="en-US" w:eastAsia="zh-CN"/>
              </w:rPr>
              <w:t xml:space="preserve"> can</w:t>
            </w:r>
            <w:r>
              <w:rPr>
                <w:rFonts w:ascii="Calibri" w:hAnsi="Calibri" w:eastAsia="Calibri"/>
                <w:sz w:val="22"/>
                <w:szCs w:val="22"/>
              </w:rPr>
              <w:t xml:space="preserve"> indicate the Additional ULI</w:t>
            </w:r>
            <w:ins w:id="205" w:author="CATT" w:date="2026-01-27T10:41:00Z">
              <w:r>
                <w:rPr>
                  <w:rFonts w:hint="eastAsia" w:ascii="Calibri" w:hAnsi="Calibri" w:eastAsia="Calibri"/>
                  <w:sz w:val="22"/>
                  <w:szCs w:val="22"/>
                  <w:lang w:val="en-US" w:eastAsia="zh-CN"/>
                </w:rPr>
                <w:t xml:space="preserve"> including a TAI and a NR CGI of </w:t>
              </w:r>
            </w:ins>
            <w:ins w:id="206" w:author="CATT" w:date="2026-01-27T11:01:00Z">
              <w:r>
                <w:rPr>
                  <w:rFonts w:hint="eastAsia" w:ascii="Calibri" w:hAnsi="Calibri" w:eastAsia="Calibri"/>
                  <w:sz w:val="22"/>
                  <w:szCs w:val="22"/>
                  <w:lang w:val="en-US" w:eastAsia="zh-CN"/>
                </w:rPr>
                <w:t xml:space="preserve">the </w:t>
              </w:r>
            </w:ins>
            <w:ins w:id="207" w:author="CATT" w:date="2026-01-27T10:42:00Z">
              <w:r>
                <w:rPr>
                  <w:rFonts w:hint="eastAsia" w:ascii="Calibri" w:hAnsi="Calibri" w:eastAsia="Calibri"/>
                  <w:sz w:val="22"/>
                  <w:szCs w:val="22"/>
                  <w:lang w:val="en-US" w:eastAsia="zh-CN"/>
                </w:rPr>
                <w:t>PLMN/SNPN broadcasted by the WAB-gNB</w:t>
              </w:r>
            </w:ins>
            <w:r>
              <w:rPr>
                <w:rFonts w:ascii="Calibri" w:hAnsi="Calibri" w:eastAsia="Calibri"/>
                <w:sz w:val="22"/>
                <w:szCs w:val="22"/>
              </w:rPr>
              <w:t xml:space="preserve"> to </w:t>
            </w:r>
            <w:r>
              <w:rPr>
                <w:rFonts w:hint="eastAsia" w:ascii="Calibri" w:hAnsi="Calibri" w:eastAsia="Calibri"/>
                <w:sz w:val="22"/>
                <w:szCs w:val="22"/>
                <w:lang w:val="en-US" w:eastAsia="zh-CN"/>
              </w:rPr>
              <w:t>the core network</w:t>
            </w:r>
            <w:r>
              <w:rPr>
                <w:rFonts w:ascii="Calibri" w:hAnsi="Calibri" w:eastAsia="Calibri"/>
                <w:sz w:val="22"/>
                <w:szCs w:val="22"/>
              </w:rPr>
              <w:t xml:space="preserve"> via the NG Setup and RAN Configuration Update procedures</w:t>
            </w:r>
            <w:r>
              <w:rPr>
                <w:rFonts w:hint="eastAsia" w:ascii="Calibri" w:hAnsi="Calibri"/>
                <w:sz w:val="22"/>
                <w:szCs w:val="22"/>
                <w:lang w:val="en-US" w:eastAsia="zh-CN"/>
              </w:rPr>
              <w:t>.</w:t>
            </w:r>
          </w:p>
        </w:tc>
      </w:tr>
    </w:tbl>
    <w:p>
      <w:pPr>
        <w:pStyle w:val="32"/>
        <w:rPr>
          <w:lang w:val="en-US"/>
        </w:rPr>
      </w:pPr>
    </w:p>
    <w:p>
      <w:pPr>
        <w:spacing w:after="120"/>
        <w:rPr>
          <w:rFonts w:hint="eastAsia"/>
          <w:b/>
          <w:lang w:val="en-US" w:eastAsia="zh-CN"/>
        </w:rPr>
      </w:pPr>
      <w:r>
        <w:rPr>
          <w:rFonts w:hint="eastAsia"/>
          <w:b/>
          <w:lang w:val="en-US" w:eastAsia="zh-CN"/>
        </w:rPr>
        <w:t>Q4: Do companies agree the CR R3-260370 (which is moved from 9.2.3)?</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4"/>
        <w:gridCol w:w="1640"/>
        <w:gridCol w:w="6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Pr>
          <w:p>
            <w:pPr>
              <w:spacing w:after="120"/>
              <w:rPr>
                <w:bCs/>
                <w:sz w:val="22"/>
                <w:szCs w:val="22"/>
                <w:lang w:val="en-US" w:eastAsia="zh-CN"/>
              </w:rPr>
            </w:pPr>
            <w:r>
              <w:rPr>
                <w:rFonts w:hint="eastAsia"/>
                <w:bCs/>
                <w:sz w:val="22"/>
                <w:szCs w:val="22"/>
                <w:lang w:val="en-US" w:eastAsia="zh-CN"/>
              </w:rPr>
              <w:t>Company</w:t>
            </w:r>
          </w:p>
        </w:tc>
        <w:tc>
          <w:tcPr>
            <w:tcW w:w="1640" w:type="dxa"/>
          </w:tcPr>
          <w:p>
            <w:pPr>
              <w:spacing w:after="120"/>
              <w:rPr>
                <w:bCs/>
                <w:sz w:val="22"/>
                <w:szCs w:val="22"/>
                <w:lang w:val="en-US" w:eastAsia="zh-CN"/>
              </w:rPr>
            </w:pPr>
            <w:r>
              <w:rPr>
                <w:rFonts w:hint="eastAsia"/>
                <w:bCs/>
                <w:sz w:val="22"/>
                <w:szCs w:val="22"/>
                <w:lang w:val="en-US" w:eastAsia="zh-CN"/>
              </w:rPr>
              <w:t>Yes or No</w:t>
            </w:r>
          </w:p>
        </w:tc>
        <w:tc>
          <w:tcPr>
            <w:tcW w:w="6583" w:type="dxa"/>
          </w:tcPr>
          <w:p>
            <w:pPr>
              <w:spacing w:after="120"/>
              <w:rPr>
                <w:bCs/>
                <w:sz w:val="22"/>
                <w:szCs w:val="22"/>
                <w:lang w:val="en-US" w:eastAsia="zh-CN"/>
              </w:rPr>
            </w:pPr>
            <w:r>
              <w:rPr>
                <w:rFonts w:hint="eastAsia"/>
                <w:bCs/>
                <w:sz w:val="22"/>
                <w:szCs w:val="22"/>
                <w:lang w:val="en-US"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Pr>
          <w:p>
            <w:pPr>
              <w:spacing w:after="120"/>
              <w:rPr>
                <w:rFonts w:hint="eastAsia"/>
                <w:bCs/>
                <w:sz w:val="22"/>
                <w:szCs w:val="22"/>
                <w:lang w:val="en-US" w:eastAsia="zh-CN"/>
              </w:rPr>
            </w:pPr>
            <w:r>
              <w:rPr>
                <w:rFonts w:hint="eastAsia"/>
                <w:bCs/>
                <w:sz w:val="22"/>
                <w:szCs w:val="22"/>
                <w:lang w:val="en-US" w:eastAsia="zh-CN"/>
              </w:rPr>
              <w:t>Huawei</w:t>
            </w:r>
          </w:p>
        </w:tc>
        <w:tc>
          <w:tcPr>
            <w:tcW w:w="1640" w:type="dxa"/>
          </w:tcPr>
          <w:p>
            <w:pPr>
              <w:spacing w:after="120"/>
              <w:rPr>
                <w:bCs/>
                <w:sz w:val="22"/>
                <w:szCs w:val="22"/>
                <w:lang w:val="en-US" w:eastAsia="zh-CN"/>
              </w:rPr>
            </w:pPr>
          </w:p>
        </w:tc>
        <w:tc>
          <w:tcPr>
            <w:tcW w:w="6583" w:type="dxa"/>
          </w:tcPr>
          <w:p>
            <w:pPr>
              <w:spacing w:after="120"/>
              <w:rPr>
                <w:rFonts w:hint="eastAsia"/>
                <w:bCs/>
                <w:sz w:val="22"/>
                <w:szCs w:val="22"/>
                <w:lang w:val="en-US" w:eastAsia="zh-CN"/>
              </w:rPr>
            </w:pPr>
            <w:r>
              <w:rPr>
                <w:bCs/>
                <w:sz w:val="22"/>
                <w:szCs w:val="22"/>
                <w:lang w:val="en-US" w:eastAsia="zh-CN"/>
              </w:rPr>
              <w:t>W</w:t>
            </w:r>
            <w:r>
              <w:rPr>
                <w:rFonts w:hint="eastAsia"/>
                <w:bCs/>
                <w:sz w:val="22"/>
                <w:szCs w:val="22"/>
                <w:lang w:val="en-US" w:eastAsia="zh-CN"/>
              </w:rPr>
              <w:t xml:space="preserve">e support the CR. </w:t>
            </w:r>
            <w:r>
              <w:rPr>
                <w:bCs/>
                <w:sz w:val="22"/>
                <w:szCs w:val="22"/>
                <w:lang w:val="en-US" w:eastAsia="zh-CN"/>
              </w:rPr>
              <w:t>T</w:t>
            </w:r>
            <w:r>
              <w:rPr>
                <w:rFonts w:hint="eastAsia"/>
                <w:bCs/>
                <w:sz w:val="22"/>
                <w:szCs w:val="22"/>
                <w:lang w:val="en-US" w:eastAsia="zh-CN"/>
              </w:rPr>
              <w:t xml:space="preserve">he last change may be not needed. </w:t>
            </w:r>
            <w:r>
              <w:rPr>
                <w:bCs/>
                <w:sz w:val="22"/>
                <w:szCs w:val="22"/>
                <w:lang w:val="en-US" w:eastAsia="zh-CN"/>
              </w:rPr>
              <w:t>B</w:t>
            </w:r>
            <w:r>
              <w:rPr>
                <w:rFonts w:hint="eastAsia"/>
                <w:bCs/>
                <w:sz w:val="22"/>
                <w:szCs w:val="22"/>
                <w:lang w:val="en-US" w:eastAsia="zh-CN"/>
              </w:rPr>
              <w:t xml:space="preserve">ut not sure whether it is suitable for this CB to move this CR from 9.2.3. We can focus on the reply LS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Pr>
          <w:p>
            <w:pPr>
              <w:spacing w:after="120"/>
              <w:rPr>
                <w:bCs/>
                <w:sz w:val="22"/>
                <w:szCs w:val="22"/>
                <w:lang w:val="en-US" w:eastAsia="zh-CN"/>
              </w:rPr>
            </w:pPr>
            <w:r>
              <w:rPr>
                <w:rFonts w:hint="eastAsia"/>
                <w:bCs/>
                <w:sz w:val="22"/>
                <w:szCs w:val="22"/>
                <w:lang w:val="en-US" w:eastAsia="zh-CN"/>
              </w:rPr>
              <w:t>CATT</w:t>
            </w:r>
          </w:p>
        </w:tc>
        <w:tc>
          <w:tcPr>
            <w:tcW w:w="1640" w:type="dxa"/>
          </w:tcPr>
          <w:p>
            <w:pPr>
              <w:spacing w:after="120"/>
              <w:rPr>
                <w:bCs/>
                <w:sz w:val="22"/>
                <w:szCs w:val="22"/>
                <w:lang w:val="en-US" w:eastAsia="zh-CN"/>
              </w:rPr>
            </w:pPr>
            <w:r>
              <w:rPr>
                <w:rFonts w:hint="eastAsia"/>
                <w:bCs/>
                <w:sz w:val="22"/>
                <w:szCs w:val="22"/>
                <w:lang w:val="en-US" w:eastAsia="zh-CN"/>
              </w:rPr>
              <w:t>Yes</w:t>
            </w:r>
          </w:p>
        </w:tc>
        <w:tc>
          <w:tcPr>
            <w:tcW w:w="6583" w:type="dxa"/>
          </w:tcPr>
          <w:p>
            <w:pPr>
              <w:spacing w:after="120"/>
              <w:rPr>
                <w:rFonts w:hint="eastAsia"/>
                <w:bCs/>
                <w:sz w:val="22"/>
                <w:szCs w:val="22"/>
                <w:lang w:val="en-US" w:eastAsia="zh-CN"/>
              </w:rPr>
            </w:pPr>
            <w:r>
              <w:rPr>
                <w:rFonts w:hint="eastAsia"/>
                <w:bCs/>
                <w:sz w:val="22"/>
                <w:szCs w:val="22"/>
                <w:lang w:val="en-US" w:eastAsia="zh-CN"/>
              </w:rPr>
              <w:t xml:space="preserve">As discussed in our contribution, the necessity of the last bullet can be confirmed. However, this configuration has not been captured in spec which should be TS 38.401. </w:t>
            </w:r>
          </w:p>
          <w:p>
            <w:pPr>
              <w:spacing w:after="120"/>
              <w:rPr>
                <w:bCs/>
                <w:sz w:val="22"/>
                <w:szCs w:val="22"/>
                <w:lang w:val="en-US" w:eastAsia="zh-CN"/>
              </w:rPr>
            </w:pPr>
            <w:r>
              <w:rPr>
                <w:rFonts w:hint="eastAsia"/>
                <w:bCs/>
                <w:sz w:val="22"/>
                <w:szCs w:val="22"/>
                <w:lang w:val="en-US" w:eastAsia="zh-CN"/>
              </w:rPr>
              <w:t>With RAN3</w:t>
            </w:r>
            <w:r>
              <w:rPr>
                <w:bCs/>
                <w:sz w:val="22"/>
                <w:szCs w:val="22"/>
                <w:lang w:val="en-US" w:eastAsia="zh-CN"/>
              </w:rPr>
              <w:t>’</w:t>
            </w:r>
            <w:r>
              <w:rPr>
                <w:rFonts w:hint="eastAsia"/>
                <w:bCs/>
                <w:sz w:val="22"/>
                <w:szCs w:val="22"/>
                <w:lang w:val="en-US" w:eastAsia="zh-CN"/>
              </w:rPr>
              <w:t>s confirmation on the last bullet, we think it</w:t>
            </w:r>
            <w:r>
              <w:rPr>
                <w:bCs/>
                <w:sz w:val="22"/>
                <w:szCs w:val="22"/>
                <w:lang w:val="en-US" w:eastAsia="zh-CN"/>
              </w:rPr>
              <w:t>’</w:t>
            </w:r>
            <w:r>
              <w:rPr>
                <w:rFonts w:hint="eastAsia"/>
                <w:bCs/>
                <w:sz w:val="22"/>
                <w:szCs w:val="22"/>
                <w:lang w:val="en-US" w:eastAsia="zh-CN"/>
              </w:rPr>
              <w:t xml:space="preserve">s beneficial to </w:t>
            </w:r>
            <w:r>
              <w:rPr>
                <w:rFonts w:hint="eastAsia"/>
                <w:b/>
                <w:sz w:val="22"/>
                <w:szCs w:val="22"/>
                <w:lang w:val="en-US" w:eastAsia="zh-CN"/>
              </w:rPr>
              <w:t>r</w:t>
            </w:r>
            <w:r>
              <w:rPr>
                <w:rFonts w:hint="eastAsia"/>
                <w:b/>
                <w:lang w:val="en-US"/>
              </w:rPr>
              <w:t>e</w:t>
            </w:r>
            <w:r>
              <w:rPr>
                <w:rFonts w:hint="eastAsia"/>
                <w:b/>
                <w:bCs/>
                <w:lang w:val="en-US"/>
              </w:rPr>
              <w:t xml:space="preserve">ply to SA5 that </w:t>
            </w:r>
            <w:r>
              <w:rPr>
                <w:rFonts w:hint="eastAsia"/>
                <w:b/>
                <w:bCs/>
                <w:lang w:val="en-US" w:eastAsia="zh-CN"/>
              </w:rPr>
              <w:t>corresponding configuration</w:t>
            </w:r>
            <w:r>
              <w:rPr>
                <w:rFonts w:hint="eastAsia"/>
                <w:b/>
                <w:bCs/>
                <w:lang w:val="en-US"/>
              </w:rPr>
              <w:t xml:space="preserve"> </w:t>
            </w:r>
            <w:r>
              <w:rPr>
                <w:rFonts w:hint="eastAsia"/>
                <w:b/>
                <w:bCs/>
                <w:lang w:val="en-US" w:eastAsia="zh-CN"/>
              </w:rPr>
              <w:t>has been captured</w:t>
            </w:r>
            <w:r>
              <w:rPr>
                <w:rFonts w:hint="eastAsia"/>
                <w:b/>
                <w:bCs/>
                <w:lang w:val="en-US"/>
              </w:rPr>
              <w:t xml:space="preserve"> in TS 38.401</w:t>
            </w:r>
            <w:r>
              <w:rPr>
                <w:rFonts w:hint="eastAsia"/>
                <w:b/>
                <w:bCs/>
                <w:lang w:val="en-US" w:eastAsia="zh-CN"/>
              </w:rPr>
              <w:t xml:space="preserve"> and attach the approved CR</w:t>
            </w:r>
            <w:r>
              <w:rPr>
                <w:rFonts w:hint="eastAsia"/>
                <w:b/>
                <w:bCs/>
                <w:lang w:val="en-US"/>
              </w:rPr>
              <w:t>.</w:t>
            </w:r>
            <w:r>
              <w:rPr>
                <w:rFonts w:hint="eastAsia"/>
                <w:bCs/>
                <w:sz w:val="22"/>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Pr>
          <w:p>
            <w:pPr>
              <w:spacing w:after="120"/>
              <w:rPr>
                <w:bCs/>
                <w:sz w:val="22"/>
                <w:szCs w:val="22"/>
                <w:lang w:val="en-US" w:eastAsia="zh-CN"/>
              </w:rPr>
            </w:pPr>
            <w:r>
              <w:rPr>
                <w:rFonts w:hint="eastAsia"/>
                <w:bCs/>
                <w:sz w:val="22"/>
                <w:szCs w:val="22"/>
                <w:lang w:val="en-US" w:eastAsia="zh-CN"/>
              </w:rPr>
              <w:t>ZTE</w:t>
            </w:r>
          </w:p>
        </w:tc>
        <w:tc>
          <w:tcPr>
            <w:tcW w:w="1640" w:type="dxa"/>
          </w:tcPr>
          <w:p>
            <w:pPr>
              <w:spacing w:after="120"/>
              <w:rPr>
                <w:bCs/>
                <w:sz w:val="22"/>
                <w:szCs w:val="22"/>
                <w:lang w:val="en-US" w:eastAsia="zh-CN"/>
              </w:rPr>
            </w:pPr>
            <w:r>
              <w:rPr>
                <w:rFonts w:hint="eastAsia"/>
                <w:bCs/>
                <w:sz w:val="22"/>
                <w:szCs w:val="22"/>
                <w:lang w:val="en-US" w:eastAsia="zh-CN"/>
              </w:rPr>
              <w:t>Yes</w:t>
            </w:r>
          </w:p>
        </w:tc>
        <w:tc>
          <w:tcPr>
            <w:tcW w:w="6583" w:type="dxa"/>
          </w:tcPr>
          <w:p>
            <w:pPr>
              <w:spacing w:after="120"/>
              <w:rPr>
                <w:bCs/>
                <w:sz w:val="22"/>
                <w:szCs w:val="22"/>
                <w:lang w:val="en-US" w:eastAsia="zh-CN"/>
              </w:rPr>
            </w:pPr>
            <w:r>
              <w:rPr>
                <w:rFonts w:hint="eastAsia"/>
                <w:bCs/>
                <w:sz w:val="22"/>
                <w:szCs w:val="22"/>
                <w:lang w:val="en-US" w:eastAsia="zh-CN"/>
              </w:rPr>
              <w:t>The CR was co-sourced by several companies, it seems the changes are acceptable. I think it is OK to agree the CR in this CB. But I don</w:t>
            </w:r>
            <w:r>
              <w:rPr>
                <w:bCs/>
                <w:sz w:val="22"/>
                <w:szCs w:val="22"/>
                <w:lang w:val="en-US" w:eastAsia="zh-CN"/>
              </w:rPr>
              <w:t>’</w:t>
            </w:r>
            <w:r>
              <w:rPr>
                <w:rFonts w:hint="eastAsia"/>
                <w:bCs/>
                <w:sz w:val="22"/>
                <w:szCs w:val="22"/>
                <w:lang w:val="en-US" w:eastAsia="zh-CN"/>
              </w:rPr>
              <w:t>t think the CR should be attached in the reply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Pr>
          <w:p>
            <w:pPr>
              <w:spacing w:after="120"/>
              <w:rPr>
                <w:rFonts w:hint="eastAsia"/>
                <w:bCs/>
                <w:sz w:val="22"/>
                <w:szCs w:val="22"/>
                <w:lang w:val="en-US" w:eastAsia="zh-CN"/>
              </w:rPr>
            </w:pPr>
            <w:r>
              <w:rPr>
                <w:rFonts w:hint="eastAsia"/>
                <w:bCs/>
                <w:sz w:val="22"/>
                <w:szCs w:val="22"/>
                <w:lang w:val="en-US" w:eastAsia="zh-CN"/>
              </w:rPr>
              <w:t>S</w:t>
            </w:r>
            <w:r>
              <w:rPr>
                <w:bCs/>
                <w:sz w:val="22"/>
                <w:szCs w:val="22"/>
                <w:lang w:val="en-US" w:eastAsia="zh-CN"/>
              </w:rPr>
              <w:t>amsung</w:t>
            </w:r>
          </w:p>
        </w:tc>
        <w:tc>
          <w:tcPr>
            <w:tcW w:w="1640" w:type="dxa"/>
          </w:tcPr>
          <w:p>
            <w:pPr>
              <w:spacing w:after="120"/>
              <w:rPr>
                <w:rFonts w:hint="eastAsia"/>
                <w:bCs/>
                <w:sz w:val="22"/>
                <w:szCs w:val="22"/>
                <w:lang w:val="en-US" w:eastAsia="zh-CN"/>
              </w:rPr>
            </w:pPr>
            <w:r>
              <w:rPr>
                <w:rFonts w:hint="eastAsia"/>
                <w:bCs/>
                <w:sz w:val="22"/>
                <w:szCs w:val="22"/>
                <w:lang w:val="en-US" w:eastAsia="zh-CN"/>
              </w:rPr>
              <w:t>Y</w:t>
            </w:r>
            <w:r>
              <w:rPr>
                <w:bCs/>
                <w:sz w:val="22"/>
                <w:szCs w:val="22"/>
                <w:lang w:val="en-US" w:eastAsia="zh-CN"/>
              </w:rPr>
              <w:t>es</w:t>
            </w:r>
          </w:p>
        </w:tc>
        <w:tc>
          <w:tcPr>
            <w:tcW w:w="6583" w:type="dxa"/>
          </w:tcPr>
          <w:p>
            <w:pPr>
              <w:spacing w:after="120"/>
              <w:rPr>
                <w:rFonts w:hint="eastAsia"/>
                <w:bCs/>
                <w:sz w:val="22"/>
                <w:szCs w:val="22"/>
                <w:lang w:val="en-US" w:eastAsia="zh-CN"/>
              </w:rPr>
            </w:pPr>
            <w:r>
              <w:rPr>
                <w:bCs/>
                <w:sz w:val="22"/>
                <w:szCs w:val="22"/>
                <w:lang w:val="en-US" w:eastAsia="zh-CN"/>
              </w:rPr>
              <w:t>Same view with ZTE, no need to mention the change in reply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Borders>
              <w:top w:val="single" w:color="auto" w:sz="4" w:space="0"/>
              <w:left w:val="single" w:color="auto" w:sz="4" w:space="0"/>
              <w:bottom w:val="single" w:color="auto" w:sz="4" w:space="0"/>
              <w:right w:val="single" w:color="auto" w:sz="4" w:space="0"/>
            </w:tcBorders>
          </w:tcPr>
          <w:p>
            <w:pPr>
              <w:spacing w:after="120"/>
              <w:rPr>
                <w:bCs/>
                <w:sz w:val="22"/>
                <w:szCs w:val="22"/>
                <w:lang w:val="en-US" w:eastAsia="zh-CN"/>
              </w:rPr>
            </w:pPr>
            <w:r>
              <w:rPr>
                <w:bCs/>
                <w:sz w:val="22"/>
                <w:szCs w:val="22"/>
                <w:lang w:val="en-US" w:eastAsia="zh-CN"/>
              </w:rPr>
              <w:t>Nokia</w:t>
            </w:r>
          </w:p>
        </w:tc>
        <w:tc>
          <w:tcPr>
            <w:tcW w:w="1640" w:type="dxa"/>
            <w:tcBorders>
              <w:top w:val="single" w:color="auto" w:sz="4" w:space="0"/>
              <w:left w:val="single" w:color="auto" w:sz="4" w:space="0"/>
              <w:bottom w:val="single" w:color="auto" w:sz="4" w:space="0"/>
              <w:right w:val="single" w:color="auto" w:sz="4" w:space="0"/>
            </w:tcBorders>
          </w:tcPr>
          <w:p>
            <w:pPr>
              <w:spacing w:after="120"/>
              <w:rPr>
                <w:bCs/>
                <w:sz w:val="22"/>
                <w:szCs w:val="22"/>
                <w:lang w:val="en-US" w:eastAsia="zh-CN"/>
              </w:rPr>
            </w:pPr>
            <w:r>
              <w:rPr>
                <w:rFonts w:hint="eastAsia"/>
                <w:bCs/>
                <w:sz w:val="22"/>
                <w:szCs w:val="22"/>
                <w:lang w:val="en-US" w:eastAsia="zh-CN"/>
              </w:rPr>
              <w:t>Yes</w:t>
            </w:r>
          </w:p>
        </w:tc>
        <w:tc>
          <w:tcPr>
            <w:tcW w:w="6583" w:type="dxa"/>
            <w:tcBorders>
              <w:top w:val="single" w:color="auto" w:sz="4" w:space="0"/>
              <w:left w:val="single" w:color="auto" w:sz="4" w:space="0"/>
              <w:bottom w:val="single" w:color="auto" w:sz="4" w:space="0"/>
              <w:right w:val="single" w:color="auto" w:sz="4" w:space="0"/>
            </w:tcBorders>
          </w:tcPr>
          <w:p>
            <w:pPr>
              <w:spacing w:after="120"/>
              <w:rPr>
                <w:bCs/>
                <w:sz w:val="22"/>
                <w:szCs w:val="22"/>
                <w:lang w:val="en-US" w:eastAsia="zh-CN"/>
              </w:rPr>
            </w:pPr>
          </w:p>
        </w:tc>
      </w:tr>
    </w:tbl>
    <w:p>
      <w:pPr>
        <w:pStyle w:val="32"/>
      </w:pPr>
    </w:p>
    <w:p>
      <w:pPr>
        <w:spacing w:after="120"/>
        <w:rPr>
          <w:ins w:id="208" w:author="ZTE-Mengzhen" w:date="2026-02-11T21:58:00Z"/>
          <w:rFonts w:hint="eastAsia"/>
          <w:bCs/>
          <w:u w:val="single"/>
          <w:lang w:val="en-US" w:eastAsia="zh-CN"/>
        </w:rPr>
      </w:pPr>
      <w:ins w:id="209" w:author="ZTE-Mengzhen" w:date="2026-02-11T21:58:00Z">
        <w:r>
          <w:rPr>
            <w:rFonts w:hint="eastAsia"/>
            <w:bCs/>
            <w:u w:val="single"/>
            <w:lang w:val="en-US" w:eastAsia="zh-CN"/>
          </w:rPr>
          <w:t>Moderator</w:t>
        </w:r>
      </w:ins>
      <w:ins w:id="210" w:author="ZTE-Mengzhen" w:date="2026-02-11T21:58:00Z">
        <w:r>
          <w:rPr>
            <w:rFonts w:hint="default"/>
            <w:bCs/>
            <w:u w:val="single"/>
            <w:lang w:val="en-US" w:eastAsia="zh-CN"/>
          </w:rPr>
          <w:t>’</w:t>
        </w:r>
      </w:ins>
      <w:ins w:id="211" w:author="ZTE-Mengzhen" w:date="2026-02-11T21:58:00Z">
        <w:r>
          <w:rPr>
            <w:rFonts w:hint="eastAsia"/>
            <w:bCs/>
            <w:u w:val="single"/>
            <w:lang w:val="en-US" w:eastAsia="zh-CN"/>
          </w:rPr>
          <w:t>s summary:</w:t>
        </w:r>
      </w:ins>
    </w:p>
    <w:p>
      <w:pPr>
        <w:rPr>
          <w:ins w:id="212" w:author="ZTE-Mengzhen" w:date="2026-02-11T21:58:32Z"/>
          <w:rFonts w:hint="default" w:eastAsia="宋体"/>
          <w:lang w:val="en-US" w:eastAsia="zh-CN"/>
        </w:rPr>
      </w:pPr>
      <w:ins w:id="213" w:author="ZTE-Mengzhen" w:date="2026-02-11T21:58:33Z">
        <w:r>
          <w:rPr>
            <w:rFonts w:hint="eastAsia"/>
            <w:lang w:val="en-US" w:eastAsia="zh-CN"/>
          </w:rPr>
          <w:t>T</w:t>
        </w:r>
      </w:ins>
      <w:ins w:id="214" w:author="ZTE-Mengzhen" w:date="2026-02-11T21:58:34Z">
        <w:r>
          <w:rPr>
            <w:rFonts w:hint="eastAsia"/>
            <w:lang w:val="en-US" w:eastAsia="zh-CN"/>
          </w:rPr>
          <w:t>he C</w:t>
        </w:r>
      </w:ins>
      <w:ins w:id="215" w:author="ZTE-Mengzhen" w:date="2026-02-11T21:58:35Z">
        <w:r>
          <w:rPr>
            <w:rFonts w:hint="eastAsia"/>
            <w:lang w:val="en-US" w:eastAsia="zh-CN"/>
          </w:rPr>
          <w:t>R c</w:t>
        </w:r>
      </w:ins>
      <w:ins w:id="216" w:author="ZTE-Mengzhen" w:date="2026-02-11T21:58:36Z">
        <w:r>
          <w:rPr>
            <w:rFonts w:hint="eastAsia"/>
            <w:lang w:val="en-US" w:eastAsia="zh-CN"/>
          </w:rPr>
          <w:t>a</w:t>
        </w:r>
      </w:ins>
      <w:ins w:id="217" w:author="ZTE-Mengzhen" w:date="2026-02-11T21:58:37Z">
        <w:r>
          <w:rPr>
            <w:rFonts w:hint="eastAsia"/>
            <w:lang w:val="en-US" w:eastAsia="zh-CN"/>
          </w:rPr>
          <w:t>n be</w:t>
        </w:r>
      </w:ins>
      <w:ins w:id="218" w:author="ZTE-Mengzhen" w:date="2026-02-11T21:58:38Z">
        <w:r>
          <w:rPr>
            <w:rFonts w:hint="eastAsia"/>
            <w:lang w:val="en-US" w:eastAsia="zh-CN"/>
          </w:rPr>
          <w:t xml:space="preserve"> agre</w:t>
        </w:r>
      </w:ins>
      <w:ins w:id="219" w:author="ZTE-Mengzhen" w:date="2026-02-11T21:58:39Z">
        <w:r>
          <w:rPr>
            <w:rFonts w:hint="eastAsia"/>
            <w:lang w:val="en-US" w:eastAsia="zh-CN"/>
          </w:rPr>
          <w:t>eab</w:t>
        </w:r>
      </w:ins>
      <w:ins w:id="220" w:author="ZTE-Mengzhen" w:date="2026-02-11T21:58:40Z">
        <w:r>
          <w:rPr>
            <w:rFonts w:hint="eastAsia"/>
            <w:lang w:val="en-US" w:eastAsia="zh-CN"/>
          </w:rPr>
          <w:t>le</w:t>
        </w:r>
      </w:ins>
      <w:ins w:id="221" w:author="ZTE-Mengzhen" w:date="2026-02-11T21:58:41Z">
        <w:r>
          <w:rPr>
            <w:rFonts w:hint="eastAsia"/>
            <w:lang w:val="en-US" w:eastAsia="zh-CN"/>
          </w:rPr>
          <w:t xml:space="preserve"> </w:t>
        </w:r>
      </w:ins>
      <w:ins w:id="222" w:author="ZTE-Mengzhen" w:date="2026-02-11T21:58:42Z">
        <w:r>
          <w:rPr>
            <w:rFonts w:hint="eastAsia"/>
            <w:lang w:val="en-US" w:eastAsia="zh-CN"/>
          </w:rPr>
          <w:t xml:space="preserve">but </w:t>
        </w:r>
      </w:ins>
      <w:ins w:id="223" w:author="ZTE-Mengzhen" w:date="2026-02-11T21:58:43Z">
        <w:r>
          <w:rPr>
            <w:rFonts w:hint="eastAsia"/>
            <w:lang w:val="en-US" w:eastAsia="zh-CN"/>
          </w:rPr>
          <w:t>no n</w:t>
        </w:r>
      </w:ins>
      <w:ins w:id="224" w:author="ZTE-Mengzhen" w:date="2026-02-11T21:58:44Z">
        <w:r>
          <w:rPr>
            <w:rFonts w:hint="eastAsia"/>
            <w:lang w:val="en-US" w:eastAsia="zh-CN"/>
          </w:rPr>
          <w:t>eed t</w:t>
        </w:r>
      </w:ins>
      <w:ins w:id="225" w:author="ZTE-Mengzhen" w:date="2026-02-11T21:58:45Z">
        <w:r>
          <w:rPr>
            <w:rFonts w:hint="eastAsia"/>
            <w:lang w:val="en-US" w:eastAsia="zh-CN"/>
          </w:rPr>
          <w:t xml:space="preserve">o </w:t>
        </w:r>
      </w:ins>
      <w:ins w:id="226" w:author="ZTE-Mengzhen" w:date="2026-02-11T21:58:46Z">
        <w:r>
          <w:rPr>
            <w:rFonts w:hint="eastAsia"/>
            <w:lang w:val="en-US" w:eastAsia="zh-CN"/>
          </w:rPr>
          <w:t>be a</w:t>
        </w:r>
      </w:ins>
      <w:ins w:id="227" w:author="ZTE-Mengzhen" w:date="2026-02-11T21:58:47Z">
        <w:r>
          <w:rPr>
            <w:rFonts w:hint="eastAsia"/>
            <w:lang w:val="en-US" w:eastAsia="zh-CN"/>
          </w:rPr>
          <w:t>tta</w:t>
        </w:r>
      </w:ins>
      <w:ins w:id="228" w:author="ZTE-Mengzhen" w:date="2026-02-11T21:58:48Z">
        <w:r>
          <w:rPr>
            <w:rFonts w:hint="eastAsia"/>
            <w:lang w:val="en-US" w:eastAsia="zh-CN"/>
          </w:rPr>
          <w:t>ched i</w:t>
        </w:r>
      </w:ins>
      <w:ins w:id="229" w:author="ZTE-Mengzhen" w:date="2026-02-11T21:58:49Z">
        <w:r>
          <w:rPr>
            <w:rFonts w:hint="eastAsia"/>
            <w:lang w:val="en-US" w:eastAsia="zh-CN"/>
          </w:rPr>
          <w:t>n th</w:t>
        </w:r>
      </w:ins>
      <w:ins w:id="230" w:author="ZTE-Mengzhen" w:date="2026-02-11T21:58:50Z">
        <w:r>
          <w:rPr>
            <w:rFonts w:hint="eastAsia"/>
            <w:lang w:val="en-US" w:eastAsia="zh-CN"/>
          </w:rPr>
          <w:t xml:space="preserve">e </w:t>
        </w:r>
      </w:ins>
      <w:ins w:id="231" w:author="ZTE-Mengzhen" w:date="2026-02-11T21:58:51Z">
        <w:r>
          <w:rPr>
            <w:rFonts w:hint="eastAsia"/>
            <w:lang w:val="en-US" w:eastAsia="zh-CN"/>
          </w:rPr>
          <w:t>repl</w:t>
        </w:r>
      </w:ins>
      <w:ins w:id="232" w:author="ZTE-Mengzhen" w:date="2026-02-11T21:58:52Z">
        <w:r>
          <w:rPr>
            <w:rFonts w:hint="eastAsia"/>
            <w:lang w:val="en-US" w:eastAsia="zh-CN"/>
          </w:rPr>
          <w:t>y LS</w:t>
        </w:r>
      </w:ins>
      <w:ins w:id="233" w:author="ZTE-Mengzhen" w:date="2026-02-11T21:58:53Z">
        <w:r>
          <w:rPr>
            <w:rFonts w:hint="eastAsia"/>
            <w:lang w:val="en-US" w:eastAsia="zh-CN"/>
          </w:rPr>
          <w:t>.</w:t>
        </w:r>
      </w:ins>
    </w:p>
    <w:p/>
    <w:bookmarkEnd w:id="0"/>
    <w:p>
      <w:pPr>
        <w:pStyle w:val="2"/>
        <w:numPr>
          <w:ilvl w:val="0"/>
          <w:numId w:val="8"/>
        </w:numPr>
        <w:rPr>
          <w:lang w:eastAsia="ko-KR"/>
        </w:rPr>
      </w:pPr>
      <w:r>
        <w:t>Conclusion</w:t>
      </w:r>
    </w:p>
    <w:p>
      <w:pPr>
        <w:pStyle w:val="31"/>
      </w:pPr>
      <w:r>
        <w:rPr>
          <w:rFonts w:hint="eastAsia"/>
        </w:rPr>
        <w:t xml:space="preserve">In conclusion, </w:t>
      </w:r>
      <w:r>
        <w:t>Rapporteur suggests to agree the following proposals during the online and offline discussion:</w:t>
      </w:r>
    </w:p>
    <w:p>
      <w:pPr>
        <w:pStyle w:val="31"/>
        <w:rPr>
          <w:rFonts w:eastAsia="Malgun Gothic"/>
          <w:lang w:eastAsia="ko-KR"/>
        </w:rPr>
      </w:pPr>
    </w:p>
    <w:p>
      <w:pPr>
        <w:pStyle w:val="31"/>
        <w:rPr>
          <w:rFonts w:hint="eastAsia" w:eastAsia="Malgun Gothic"/>
          <w:lang w:eastAsia="ko-KR"/>
        </w:rPr>
      </w:pPr>
    </w:p>
    <w:p>
      <w:pPr>
        <w:pStyle w:val="2"/>
        <w:numPr>
          <w:ilvl w:val="0"/>
          <w:numId w:val="8"/>
        </w:numPr>
        <w:pBdr>
          <w:top w:val="single" w:color="auto" w:sz="12" w:space="2"/>
        </w:pBdr>
        <w:rPr>
          <w:rFonts w:cs="Arial"/>
          <w:lang w:val="en-US"/>
        </w:rPr>
      </w:pPr>
      <w:r>
        <w:rPr>
          <w:rFonts w:cs="Arial"/>
          <w:lang w:val="en-US"/>
        </w:rPr>
        <w:t>Reference</w:t>
      </w:r>
    </w:p>
    <w:p>
      <w:pPr>
        <w:numPr>
          <w:ilvl w:val="0"/>
          <w:numId w:val="11"/>
        </w:numPr>
        <w:rPr>
          <w:rFonts w:hint="eastAsia"/>
        </w:rPr>
      </w:pPr>
      <w:r>
        <w:rPr>
          <w:rFonts w:hint="eastAsia"/>
        </w:rPr>
        <w:t>R3-260022</w:t>
      </w:r>
      <w:r>
        <w:rPr>
          <w:rFonts w:hint="eastAsia"/>
        </w:rPr>
        <w:tab/>
      </w:r>
      <w:r>
        <w:rPr>
          <w:rFonts w:hint="eastAsia"/>
        </w:rPr>
        <w:t>LS on MWAB-gNB Configurations (SA5(ZTE))</w:t>
      </w:r>
      <w:r>
        <w:rPr>
          <w:rFonts w:hint="eastAsia"/>
        </w:rPr>
        <w:tab/>
      </w:r>
      <w:r>
        <w:rPr>
          <w:rFonts w:hint="eastAsia"/>
        </w:rPr>
        <w:t>LS in</w:t>
      </w:r>
      <w:r>
        <w:rPr>
          <w:rFonts w:hint="eastAsia"/>
          <w:lang w:val="en-US" w:eastAsia="zh-CN"/>
        </w:rPr>
        <w:t>, R20</w:t>
      </w:r>
    </w:p>
    <w:p>
      <w:pPr>
        <w:numPr>
          <w:ilvl w:val="0"/>
          <w:numId w:val="11"/>
        </w:numPr>
        <w:rPr>
          <w:rFonts w:hint="eastAsia"/>
        </w:rPr>
      </w:pPr>
      <w:r>
        <w:rPr>
          <w:rFonts w:hint="eastAsia"/>
        </w:rPr>
        <w:t>R3-260301</w:t>
      </w:r>
      <w:r>
        <w:rPr>
          <w:rFonts w:hint="eastAsia"/>
        </w:rPr>
        <w:tab/>
      </w:r>
      <w:r>
        <w:rPr>
          <w:rFonts w:hint="eastAsia"/>
        </w:rPr>
        <w:t>Discussion on the two LS for WAB from SA5 (ZTE Corporation)</w:t>
      </w:r>
      <w:r>
        <w:rPr>
          <w:rFonts w:hint="eastAsia"/>
        </w:rPr>
        <w:tab/>
      </w:r>
      <w:r>
        <w:rPr>
          <w:rFonts w:hint="eastAsia"/>
        </w:rPr>
        <w:t>discussion</w:t>
      </w:r>
    </w:p>
    <w:p>
      <w:pPr>
        <w:numPr>
          <w:ilvl w:val="0"/>
          <w:numId w:val="11"/>
        </w:numPr>
        <w:rPr>
          <w:rFonts w:hint="eastAsia"/>
        </w:rPr>
      </w:pPr>
      <w:r>
        <w:rPr>
          <w:rFonts w:hint="eastAsia"/>
        </w:rPr>
        <w:t>R3-260302</w:t>
      </w:r>
      <w:r>
        <w:rPr>
          <w:rFonts w:hint="eastAsia"/>
        </w:rPr>
        <w:tab/>
      </w:r>
      <w:r>
        <w:rPr>
          <w:rFonts w:hint="eastAsia"/>
        </w:rPr>
        <w:t>[draft] Reply LS on MWAB-gNB Configurations (ZTE Corporation)</w:t>
      </w:r>
      <w:r>
        <w:rPr>
          <w:rFonts w:hint="eastAsia"/>
        </w:rPr>
        <w:tab/>
      </w:r>
      <w:r>
        <w:rPr>
          <w:rFonts w:hint="eastAsia"/>
        </w:rPr>
        <w:t>other</w:t>
      </w:r>
    </w:p>
    <w:p>
      <w:pPr>
        <w:numPr>
          <w:ilvl w:val="0"/>
          <w:numId w:val="11"/>
        </w:numPr>
        <w:rPr>
          <w:rFonts w:hint="eastAsia"/>
        </w:rPr>
      </w:pPr>
      <w:r>
        <w:rPr>
          <w:rFonts w:hint="eastAsia"/>
        </w:rPr>
        <w:t>R3-260303</w:t>
      </w:r>
      <w:r>
        <w:rPr>
          <w:rFonts w:hint="eastAsia"/>
        </w:rPr>
        <w:tab/>
      </w:r>
      <w:r>
        <w:rPr>
          <w:rFonts w:hint="eastAsia"/>
        </w:rPr>
        <w:t>Corrections on BH PDU ssession for WAB (ZTE Corporation)</w:t>
      </w:r>
      <w:r>
        <w:rPr>
          <w:rFonts w:hint="eastAsia"/>
        </w:rPr>
        <w:tab/>
      </w:r>
      <w:r>
        <w:rPr>
          <w:rFonts w:hint="eastAsia"/>
        </w:rPr>
        <w:t>CR0524r, TS 38.401 v19.1.0, Rel-19, Cat. F</w:t>
      </w:r>
    </w:p>
    <w:p>
      <w:pPr>
        <w:numPr>
          <w:ilvl w:val="0"/>
          <w:numId w:val="11"/>
        </w:numPr>
        <w:rPr>
          <w:rFonts w:hint="eastAsia"/>
        </w:rPr>
      </w:pPr>
      <w:r>
        <w:rPr>
          <w:rFonts w:hint="eastAsia"/>
        </w:rPr>
        <w:t>R3-260274</w:t>
      </w:r>
      <w:r>
        <w:rPr>
          <w:rFonts w:hint="eastAsia"/>
        </w:rPr>
        <w:tab/>
      </w:r>
      <w:r>
        <w:rPr>
          <w:rFonts w:hint="eastAsia"/>
        </w:rPr>
        <w:t>Discussion on WAB-gNB configurations regarding R3-260022 (Huawei)</w:t>
      </w:r>
      <w:r>
        <w:rPr>
          <w:rFonts w:hint="eastAsia"/>
        </w:rPr>
        <w:tab/>
      </w:r>
      <w:r>
        <w:rPr>
          <w:rFonts w:hint="eastAsia"/>
        </w:rPr>
        <w:t>discussion</w:t>
      </w:r>
    </w:p>
    <w:p>
      <w:pPr>
        <w:numPr>
          <w:ilvl w:val="0"/>
          <w:numId w:val="11"/>
        </w:numPr>
        <w:rPr>
          <w:rFonts w:hint="eastAsia"/>
        </w:rPr>
      </w:pPr>
      <w:r>
        <w:rPr>
          <w:rFonts w:hint="eastAsia"/>
        </w:rPr>
        <w:t>R3-260275</w:t>
      </w:r>
      <w:r>
        <w:rPr>
          <w:rFonts w:hint="eastAsia"/>
        </w:rPr>
        <w:tab/>
      </w:r>
      <w:r>
        <w:rPr>
          <w:rFonts w:hint="eastAsia"/>
        </w:rPr>
        <w:t>[Draft] Reply LS on WAB-gNB configurations (Huawei)</w:t>
      </w:r>
      <w:r>
        <w:rPr>
          <w:rFonts w:hint="eastAsia"/>
        </w:rPr>
        <w:tab/>
      </w:r>
      <w:r>
        <w:rPr>
          <w:rFonts w:hint="eastAsia"/>
        </w:rPr>
        <w:t xml:space="preserve">LS out To: SA2, SA5 CC: </w:t>
      </w:r>
    </w:p>
    <w:p>
      <w:pPr>
        <w:numPr>
          <w:ilvl w:val="0"/>
          <w:numId w:val="11"/>
        </w:numPr>
        <w:rPr>
          <w:rFonts w:hint="eastAsia"/>
        </w:rPr>
      </w:pPr>
      <w:r>
        <w:rPr>
          <w:rFonts w:hint="eastAsia"/>
        </w:rPr>
        <w:t>R3-260477</w:t>
      </w:r>
      <w:r>
        <w:rPr>
          <w:rFonts w:hint="eastAsia"/>
        </w:rPr>
        <w:tab/>
      </w:r>
      <w:r>
        <w:rPr>
          <w:rFonts w:hint="eastAsia"/>
        </w:rPr>
        <w:t>Discussion of the SA5 LS on LS on MWAB-gNB Configurations (Ericsson)</w:t>
      </w:r>
      <w:r>
        <w:rPr>
          <w:rFonts w:hint="eastAsia"/>
        </w:rPr>
        <w:tab/>
      </w:r>
      <w:r>
        <w:rPr>
          <w:rFonts w:hint="eastAsia"/>
        </w:rPr>
        <w:t>discussion</w:t>
      </w:r>
    </w:p>
    <w:p>
      <w:pPr>
        <w:numPr>
          <w:ilvl w:val="0"/>
          <w:numId w:val="11"/>
        </w:numPr>
        <w:rPr>
          <w:rFonts w:hint="eastAsia"/>
        </w:rPr>
      </w:pPr>
      <w:r>
        <w:rPr>
          <w:rFonts w:hint="eastAsia"/>
        </w:rPr>
        <w:t>R3-260595</w:t>
      </w:r>
      <w:r>
        <w:rPr>
          <w:rFonts w:hint="eastAsia"/>
        </w:rPr>
        <w:tab/>
      </w:r>
      <w:r>
        <w:rPr>
          <w:rFonts w:hint="eastAsia"/>
        </w:rPr>
        <w:t>Discussion on MWAB-gNB configurations (Samsung)</w:t>
      </w:r>
      <w:r>
        <w:rPr>
          <w:rFonts w:hint="eastAsia"/>
        </w:rPr>
        <w:tab/>
      </w:r>
      <w:r>
        <w:rPr>
          <w:rFonts w:hint="eastAsia"/>
        </w:rPr>
        <w:t>discussion</w:t>
      </w:r>
    </w:p>
    <w:p>
      <w:pPr>
        <w:numPr>
          <w:ilvl w:val="0"/>
          <w:numId w:val="11"/>
        </w:numPr>
        <w:rPr>
          <w:rFonts w:hint="eastAsia"/>
        </w:rPr>
      </w:pPr>
      <w:r>
        <w:rPr>
          <w:rFonts w:hint="eastAsia"/>
        </w:rPr>
        <w:t>R3-260596</w:t>
      </w:r>
      <w:r>
        <w:rPr>
          <w:rFonts w:hint="eastAsia"/>
        </w:rPr>
        <w:tab/>
      </w:r>
      <w:r>
        <w:rPr>
          <w:rFonts w:hint="eastAsia"/>
        </w:rPr>
        <w:t>[Draft] Reply LS on MWAB-gNB configurations (Samsung)</w:t>
      </w:r>
      <w:r>
        <w:rPr>
          <w:rFonts w:hint="eastAsia"/>
        </w:rPr>
        <w:tab/>
      </w:r>
      <w:r>
        <w:rPr>
          <w:rFonts w:hint="eastAsia"/>
        </w:rPr>
        <w:t>LS out To: SA5 CC: SA2</w:t>
      </w:r>
    </w:p>
    <w:p>
      <w:pPr>
        <w:numPr>
          <w:ilvl w:val="0"/>
          <w:numId w:val="11"/>
        </w:numPr>
        <w:rPr>
          <w:rFonts w:hint="eastAsia"/>
        </w:rPr>
      </w:pPr>
      <w:r>
        <w:rPr>
          <w:rFonts w:hint="eastAsia"/>
        </w:rPr>
        <w:t>R3-260279</w:t>
      </w:r>
      <w:r>
        <w:rPr>
          <w:rFonts w:hint="eastAsia"/>
        </w:rPr>
        <w:tab/>
      </w:r>
      <w:r>
        <w:rPr>
          <w:rFonts w:hint="eastAsia"/>
        </w:rPr>
        <w:t>Discussion on the WAB configuration (Nokia)</w:t>
      </w:r>
      <w:r>
        <w:rPr>
          <w:rFonts w:hint="eastAsia"/>
        </w:rPr>
        <w:tab/>
      </w:r>
      <w:r>
        <w:rPr>
          <w:rFonts w:hint="eastAsia"/>
        </w:rPr>
        <w:t>discussion</w:t>
      </w:r>
    </w:p>
    <w:p>
      <w:pPr>
        <w:numPr>
          <w:ilvl w:val="0"/>
          <w:numId w:val="11"/>
        </w:numPr>
        <w:rPr>
          <w:rFonts w:hint="eastAsia"/>
        </w:rPr>
      </w:pPr>
      <w:r>
        <w:rPr>
          <w:rFonts w:hint="eastAsia"/>
        </w:rPr>
        <w:t>R3-260362</w:t>
      </w:r>
      <w:r>
        <w:rPr>
          <w:rFonts w:hint="eastAsia"/>
        </w:rPr>
        <w:tab/>
      </w:r>
      <w:r>
        <w:rPr>
          <w:rFonts w:hint="eastAsia"/>
        </w:rPr>
        <w:t>Discussion on WAB-gNB configurations (CATT)</w:t>
      </w:r>
      <w:r>
        <w:rPr>
          <w:rFonts w:hint="eastAsia"/>
        </w:rPr>
        <w:tab/>
      </w:r>
      <w:r>
        <w:rPr>
          <w:rFonts w:hint="eastAsia"/>
        </w:rPr>
        <w:t>discussion</w:t>
      </w:r>
    </w:p>
    <w:p>
      <w:pPr>
        <w:numPr>
          <w:ilvl w:val="0"/>
          <w:numId w:val="11"/>
        </w:numPr>
      </w:pPr>
      <w:r>
        <w:rPr>
          <w:rFonts w:hint="eastAsia"/>
        </w:rPr>
        <w:t>R3-260363</w:t>
      </w:r>
      <w:r>
        <w:rPr>
          <w:rFonts w:hint="eastAsia"/>
        </w:rPr>
        <w:tab/>
      </w:r>
      <w:r>
        <w:rPr>
          <w:rFonts w:hint="eastAsia"/>
        </w:rPr>
        <w:t>[Draft]Reply LS on MWAB-gNB configurations (CATT)</w:t>
      </w:r>
      <w:r>
        <w:rPr>
          <w:rFonts w:hint="eastAsia"/>
        </w:rPr>
        <w:tab/>
      </w:r>
      <w:r>
        <w:rPr>
          <w:rFonts w:hint="eastAsia"/>
        </w:rPr>
        <w:t>LS out To: SA5 CC: SA2</w:t>
      </w:r>
    </w:p>
    <w:p>
      <w:pPr>
        <w:numPr>
          <w:ilvl w:val="0"/>
          <w:numId w:val="11"/>
        </w:numPr>
        <w:rPr>
          <w:rFonts w:hint="eastAsia"/>
        </w:rPr>
      </w:pPr>
      <w:r>
        <w:rPr>
          <w:rFonts w:hint="eastAsia"/>
        </w:rPr>
        <w:t>R3-260370</w:t>
      </w:r>
      <w:r>
        <w:rPr>
          <w:rFonts w:hint="eastAsia"/>
        </w:rPr>
        <w:tab/>
      </w:r>
      <w:r>
        <w:rPr>
          <w:rFonts w:hint="eastAsia"/>
        </w:rPr>
        <w:t>Correction on WAB-gNB configurations (CATT, Nokia, China Telecomm, Ericsson, Huawei)</w:t>
      </w:r>
      <w:r>
        <w:rPr>
          <w:rFonts w:hint="eastAsia"/>
        </w:rPr>
        <w:tab/>
      </w:r>
      <w:r>
        <w:rPr>
          <w:rFonts w:hint="eastAsia"/>
        </w:rPr>
        <w:t>CR0526r, TS 38.401 v19.1.0, Rel-19, Cat. F</w:t>
      </w:r>
    </w:p>
    <w:sectPr>
      <w:footnotePr>
        <w:numRestart w:val="eachSect"/>
      </w:footnotePr>
      <w:pgSz w:w="11907" w:h="16840"/>
      <w:pgMar w:top="720" w:right="720" w:bottom="720" w:left="720"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modern"/>
    <w:pitch w:val="default"/>
    <w:sig w:usb0="A00002BF" w:usb1="38CF7CFA" w:usb2="00000016" w:usb3="00000000" w:csb0="0004000F" w:csb1="00000000"/>
  </w:font>
  <w:font w:name="Arial Unicode MS">
    <w:panose1 w:val="020B0604020202020204"/>
    <w:charset w:val="86"/>
    <w:family w:val="roman"/>
    <w:pitch w:val="default"/>
    <w:sig w:usb0="FFFFFFFF" w:usb1="E9FFFFFF" w:usb2="0000003F" w:usb3="00000000" w:csb0="603F01FF" w:csb1="FFFF0000"/>
  </w:font>
  <w:font w:name="Batang">
    <w:altName w:val="Malgun Gothic"/>
    <w:panose1 w:val="02030600000101010101"/>
    <w:charset w:val="81"/>
    <w:family w:val="auto"/>
    <w:pitch w:val="default"/>
    <w:sig w:usb0="00000000" w:usb1="00000000" w:usb2="00000010" w:usb3="00000000" w:csb0="00080000" w:csb1="0000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Aptos">
    <w:altName w:val="Segoe Print"/>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CG Times (WN)">
    <w:altName w:val="Arial"/>
    <w:panose1 w:val="00000000000000000000"/>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46ADE6"/>
    <w:multiLevelType w:val="singleLevel"/>
    <w:tmpl w:val="D846ADE6"/>
    <w:lvl w:ilvl="0" w:tentative="0">
      <w:start w:val="1"/>
      <w:numFmt w:val="decimal"/>
      <w:pStyle w:val="162"/>
      <w:lvlText w:val="Proposal %1"/>
      <w:lvlJc w:val="left"/>
      <w:pPr>
        <w:tabs>
          <w:tab w:val="left" w:pos="420"/>
        </w:tabs>
        <w:ind w:left="850" w:hanging="425"/>
      </w:pPr>
      <w:rPr>
        <w:rFonts w:hint="default" w:ascii="Arial" w:hAnsi="Arial"/>
        <w:b/>
      </w:rPr>
    </w:lvl>
  </w:abstractNum>
  <w:abstractNum w:abstractNumId="1">
    <w:nsid w:val="0F0D1514"/>
    <w:multiLevelType w:val="multilevel"/>
    <w:tmpl w:val="0F0D1514"/>
    <w:lvl w:ilvl="0" w:tentative="0">
      <w:start w:val="0"/>
      <w:numFmt w:val="decimal"/>
      <w:pStyle w:val="2"/>
      <w:lvlText w:val="%1."/>
      <w:lvlJc w:val="left"/>
      <w:pPr>
        <w:ind w:left="425" w:hanging="425"/>
      </w:pPr>
      <w:rPr>
        <w:rFonts w:hint="eastAsia"/>
      </w:rPr>
    </w:lvl>
    <w:lvl w:ilvl="1" w:tentative="0">
      <w:start w:val="1"/>
      <w:numFmt w:val="decimal"/>
      <w:pStyle w:val="5"/>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168D59E9"/>
    <w:multiLevelType w:val="multilevel"/>
    <w:tmpl w:val="168D59E9"/>
    <w:lvl w:ilvl="0" w:tentative="0">
      <w:start w:val="1"/>
      <w:numFmt w:val="bullet"/>
      <w:lvlText w:val="–"/>
      <w:lvlJc w:val="left"/>
      <w:pPr>
        <w:ind w:left="720" w:hanging="360"/>
      </w:pPr>
      <w:rPr>
        <w:rFonts w:hint="default" w:ascii="Ericsson Hilda" w:hAnsi="Ericsson Hild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4BBD033"/>
    <w:multiLevelType w:val="multilevel"/>
    <w:tmpl w:val="24BBD033"/>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
    <w:nsid w:val="31251F4B"/>
    <w:multiLevelType w:val="multilevel"/>
    <w:tmpl w:val="31251F4B"/>
    <w:lvl w:ilvl="0" w:tentative="0">
      <w:start w:val="0"/>
      <w:numFmt w:val="bullet"/>
      <w:pStyle w:val="170"/>
      <w:lvlText w:val="-"/>
      <w:lvlJc w:val="left"/>
      <w:pPr>
        <w:ind w:left="800" w:hanging="400"/>
      </w:pPr>
      <w:rPr>
        <w:rFonts w:hint="default" w:ascii="Times New Roman" w:hAnsi="Times New Roman" w:eastAsia="Batang"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5">
    <w:nsid w:val="36010ADE"/>
    <w:multiLevelType w:val="multilevel"/>
    <w:tmpl w:val="36010ADE"/>
    <w:lvl w:ilvl="0" w:tentative="0">
      <w:start w:val="1"/>
      <w:numFmt w:val="decimal"/>
      <w:lvlText w:val="[%1]"/>
      <w:lvlJc w:val="left"/>
      <w:pPr>
        <w:tabs>
          <w:tab w:val="left" w:pos="360"/>
        </w:tabs>
        <w:ind w:left="357" w:hanging="357"/>
      </w:pPr>
      <w:rPr>
        <w:rFonts w:hint="default"/>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6">
    <w:nsid w:val="3AA46647"/>
    <w:multiLevelType w:val="multilevel"/>
    <w:tmpl w:val="3AA46647"/>
    <w:lvl w:ilvl="0" w:tentative="0">
      <w:start w:val="1"/>
      <w:numFmt w:val="decimal"/>
      <w:pStyle w:val="142"/>
      <w:lvlText w:val="Proposal %1"/>
      <w:lvlJc w:val="left"/>
      <w:pPr>
        <w:tabs>
          <w:tab w:val="left" w:pos="7399"/>
        </w:tabs>
        <w:ind w:left="7399" w:hanging="1304"/>
      </w:pPr>
      <w:rPr>
        <w:rFonts w:hint="default"/>
      </w:rPr>
    </w:lvl>
    <w:lvl w:ilvl="1" w:tentative="0">
      <w:start w:val="1"/>
      <w:numFmt w:val="lowerLetter"/>
      <w:lvlText w:val="%2."/>
      <w:lvlJc w:val="left"/>
      <w:pPr>
        <w:tabs>
          <w:tab w:val="left" w:pos="7535"/>
        </w:tabs>
        <w:ind w:left="7535" w:hanging="360"/>
      </w:pPr>
    </w:lvl>
    <w:lvl w:ilvl="2" w:tentative="0">
      <w:start w:val="1"/>
      <w:numFmt w:val="lowerRoman"/>
      <w:lvlText w:val="%3."/>
      <w:lvlJc w:val="right"/>
      <w:pPr>
        <w:tabs>
          <w:tab w:val="left" w:pos="8255"/>
        </w:tabs>
        <w:ind w:left="8255" w:hanging="180"/>
      </w:pPr>
    </w:lvl>
    <w:lvl w:ilvl="3" w:tentative="0">
      <w:start w:val="1"/>
      <w:numFmt w:val="decimal"/>
      <w:lvlText w:val="%4."/>
      <w:lvlJc w:val="left"/>
      <w:pPr>
        <w:tabs>
          <w:tab w:val="left" w:pos="8975"/>
        </w:tabs>
        <w:ind w:left="8975" w:hanging="360"/>
      </w:pPr>
    </w:lvl>
    <w:lvl w:ilvl="4" w:tentative="0">
      <w:start w:val="1"/>
      <w:numFmt w:val="lowerLetter"/>
      <w:lvlText w:val="%5."/>
      <w:lvlJc w:val="left"/>
      <w:pPr>
        <w:tabs>
          <w:tab w:val="left" w:pos="9695"/>
        </w:tabs>
        <w:ind w:left="9695" w:hanging="360"/>
      </w:pPr>
    </w:lvl>
    <w:lvl w:ilvl="5" w:tentative="0">
      <w:start w:val="1"/>
      <w:numFmt w:val="lowerRoman"/>
      <w:lvlText w:val="%6."/>
      <w:lvlJc w:val="right"/>
      <w:pPr>
        <w:tabs>
          <w:tab w:val="left" w:pos="10415"/>
        </w:tabs>
        <w:ind w:left="10415" w:hanging="180"/>
      </w:pPr>
    </w:lvl>
    <w:lvl w:ilvl="6" w:tentative="0">
      <w:start w:val="1"/>
      <w:numFmt w:val="decimal"/>
      <w:lvlText w:val="%7."/>
      <w:lvlJc w:val="left"/>
      <w:pPr>
        <w:tabs>
          <w:tab w:val="left" w:pos="11135"/>
        </w:tabs>
        <w:ind w:left="11135" w:hanging="360"/>
      </w:pPr>
    </w:lvl>
    <w:lvl w:ilvl="7" w:tentative="0">
      <w:start w:val="1"/>
      <w:numFmt w:val="lowerLetter"/>
      <w:lvlText w:val="%8."/>
      <w:lvlJc w:val="left"/>
      <w:pPr>
        <w:tabs>
          <w:tab w:val="left" w:pos="11855"/>
        </w:tabs>
        <w:ind w:left="11855" w:hanging="360"/>
      </w:pPr>
    </w:lvl>
    <w:lvl w:ilvl="8" w:tentative="0">
      <w:start w:val="1"/>
      <w:numFmt w:val="lowerRoman"/>
      <w:lvlText w:val="%9."/>
      <w:lvlJc w:val="right"/>
      <w:pPr>
        <w:tabs>
          <w:tab w:val="left" w:pos="12575"/>
        </w:tabs>
        <w:ind w:left="12575" w:hanging="180"/>
      </w:pPr>
    </w:lvl>
  </w:abstractNum>
  <w:abstractNum w:abstractNumId="7">
    <w:nsid w:val="3D7D24F1"/>
    <w:multiLevelType w:val="multilevel"/>
    <w:tmpl w:val="3D7D24F1"/>
    <w:lvl w:ilvl="0" w:tentative="0">
      <w:start w:val="1"/>
      <w:numFmt w:val="bullet"/>
      <w:lvlText w:val="-"/>
      <w:lvlJc w:val="left"/>
      <w:pPr>
        <w:ind w:left="774" w:hanging="360"/>
      </w:pPr>
      <w:rPr>
        <w:rFonts w:hint="default" w:ascii="Arial" w:hAnsi="Arial" w:eastAsia="宋体" w:cs="Arial"/>
      </w:rPr>
    </w:lvl>
    <w:lvl w:ilvl="1" w:tentative="0">
      <w:start w:val="1"/>
      <w:numFmt w:val="bullet"/>
      <w:lvlText w:val="o"/>
      <w:lvlJc w:val="left"/>
      <w:pPr>
        <w:ind w:left="1494" w:hanging="360"/>
      </w:pPr>
      <w:rPr>
        <w:rFonts w:hint="default" w:ascii="Courier New" w:hAnsi="Courier New" w:cs="Courier New"/>
      </w:rPr>
    </w:lvl>
    <w:lvl w:ilvl="2" w:tentative="0">
      <w:start w:val="1"/>
      <w:numFmt w:val="bullet"/>
      <w:lvlText w:val=""/>
      <w:lvlJc w:val="left"/>
      <w:pPr>
        <w:ind w:left="2214" w:hanging="360"/>
      </w:pPr>
      <w:rPr>
        <w:rFonts w:hint="default" w:ascii="Wingdings" w:hAnsi="Wingdings"/>
      </w:rPr>
    </w:lvl>
    <w:lvl w:ilvl="3" w:tentative="0">
      <w:start w:val="1"/>
      <w:numFmt w:val="bullet"/>
      <w:lvlText w:val=""/>
      <w:lvlJc w:val="left"/>
      <w:pPr>
        <w:ind w:left="2934" w:hanging="360"/>
      </w:pPr>
      <w:rPr>
        <w:rFonts w:hint="default" w:ascii="Symbol" w:hAnsi="Symbol"/>
      </w:rPr>
    </w:lvl>
    <w:lvl w:ilvl="4" w:tentative="0">
      <w:start w:val="1"/>
      <w:numFmt w:val="bullet"/>
      <w:lvlText w:val="o"/>
      <w:lvlJc w:val="left"/>
      <w:pPr>
        <w:ind w:left="3654" w:hanging="360"/>
      </w:pPr>
      <w:rPr>
        <w:rFonts w:hint="default" w:ascii="Courier New" w:hAnsi="Courier New" w:cs="Courier New"/>
      </w:rPr>
    </w:lvl>
    <w:lvl w:ilvl="5" w:tentative="0">
      <w:start w:val="1"/>
      <w:numFmt w:val="bullet"/>
      <w:lvlText w:val=""/>
      <w:lvlJc w:val="left"/>
      <w:pPr>
        <w:ind w:left="4374" w:hanging="360"/>
      </w:pPr>
      <w:rPr>
        <w:rFonts w:hint="default" w:ascii="Wingdings" w:hAnsi="Wingdings"/>
      </w:rPr>
    </w:lvl>
    <w:lvl w:ilvl="6" w:tentative="0">
      <w:start w:val="1"/>
      <w:numFmt w:val="bullet"/>
      <w:lvlText w:val=""/>
      <w:lvlJc w:val="left"/>
      <w:pPr>
        <w:ind w:left="5094" w:hanging="360"/>
      </w:pPr>
      <w:rPr>
        <w:rFonts w:hint="default" w:ascii="Symbol" w:hAnsi="Symbol"/>
      </w:rPr>
    </w:lvl>
    <w:lvl w:ilvl="7" w:tentative="0">
      <w:start w:val="1"/>
      <w:numFmt w:val="bullet"/>
      <w:lvlText w:val="o"/>
      <w:lvlJc w:val="left"/>
      <w:pPr>
        <w:ind w:left="5814" w:hanging="360"/>
      </w:pPr>
      <w:rPr>
        <w:rFonts w:hint="default" w:ascii="Courier New" w:hAnsi="Courier New" w:cs="Courier New"/>
      </w:rPr>
    </w:lvl>
    <w:lvl w:ilvl="8" w:tentative="0">
      <w:start w:val="1"/>
      <w:numFmt w:val="bullet"/>
      <w:lvlText w:val=""/>
      <w:lvlJc w:val="left"/>
      <w:pPr>
        <w:ind w:left="6534" w:hanging="360"/>
      </w:pPr>
      <w:rPr>
        <w:rFonts w:hint="default" w:ascii="Wingdings" w:hAnsi="Wingdings"/>
      </w:rPr>
    </w:lvl>
  </w:abstractNum>
  <w:abstractNum w:abstractNumId="8">
    <w:nsid w:val="5101505E"/>
    <w:multiLevelType w:val="multilevel"/>
    <w:tmpl w:val="5101505E"/>
    <w:lvl w:ilvl="0" w:tentative="0">
      <w:start w:val="1"/>
      <w:numFmt w:val="decimal"/>
      <w:pStyle w:val="141"/>
      <w:lvlText w:val="Observation %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9">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70146DC0"/>
    <w:multiLevelType w:val="multilevel"/>
    <w:tmpl w:val="70146DC0"/>
    <w:lvl w:ilvl="0" w:tentative="0">
      <w:start w:val="1"/>
      <w:numFmt w:val="bullet"/>
      <w:pStyle w:val="16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9"/>
  </w:num>
  <w:num w:numId="3">
    <w:abstractNumId w:val="8"/>
  </w:num>
  <w:num w:numId="4">
    <w:abstractNumId w:val="6"/>
  </w:num>
  <w:num w:numId="5">
    <w:abstractNumId w:val="10"/>
  </w:num>
  <w:num w:numId="6">
    <w:abstractNumId w:val="0"/>
  </w:num>
  <w:num w:numId="7">
    <w:abstractNumId w:val="4"/>
  </w:num>
  <w:num w:numId="8">
    <w:abstractNumId w:val="3"/>
  </w:num>
  <w:num w:numId="9">
    <w:abstractNumId w:val="7"/>
  </w:num>
  <w:num w:numId="10">
    <w:abstractNumId w:val="2"/>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teven Xu">
    <w15:presenceInfo w15:providerId="None" w15:userId="Steven Xu"/>
  </w15:person>
  <w15:person w15:author="CATT">
    <w15:presenceInfo w15:providerId="None" w15:userId="CATT"/>
  </w15:person>
  <w15:person w15:author="ZTE-Mengzhen">
    <w15:presenceInfo w15:providerId="None" w15:userId="ZTE-Meng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rawingGridHorizontalSpacing w:val="100"/>
  <w:displayHorizontalDrawingGridEvery w:val="0"/>
  <w:displayVerticalDrawingGridEvery w:val="2"/>
  <w:doNotShadeFormData w:val="1"/>
  <w:characterSpacingControl w:val="doNotCompress"/>
  <w:footnotePr>
    <w:numRestart w:val="eachSect"/>
    <w:footnote w:id="0"/>
    <w:footnote w:id="1"/>
  </w:foot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U2NzExNjG3sLQwM7BU0lEKTi0uzszPAykwrgUA7BEQZywAAAA="/>
  </w:docVars>
  <w:rsids>
    <w:rsidRoot w:val="007C4C4D"/>
    <w:rsid w:val="00000921"/>
    <w:rsid w:val="00002C53"/>
    <w:rsid w:val="000051E4"/>
    <w:rsid w:val="000061BE"/>
    <w:rsid w:val="0000670C"/>
    <w:rsid w:val="000078E4"/>
    <w:rsid w:val="00010094"/>
    <w:rsid w:val="000162E0"/>
    <w:rsid w:val="00017C3D"/>
    <w:rsid w:val="00023E7B"/>
    <w:rsid w:val="0002573D"/>
    <w:rsid w:val="00026142"/>
    <w:rsid w:val="000420B9"/>
    <w:rsid w:val="00042F14"/>
    <w:rsid w:val="00042F22"/>
    <w:rsid w:val="00044C2A"/>
    <w:rsid w:val="00050D3C"/>
    <w:rsid w:val="00051212"/>
    <w:rsid w:val="00055370"/>
    <w:rsid w:val="00060AB6"/>
    <w:rsid w:val="0006462D"/>
    <w:rsid w:val="000669A5"/>
    <w:rsid w:val="0007675F"/>
    <w:rsid w:val="00080AA7"/>
    <w:rsid w:val="0008372F"/>
    <w:rsid w:val="00083E74"/>
    <w:rsid w:val="00084E35"/>
    <w:rsid w:val="00086F79"/>
    <w:rsid w:val="000871E4"/>
    <w:rsid w:val="0009019F"/>
    <w:rsid w:val="0009616C"/>
    <w:rsid w:val="000A124E"/>
    <w:rsid w:val="000A1E30"/>
    <w:rsid w:val="000A3339"/>
    <w:rsid w:val="000A3A96"/>
    <w:rsid w:val="000A600B"/>
    <w:rsid w:val="000A760A"/>
    <w:rsid w:val="000B49B2"/>
    <w:rsid w:val="000C0EB9"/>
    <w:rsid w:val="000C10C7"/>
    <w:rsid w:val="000C43BD"/>
    <w:rsid w:val="000C7D99"/>
    <w:rsid w:val="000D340D"/>
    <w:rsid w:val="000D50F7"/>
    <w:rsid w:val="000D74CF"/>
    <w:rsid w:val="000E146A"/>
    <w:rsid w:val="000E3CED"/>
    <w:rsid w:val="000E52BE"/>
    <w:rsid w:val="000F2E90"/>
    <w:rsid w:val="000F6649"/>
    <w:rsid w:val="000F6A23"/>
    <w:rsid w:val="000F6C5C"/>
    <w:rsid w:val="000F7349"/>
    <w:rsid w:val="00100938"/>
    <w:rsid w:val="0010369B"/>
    <w:rsid w:val="001036A2"/>
    <w:rsid w:val="00104621"/>
    <w:rsid w:val="00110990"/>
    <w:rsid w:val="00111A9C"/>
    <w:rsid w:val="001121D9"/>
    <w:rsid w:val="00112CDE"/>
    <w:rsid w:val="00114B7B"/>
    <w:rsid w:val="0011766A"/>
    <w:rsid w:val="001300DC"/>
    <w:rsid w:val="00132C5F"/>
    <w:rsid w:val="0013362C"/>
    <w:rsid w:val="00134072"/>
    <w:rsid w:val="0013498A"/>
    <w:rsid w:val="00137711"/>
    <w:rsid w:val="00141168"/>
    <w:rsid w:val="00142F67"/>
    <w:rsid w:val="00145559"/>
    <w:rsid w:val="001457CE"/>
    <w:rsid w:val="001472DA"/>
    <w:rsid w:val="0014754C"/>
    <w:rsid w:val="001531C6"/>
    <w:rsid w:val="00153EA7"/>
    <w:rsid w:val="0015485C"/>
    <w:rsid w:val="00155AE5"/>
    <w:rsid w:val="00157477"/>
    <w:rsid w:val="00157F5E"/>
    <w:rsid w:val="001620DD"/>
    <w:rsid w:val="001624DA"/>
    <w:rsid w:val="001667E7"/>
    <w:rsid w:val="001720C3"/>
    <w:rsid w:val="00177C23"/>
    <w:rsid w:val="00181603"/>
    <w:rsid w:val="00182BAC"/>
    <w:rsid w:val="00184F4E"/>
    <w:rsid w:val="00190910"/>
    <w:rsid w:val="00193047"/>
    <w:rsid w:val="00196D18"/>
    <w:rsid w:val="001A179A"/>
    <w:rsid w:val="001A3C2F"/>
    <w:rsid w:val="001B149F"/>
    <w:rsid w:val="001B2710"/>
    <w:rsid w:val="001B5523"/>
    <w:rsid w:val="001B5BBD"/>
    <w:rsid w:val="001B6A11"/>
    <w:rsid w:val="001C3041"/>
    <w:rsid w:val="001C52A9"/>
    <w:rsid w:val="001E023D"/>
    <w:rsid w:val="001E0DBF"/>
    <w:rsid w:val="001E3033"/>
    <w:rsid w:val="001E40AA"/>
    <w:rsid w:val="001F2777"/>
    <w:rsid w:val="001F3BEB"/>
    <w:rsid w:val="001F743E"/>
    <w:rsid w:val="001F7866"/>
    <w:rsid w:val="00200073"/>
    <w:rsid w:val="00205A40"/>
    <w:rsid w:val="00207915"/>
    <w:rsid w:val="00210547"/>
    <w:rsid w:val="002107BA"/>
    <w:rsid w:val="00223C57"/>
    <w:rsid w:val="00227F65"/>
    <w:rsid w:val="0023149A"/>
    <w:rsid w:val="002333F6"/>
    <w:rsid w:val="00233802"/>
    <w:rsid w:val="00233D44"/>
    <w:rsid w:val="0023461D"/>
    <w:rsid w:val="002354FD"/>
    <w:rsid w:val="002363E3"/>
    <w:rsid w:val="002403BB"/>
    <w:rsid w:val="00241F71"/>
    <w:rsid w:val="00242F0E"/>
    <w:rsid w:val="0024496B"/>
    <w:rsid w:val="00246B3F"/>
    <w:rsid w:val="002479C6"/>
    <w:rsid w:val="002502E2"/>
    <w:rsid w:val="00251843"/>
    <w:rsid w:val="00252554"/>
    <w:rsid w:val="002553EF"/>
    <w:rsid w:val="0026206C"/>
    <w:rsid w:val="00270667"/>
    <w:rsid w:val="0028309D"/>
    <w:rsid w:val="00283327"/>
    <w:rsid w:val="00287DF5"/>
    <w:rsid w:val="00290448"/>
    <w:rsid w:val="0029349C"/>
    <w:rsid w:val="00294E87"/>
    <w:rsid w:val="002A0C22"/>
    <w:rsid w:val="002A1407"/>
    <w:rsid w:val="002A169B"/>
    <w:rsid w:val="002A2098"/>
    <w:rsid w:val="002A507F"/>
    <w:rsid w:val="002A54EC"/>
    <w:rsid w:val="002A5AAB"/>
    <w:rsid w:val="002B057D"/>
    <w:rsid w:val="002B0BC4"/>
    <w:rsid w:val="002C41EF"/>
    <w:rsid w:val="002C49D6"/>
    <w:rsid w:val="002D66F4"/>
    <w:rsid w:val="002D7211"/>
    <w:rsid w:val="002E0F65"/>
    <w:rsid w:val="002E28B2"/>
    <w:rsid w:val="002E2B72"/>
    <w:rsid w:val="002F49F9"/>
    <w:rsid w:val="002F5BF8"/>
    <w:rsid w:val="002F701A"/>
    <w:rsid w:val="002F76A4"/>
    <w:rsid w:val="002F7B03"/>
    <w:rsid w:val="003007C7"/>
    <w:rsid w:val="00301A05"/>
    <w:rsid w:val="00303710"/>
    <w:rsid w:val="0030586A"/>
    <w:rsid w:val="00305B9C"/>
    <w:rsid w:val="003077BD"/>
    <w:rsid w:val="00307AAF"/>
    <w:rsid w:val="00311CC3"/>
    <w:rsid w:val="0031724F"/>
    <w:rsid w:val="003250E1"/>
    <w:rsid w:val="00335611"/>
    <w:rsid w:val="0034035D"/>
    <w:rsid w:val="00340A8C"/>
    <w:rsid w:val="00344AB4"/>
    <w:rsid w:val="00351460"/>
    <w:rsid w:val="00353E35"/>
    <w:rsid w:val="0035478F"/>
    <w:rsid w:val="003548A5"/>
    <w:rsid w:val="00354EEA"/>
    <w:rsid w:val="00356C8D"/>
    <w:rsid w:val="00370806"/>
    <w:rsid w:val="00370FD3"/>
    <w:rsid w:val="003749AE"/>
    <w:rsid w:val="00375590"/>
    <w:rsid w:val="00383AF4"/>
    <w:rsid w:val="00386E78"/>
    <w:rsid w:val="00387494"/>
    <w:rsid w:val="0039097A"/>
    <w:rsid w:val="00392812"/>
    <w:rsid w:val="00392F91"/>
    <w:rsid w:val="00396F87"/>
    <w:rsid w:val="003A6571"/>
    <w:rsid w:val="003A6AD9"/>
    <w:rsid w:val="003B2198"/>
    <w:rsid w:val="003C1218"/>
    <w:rsid w:val="003C12E4"/>
    <w:rsid w:val="003D3767"/>
    <w:rsid w:val="003E17BD"/>
    <w:rsid w:val="003E3A31"/>
    <w:rsid w:val="003E7B7F"/>
    <w:rsid w:val="003F2599"/>
    <w:rsid w:val="003F5A72"/>
    <w:rsid w:val="003F69EE"/>
    <w:rsid w:val="00402516"/>
    <w:rsid w:val="0040446E"/>
    <w:rsid w:val="004108F1"/>
    <w:rsid w:val="00412EDA"/>
    <w:rsid w:val="00420FFB"/>
    <w:rsid w:val="00431711"/>
    <w:rsid w:val="00432220"/>
    <w:rsid w:val="004336B2"/>
    <w:rsid w:val="0043474A"/>
    <w:rsid w:val="00434BF0"/>
    <w:rsid w:val="00440CE6"/>
    <w:rsid w:val="00442AAD"/>
    <w:rsid w:val="00443E4A"/>
    <w:rsid w:val="004443EA"/>
    <w:rsid w:val="00444F6F"/>
    <w:rsid w:val="0044759F"/>
    <w:rsid w:val="00451B90"/>
    <w:rsid w:val="00456B82"/>
    <w:rsid w:val="004613E6"/>
    <w:rsid w:val="00463A1E"/>
    <w:rsid w:val="004653B9"/>
    <w:rsid w:val="0047152E"/>
    <w:rsid w:val="00471F46"/>
    <w:rsid w:val="004737B7"/>
    <w:rsid w:val="00473D45"/>
    <w:rsid w:val="00480855"/>
    <w:rsid w:val="00483393"/>
    <w:rsid w:val="00485EDB"/>
    <w:rsid w:val="00490194"/>
    <w:rsid w:val="0049276D"/>
    <w:rsid w:val="004A13AF"/>
    <w:rsid w:val="004A2246"/>
    <w:rsid w:val="004A4CC9"/>
    <w:rsid w:val="004A4D0C"/>
    <w:rsid w:val="004A6645"/>
    <w:rsid w:val="004A7B1F"/>
    <w:rsid w:val="004B0397"/>
    <w:rsid w:val="004B0BDE"/>
    <w:rsid w:val="004B1D69"/>
    <w:rsid w:val="004B466E"/>
    <w:rsid w:val="004B5E81"/>
    <w:rsid w:val="004B601A"/>
    <w:rsid w:val="004B616A"/>
    <w:rsid w:val="004B66B9"/>
    <w:rsid w:val="004C1532"/>
    <w:rsid w:val="004C1FAB"/>
    <w:rsid w:val="004C452A"/>
    <w:rsid w:val="004C5F0B"/>
    <w:rsid w:val="004C7220"/>
    <w:rsid w:val="004D0450"/>
    <w:rsid w:val="004D176E"/>
    <w:rsid w:val="004D335B"/>
    <w:rsid w:val="004E7C3E"/>
    <w:rsid w:val="004E7D9E"/>
    <w:rsid w:val="004F19C1"/>
    <w:rsid w:val="004F2A95"/>
    <w:rsid w:val="004F2B26"/>
    <w:rsid w:val="004F47DC"/>
    <w:rsid w:val="004F63AF"/>
    <w:rsid w:val="00507C10"/>
    <w:rsid w:val="00507EBC"/>
    <w:rsid w:val="00514314"/>
    <w:rsid w:val="00514894"/>
    <w:rsid w:val="00524EA3"/>
    <w:rsid w:val="00525B9B"/>
    <w:rsid w:val="0052662E"/>
    <w:rsid w:val="00535978"/>
    <w:rsid w:val="005424E4"/>
    <w:rsid w:val="00542C45"/>
    <w:rsid w:val="00544729"/>
    <w:rsid w:val="0054542F"/>
    <w:rsid w:val="00546780"/>
    <w:rsid w:val="00554306"/>
    <w:rsid w:val="00561E21"/>
    <w:rsid w:val="005644E9"/>
    <w:rsid w:val="00572357"/>
    <w:rsid w:val="0057345E"/>
    <w:rsid w:val="00577BBE"/>
    <w:rsid w:val="005823CE"/>
    <w:rsid w:val="005847C9"/>
    <w:rsid w:val="00585EA2"/>
    <w:rsid w:val="00593755"/>
    <w:rsid w:val="005937C4"/>
    <w:rsid w:val="00597EAD"/>
    <w:rsid w:val="005A1EB0"/>
    <w:rsid w:val="005A2B93"/>
    <w:rsid w:val="005A4D76"/>
    <w:rsid w:val="005B5DD3"/>
    <w:rsid w:val="005B7B29"/>
    <w:rsid w:val="005C3941"/>
    <w:rsid w:val="005C3F55"/>
    <w:rsid w:val="005D301B"/>
    <w:rsid w:val="005E0F2B"/>
    <w:rsid w:val="005E190B"/>
    <w:rsid w:val="005E1D33"/>
    <w:rsid w:val="005E1D6E"/>
    <w:rsid w:val="005E25C1"/>
    <w:rsid w:val="005E31CF"/>
    <w:rsid w:val="005E7909"/>
    <w:rsid w:val="005F18B7"/>
    <w:rsid w:val="005F6D16"/>
    <w:rsid w:val="005F77C0"/>
    <w:rsid w:val="0060013B"/>
    <w:rsid w:val="00601693"/>
    <w:rsid w:val="00601DDE"/>
    <w:rsid w:val="00604125"/>
    <w:rsid w:val="00605686"/>
    <w:rsid w:val="00606F1A"/>
    <w:rsid w:val="00607F03"/>
    <w:rsid w:val="00614663"/>
    <w:rsid w:val="00614E20"/>
    <w:rsid w:val="00615A86"/>
    <w:rsid w:val="006202AC"/>
    <w:rsid w:val="006275C9"/>
    <w:rsid w:val="00633289"/>
    <w:rsid w:val="00643152"/>
    <w:rsid w:val="006432CC"/>
    <w:rsid w:val="00644132"/>
    <w:rsid w:val="00647AB7"/>
    <w:rsid w:val="00652FD7"/>
    <w:rsid w:val="006546B9"/>
    <w:rsid w:val="0065638D"/>
    <w:rsid w:val="00660885"/>
    <w:rsid w:val="00664CAC"/>
    <w:rsid w:val="00666F9B"/>
    <w:rsid w:val="006713EA"/>
    <w:rsid w:val="00674153"/>
    <w:rsid w:val="006830D5"/>
    <w:rsid w:val="006835BA"/>
    <w:rsid w:val="006853A3"/>
    <w:rsid w:val="00691B3E"/>
    <w:rsid w:val="006968D3"/>
    <w:rsid w:val="006A3B7D"/>
    <w:rsid w:val="006A3C42"/>
    <w:rsid w:val="006A5ED8"/>
    <w:rsid w:val="006B3728"/>
    <w:rsid w:val="006B5DDE"/>
    <w:rsid w:val="006B61B4"/>
    <w:rsid w:val="006C20F4"/>
    <w:rsid w:val="006C2496"/>
    <w:rsid w:val="006C6968"/>
    <w:rsid w:val="006C747E"/>
    <w:rsid w:val="006D7FC7"/>
    <w:rsid w:val="006E03D7"/>
    <w:rsid w:val="006F3484"/>
    <w:rsid w:val="006F40A7"/>
    <w:rsid w:val="00700900"/>
    <w:rsid w:val="00702266"/>
    <w:rsid w:val="00702DBA"/>
    <w:rsid w:val="00707F4C"/>
    <w:rsid w:val="0071053C"/>
    <w:rsid w:val="00715BAE"/>
    <w:rsid w:val="007324E2"/>
    <w:rsid w:val="00732EBF"/>
    <w:rsid w:val="00733CA2"/>
    <w:rsid w:val="007349EB"/>
    <w:rsid w:val="0074198F"/>
    <w:rsid w:val="0074421C"/>
    <w:rsid w:val="007444AA"/>
    <w:rsid w:val="007478E9"/>
    <w:rsid w:val="007545E5"/>
    <w:rsid w:val="0075609C"/>
    <w:rsid w:val="00764B73"/>
    <w:rsid w:val="00767139"/>
    <w:rsid w:val="0077297A"/>
    <w:rsid w:val="007766FF"/>
    <w:rsid w:val="00781302"/>
    <w:rsid w:val="00781954"/>
    <w:rsid w:val="00784BAF"/>
    <w:rsid w:val="007914A1"/>
    <w:rsid w:val="00795BB7"/>
    <w:rsid w:val="007A0A51"/>
    <w:rsid w:val="007A3462"/>
    <w:rsid w:val="007A4C26"/>
    <w:rsid w:val="007A5051"/>
    <w:rsid w:val="007A5765"/>
    <w:rsid w:val="007A5F65"/>
    <w:rsid w:val="007A723C"/>
    <w:rsid w:val="007B15B2"/>
    <w:rsid w:val="007B1F71"/>
    <w:rsid w:val="007B757E"/>
    <w:rsid w:val="007B7900"/>
    <w:rsid w:val="007B7AD8"/>
    <w:rsid w:val="007C4C4D"/>
    <w:rsid w:val="007C4C9C"/>
    <w:rsid w:val="007C5AA0"/>
    <w:rsid w:val="007C6964"/>
    <w:rsid w:val="007C69B9"/>
    <w:rsid w:val="007D028F"/>
    <w:rsid w:val="007D404C"/>
    <w:rsid w:val="007F07B6"/>
    <w:rsid w:val="007F240D"/>
    <w:rsid w:val="007F7F5E"/>
    <w:rsid w:val="00802D39"/>
    <w:rsid w:val="00803EDD"/>
    <w:rsid w:val="00805376"/>
    <w:rsid w:val="00807E99"/>
    <w:rsid w:val="00810B61"/>
    <w:rsid w:val="008112C4"/>
    <w:rsid w:val="00813730"/>
    <w:rsid w:val="00816AF8"/>
    <w:rsid w:val="00816D66"/>
    <w:rsid w:val="0083065C"/>
    <w:rsid w:val="00831BCC"/>
    <w:rsid w:val="0084078B"/>
    <w:rsid w:val="0084098A"/>
    <w:rsid w:val="00841246"/>
    <w:rsid w:val="0084561E"/>
    <w:rsid w:val="0085452A"/>
    <w:rsid w:val="00856109"/>
    <w:rsid w:val="0086301D"/>
    <w:rsid w:val="008649EE"/>
    <w:rsid w:val="00864DF0"/>
    <w:rsid w:val="008722FA"/>
    <w:rsid w:val="008730D3"/>
    <w:rsid w:val="00873615"/>
    <w:rsid w:val="00873893"/>
    <w:rsid w:val="008769FE"/>
    <w:rsid w:val="00882727"/>
    <w:rsid w:val="008843F5"/>
    <w:rsid w:val="0088476D"/>
    <w:rsid w:val="00893354"/>
    <w:rsid w:val="008935F9"/>
    <w:rsid w:val="00894BFE"/>
    <w:rsid w:val="008950F5"/>
    <w:rsid w:val="00895AB8"/>
    <w:rsid w:val="008A3A1F"/>
    <w:rsid w:val="008A4C90"/>
    <w:rsid w:val="008A6C64"/>
    <w:rsid w:val="008B0484"/>
    <w:rsid w:val="008B34BC"/>
    <w:rsid w:val="008B6C96"/>
    <w:rsid w:val="008B6E3E"/>
    <w:rsid w:val="008C0C8D"/>
    <w:rsid w:val="008C16F6"/>
    <w:rsid w:val="008C55CF"/>
    <w:rsid w:val="008D146A"/>
    <w:rsid w:val="008D31D7"/>
    <w:rsid w:val="008D3E42"/>
    <w:rsid w:val="008D5685"/>
    <w:rsid w:val="008E0F39"/>
    <w:rsid w:val="008E5B8E"/>
    <w:rsid w:val="008F01DB"/>
    <w:rsid w:val="00902436"/>
    <w:rsid w:val="00903046"/>
    <w:rsid w:val="00903121"/>
    <w:rsid w:val="00906D5E"/>
    <w:rsid w:val="00913F1A"/>
    <w:rsid w:val="00921174"/>
    <w:rsid w:val="00926C6E"/>
    <w:rsid w:val="009314A8"/>
    <w:rsid w:val="009326EF"/>
    <w:rsid w:val="00933397"/>
    <w:rsid w:val="00933C59"/>
    <w:rsid w:val="00936B82"/>
    <w:rsid w:val="009424D6"/>
    <w:rsid w:val="00944020"/>
    <w:rsid w:val="00946236"/>
    <w:rsid w:val="00952EB4"/>
    <w:rsid w:val="00956B80"/>
    <w:rsid w:val="00962140"/>
    <w:rsid w:val="0096289F"/>
    <w:rsid w:val="00964FFE"/>
    <w:rsid w:val="00972753"/>
    <w:rsid w:val="00976FC7"/>
    <w:rsid w:val="00977114"/>
    <w:rsid w:val="00981D7F"/>
    <w:rsid w:val="00983823"/>
    <w:rsid w:val="00983AAF"/>
    <w:rsid w:val="00985201"/>
    <w:rsid w:val="00990C4A"/>
    <w:rsid w:val="0099254B"/>
    <w:rsid w:val="00995F15"/>
    <w:rsid w:val="009A0EDF"/>
    <w:rsid w:val="009B0B25"/>
    <w:rsid w:val="009B74D0"/>
    <w:rsid w:val="009C0665"/>
    <w:rsid w:val="009C378A"/>
    <w:rsid w:val="009D01FF"/>
    <w:rsid w:val="009D10CA"/>
    <w:rsid w:val="009D6D2B"/>
    <w:rsid w:val="009E2B4D"/>
    <w:rsid w:val="009E5FF4"/>
    <w:rsid w:val="009E7AC7"/>
    <w:rsid w:val="009F5605"/>
    <w:rsid w:val="009F5D2F"/>
    <w:rsid w:val="00A03E27"/>
    <w:rsid w:val="00A04D46"/>
    <w:rsid w:val="00A0552C"/>
    <w:rsid w:val="00A07710"/>
    <w:rsid w:val="00A135F2"/>
    <w:rsid w:val="00A22920"/>
    <w:rsid w:val="00A3283F"/>
    <w:rsid w:val="00A35F3D"/>
    <w:rsid w:val="00A40D20"/>
    <w:rsid w:val="00A42F13"/>
    <w:rsid w:val="00A446E4"/>
    <w:rsid w:val="00A468C1"/>
    <w:rsid w:val="00A51628"/>
    <w:rsid w:val="00A60902"/>
    <w:rsid w:val="00A629FB"/>
    <w:rsid w:val="00A62DDC"/>
    <w:rsid w:val="00A65301"/>
    <w:rsid w:val="00A65562"/>
    <w:rsid w:val="00A707A0"/>
    <w:rsid w:val="00A742D1"/>
    <w:rsid w:val="00A775EE"/>
    <w:rsid w:val="00A8022B"/>
    <w:rsid w:val="00A80D7A"/>
    <w:rsid w:val="00A85178"/>
    <w:rsid w:val="00A8616B"/>
    <w:rsid w:val="00A90D3B"/>
    <w:rsid w:val="00A92CD2"/>
    <w:rsid w:val="00A940C2"/>
    <w:rsid w:val="00A94A26"/>
    <w:rsid w:val="00A9726B"/>
    <w:rsid w:val="00AA065F"/>
    <w:rsid w:val="00AA2D3C"/>
    <w:rsid w:val="00AA3978"/>
    <w:rsid w:val="00AA4987"/>
    <w:rsid w:val="00AB320C"/>
    <w:rsid w:val="00AB420A"/>
    <w:rsid w:val="00AB74DE"/>
    <w:rsid w:val="00AC3C4C"/>
    <w:rsid w:val="00AC4D46"/>
    <w:rsid w:val="00AC5FC6"/>
    <w:rsid w:val="00AD04FA"/>
    <w:rsid w:val="00AD261E"/>
    <w:rsid w:val="00AE1101"/>
    <w:rsid w:val="00AE74CD"/>
    <w:rsid w:val="00AE7CA3"/>
    <w:rsid w:val="00AF32AC"/>
    <w:rsid w:val="00AF4258"/>
    <w:rsid w:val="00AF60A1"/>
    <w:rsid w:val="00B00BE5"/>
    <w:rsid w:val="00B02936"/>
    <w:rsid w:val="00B037C7"/>
    <w:rsid w:val="00B0559A"/>
    <w:rsid w:val="00B05D2A"/>
    <w:rsid w:val="00B15F55"/>
    <w:rsid w:val="00B211A1"/>
    <w:rsid w:val="00B21EC9"/>
    <w:rsid w:val="00B22828"/>
    <w:rsid w:val="00B2358D"/>
    <w:rsid w:val="00B30573"/>
    <w:rsid w:val="00B30E2A"/>
    <w:rsid w:val="00B3372D"/>
    <w:rsid w:val="00B34024"/>
    <w:rsid w:val="00B37B6C"/>
    <w:rsid w:val="00B37D4B"/>
    <w:rsid w:val="00B42252"/>
    <w:rsid w:val="00B46002"/>
    <w:rsid w:val="00B530DE"/>
    <w:rsid w:val="00B53F2A"/>
    <w:rsid w:val="00B6107A"/>
    <w:rsid w:val="00B67E40"/>
    <w:rsid w:val="00B7338B"/>
    <w:rsid w:val="00B76BA7"/>
    <w:rsid w:val="00B873E7"/>
    <w:rsid w:val="00B87E25"/>
    <w:rsid w:val="00B933BD"/>
    <w:rsid w:val="00B94352"/>
    <w:rsid w:val="00B96012"/>
    <w:rsid w:val="00B96AF7"/>
    <w:rsid w:val="00B96FFC"/>
    <w:rsid w:val="00BA2B38"/>
    <w:rsid w:val="00BA2C39"/>
    <w:rsid w:val="00BA4BBF"/>
    <w:rsid w:val="00BA6218"/>
    <w:rsid w:val="00BA6FDE"/>
    <w:rsid w:val="00BA7361"/>
    <w:rsid w:val="00BB2F2A"/>
    <w:rsid w:val="00BB4226"/>
    <w:rsid w:val="00BB723F"/>
    <w:rsid w:val="00BD1877"/>
    <w:rsid w:val="00BD1B9C"/>
    <w:rsid w:val="00BD1E0B"/>
    <w:rsid w:val="00BD4C1C"/>
    <w:rsid w:val="00BD58A7"/>
    <w:rsid w:val="00BD750A"/>
    <w:rsid w:val="00BE1D1C"/>
    <w:rsid w:val="00BE3BFF"/>
    <w:rsid w:val="00BE592C"/>
    <w:rsid w:val="00BE7774"/>
    <w:rsid w:val="00BF1A6E"/>
    <w:rsid w:val="00C05006"/>
    <w:rsid w:val="00C06AF0"/>
    <w:rsid w:val="00C13EAB"/>
    <w:rsid w:val="00C14579"/>
    <w:rsid w:val="00C1554E"/>
    <w:rsid w:val="00C24DF9"/>
    <w:rsid w:val="00C278D4"/>
    <w:rsid w:val="00C31666"/>
    <w:rsid w:val="00C361B0"/>
    <w:rsid w:val="00C41143"/>
    <w:rsid w:val="00C420F6"/>
    <w:rsid w:val="00C43043"/>
    <w:rsid w:val="00C47706"/>
    <w:rsid w:val="00C53559"/>
    <w:rsid w:val="00C556BC"/>
    <w:rsid w:val="00C56733"/>
    <w:rsid w:val="00C62084"/>
    <w:rsid w:val="00C64649"/>
    <w:rsid w:val="00C671AC"/>
    <w:rsid w:val="00C713C1"/>
    <w:rsid w:val="00C769AB"/>
    <w:rsid w:val="00C76F66"/>
    <w:rsid w:val="00C80DB8"/>
    <w:rsid w:val="00C82CC9"/>
    <w:rsid w:val="00C86569"/>
    <w:rsid w:val="00C90B2A"/>
    <w:rsid w:val="00C9580A"/>
    <w:rsid w:val="00CA0EE6"/>
    <w:rsid w:val="00CA1CC7"/>
    <w:rsid w:val="00CA421A"/>
    <w:rsid w:val="00CA708B"/>
    <w:rsid w:val="00CB0982"/>
    <w:rsid w:val="00CB6C4C"/>
    <w:rsid w:val="00CC0D08"/>
    <w:rsid w:val="00CC12B5"/>
    <w:rsid w:val="00CD7D5E"/>
    <w:rsid w:val="00CF2E46"/>
    <w:rsid w:val="00CF5F46"/>
    <w:rsid w:val="00D02D15"/>
    <w:rsid w:val="00D02E12"/>
    <w:rsid w:val="00D17BC0"/>
    <w:rsid w:val="00D25B43"/>
    <w:rsid w:val="00D26FCC"/>
    <w:rsid w:val="00D3254D"/>
    <w:rsid w:val="00D34C61"/>
    <w:rsid w:val="00D40B89"/>
    <w:rsid w:val="00D41002"/>
    <w:rsid w:val="00D41F7B"/>
    <w:rsid w:val="00D42CA4"/>
    <w:rsid w:val="00D527E8"/>
    <w:rsid w:val="00D6159F"/>
    <w:rsid w:val="00D626BD"/>
    <w:rsid w:val="00D65AF1"/>
    <w:rsid w:val="00D67AC6"/>
    <w:rsid w:val="00D67E21"/>
    <w:rsid w:val="00D7163E"/>
    <w:rsid w:val="00D718BA"/>
    <w:rsid w:val="00D73D86"/>
    <w:rsid w:val="00D74888"/>
    <w:rsid w:val="00D75518"/>
    <w:rsid w:val="00D770D2"/>
    <w:rsid w:val="00D82BA9"/>
    <w:rsid w:val="00D83525"/>
    <w:rsid w:val="00D87208"/>
    <w:rsid w:val="00DA6CEE"/>
    <w:rsid w:val="00DC3E9A"/>
    <w:rsid w:val="00DC4ADD"/>
    <w:rsid w:val="00DC6DA4"/>
    <w:rsid w:val="00DC74D9"/>
    <w:rsid w:val="00DD46C9"/>
    <w:rsid w:val="00DD50C7"/>
    <w:rsid w:val="00DD7485"/>
    <w:rsid w:val="00DE11E9"/>
    <w:rsid w:val="00DE1572"/>
    <w:rsid w:val="00DE7C9A"/>
    <w:rsid w:val="00DF109A"/>
    <w:rsid w:val="00DF14A7"/>
    <w:rsid w:val="00DF297D"/>
    <w:rsid w:val="00DF2CC3"/>
    <w:rsid w:val="00DF4FE4"/>
    <w:rsid w:val="00DF5179"/>
    <w:rsid w:val="00DF5734"/>
    <w:rsid w:val="00DF7F45"/>
    <w:rsid w:val="00E00D09"/>
    <w:rsid w:val="00E05C76"/>
    <w:rsid w:val="00E06672"/>
    <w:rsid w:val="00E0756E"/>
    <w:rsid w:val="00E1115E"/>
    <w:rsid w:val="00E134FA"/>
    <w:rsid w:val="00E145A4"/>
    <w:rsid w:val="00E14CFD"/>
    <w:rsid w:val="00E20620"/>
    <w:rsid w:val="00E24F7C"/>
    <w:rsid w:val="00E258DA"/>
    <w:rsid w:val="00E2751A"/>
    <w:rsid w:val="00E27C7E"/>
    <w:rsid w:val="00E3312E"/>
    <w:rsid w:val="00E34F39"/>
    <w:rsid w:val="00E377E6"/>
    <w:rsid w:val="00E42C31"/>
    <w:rsid w:val="00E52590"/>
    <w:rsid w:val="00E567C0"/>
    <w:rsid w:val="00E61AA0"/>
    <w:rsid w:val="00E62990"/>
    <w:rsid w:val="00E655E1"/>
    <w:rsid w:val="00E66585"/>
    <w:rsid w:val="00E731FC"/>
    <w:rsid w:val="00E8545F"/>
    <w:rsid w:val="00E865F0"/>
    <w:rsid w:val="00EA546C"/>
    <w:rsid w:val="00EA70F9"/>
    <w:rsid w:val="00EA7E7B"/>
    <w:rsid w:val="00EB2B81"/>
    <w:rsid w:val="00EB2BBD"/>
    <w:rsid w:val="00EB6231"/>
    <w:rsid w:val="00EC2A47"/>
    <w:rsid w:val="00EC650B"/>
    <w:rsid w:val="00ED6FC3"/>
    <w:rsid w:val="00EE02D5"/>
    <w:rsid w:val="00EE5301"/>
    <w:rsid w:val="00EE64F1"/>
    <w:rsid w:val="00EE67BD"/>
    <w:rsid w:val="00EF4517"/>
    <w:rsid w:val="00EF5874"/>
    <w:rsid w:val="00F02BCC"/>
    <w:rsid w:val="00F03301"/>
    <w:rsid w:val="00F0572D"/>
    <w:rsid w:val="00F075A0"/>
    <w:rsid w:val="00F07B43"/>
    <w:rsid w:val="00F1754D"/>
    <w:rsid w:val="00F21096"/>
    <w:rsid w:val="00F21EE8"/>
    <w:rsid w:val="00F22163"/>
    <w:rsid w:val="00F227D6"/>
    <w:rsid w:val="00F247F3"/>
    <w:rsid w:val="00F33A82"/>
    <w:rsid w:val="00F35762"/>
    <w:rsid w:val="00F4180F"/>
    <w:rsid w:val="00F423A2"/>
    <w:rsid w:val="00F43170"/>
    <w:rsid w:val="00F4356E"/>
    <w:rsid w:val="00F454AE"/>
    <w:rsid w:val="00F47095"/>
    <w:rsid w:val="00F47C4A"/>
    <w:rsid w:val="00F52A4D"/>
    <w:rsid w:val="00F55E32"/>
    <w:rsid w:val="00F60841"/>
    <w:rsid w:val="00F723B3"/>
    <w:rsid w:val="00F7632B"/>
    <w:rsid w:val="00F77155"/>
    <w:rsid w:val="00F8202D"/>
    <w:rsid w:val="00F85923"/>
    <w:rsid w:val="00F92796"/>
    <w:rsid w:val="00F965F6"/>
    <w:rsid w:val="00FA2DC8"/>
    <w:rsid w:val="00FA7AA7"/>
    <w:rsid w:val="00FB3B24"/>
    <w:rsid w:val="00FB40FA"/>
    <w:rsid w:val="00FB4AE5"/>
    <w:rsid w:val="00FB6D78"/>
    <w:rsid w:val="00FC0DEA"/>
    <w:rsid w:val="00FC1138"/>
    <w:rsid w:val="00FD0075"/>
    <w:rsid w:val="00FE1ACA"/>
    <w:rsid w:val="00FE2DCC"/>
    <w:rsid w:val="00FF05ED"/>
    <w:rsid w:val="022C641E"/>
    <w:rsid w:val="03001C79"/>
    <w:rsid w:val="052A0005"/>
    <w:rsid w:val="057A3F4B"/>
    <w:rsid w:val="07704D2E"/>
    <w:rsid w:val="0795267D"/>
    <w:rsid w:val="07E84685"/>
    <w:rsid w:val="083A3F3C"/>
    <w:rsid w:val="08F3526B"/>
    <w:rsid w:val="09337B55"/>
    <w:rsid w:val="094B42CC"/>
    <w:rsid w:val="0A2168AE"/>
    <w:rsid w:val="0A7814BB"/>
    <w:rsid w:val="0A7A49BE"/>
    <w:rsid w:val="0B7A3661"/>
    <w:rsid w:val="0BD32D58"/>
    <w:rsid w:val="0C541CC6"/>
    <w:rsid w:val="0DE820DC"/>
    <w:rsid w:val="0E1B1632"/>
    <w:rsid w:val="0F876305"/>
    <w:rsid w:val="0FE850A5"/>
    <w:rsid w:val="11305066"/>
    <w:rsid w:val="12313CE5"/>
    <w:rsid w:val="130D36D3"/>
    <w:rsid w:val="145B7FD9"/>
    <w:rsid w:val="14E44553"/>
    <w:rsid w:val="155B5497"/>
    <w:rsid w:val="15C95ACB"/>
    <w:rsid w:val="160D2D3C"/>
    <w:rsid w:val="16136C3B"/>
    <w:rsid w:val="16D23D7F"/>
    <w:rsid w:val="19064E1D"/>
    <w:rsid w:val="19E52087"/>
    <w:rsid w:val="1A4533A6"/>
    <w:rsid w:val="1B4F7512"/>
    <w:rsid w:val="1C704BCE"/>
    <w:rsid w:val="1CAA6093"/>
    <w:rsid w:val="1DBA49EB"/>
    <w:rsid w:val="1DC80A69"/>
    <w:rsid w:val="1ED631A5"/>
    <w:rsid w:val="1F11007B"/>
    <w:rsid w:val="1FD863D3"/>
    <w:rsid w:val="201B5A3A"/>
    <w:rsid w:val="20E144FE"/>
    <w:rsid w:val="210E62C7"/>
    <w:rsid w:val="214F4B32"/>
    <w:rsid w:val="21AE3C52"/>
    <w:rsid w:val="23D63257"/>
    <w:rsid w:val="240225E5"/>
    <w:rsid w:val="24590177"/>
    <w:rsid w:val="246D6C5B"/>
    <w:rsid w:val="247840E5"/>
    <w:rsid w:val="24DD188B"/>
    <w:rsid w:val="259F5BE2"/>
    <w:rsid w:val="25D14317"/>
    <w:rsid w:val="26606184"/>
    <w:rsid w:val="27436777"/>
    <w:rsid w:val="27524813"/>
    <w:rsid w:val="285F5C4A"/>
    <w:rsid w:val="28DB0CBF"/>
    <w:rsid w:val="29315FA2"/>
    <w:rsid w:val="2A693A20"/>
    <w:rsid w:val="2AE930F5"/>
    <w:rsid w:val="2B2E4CB0"/>
    <w:rsid w:val="2B677FAB"/>
    <w:rsid w:val="2CE960BE"/>
    <w:rsid w:val="2E9C5704"/>
    <w:rsid w:val="2EC952CF"/>
    <w:rsid w:val="2F0518B0"/>
    <w:rsid w:val="2F183EF2"/>
    <w:rsid w:val="2F600CC5"/>
    <w:rsid w:val="2FDF70F5"/>
    <w:rsid w:val="2FF31539"/>
    <w:rsid w:val="300417D3"/>
    <w:rsid w:val="31AB2B70"/>
    <w:rsid w:val="324032FC"/>
    <w:rsid w:val="33C40EFA"/>
    <w:rsid w:val="355C5798"/>
    <w:rsid w:val="3618174E"/>
    <w:rsid w:val="36262C62"/>
    <w:rsid w:val="375F7C13"/>
    <w:rsid w:val="37AA40E3"/>
    <w:rsid w:val="38B51078"/>
    <w:rsid w:val="38C138AB"/>
    <w:rsid w:val="38D47048"/>
    <w:rsid w:val="39022116"/>
    <w:rsid w:val="39035DC4"/>
    <w:rsid w:val="3A262D52"/>
    <w:rsid w:val="3BF70E6F"/>
    <w:rsid w:val="3C6A592B"/>
    <w:rsid w:val="3CDC3612"/>
    <w:rsid w:val="3E332998"/>
    <w:rsid w:val="3EED5649"/>
    <w:rsid w:val="415A2304"/>
    <w:rsid w:val="42573468"/>
    <w:rsid w:val="42780119"/>
    <w:rsid w:val="431106D3"/>
    <w:rsid w:val="436B215F"/>
    <w:rsid w:val="448D5202"/>
    <w:rsid w:val="45803914"/>
    <w:rsid w:val="46336C3B"/>
    <w:rsid w:val="474E4E09"/>
    <w:rsid w:val="47B57A32"/>
    <w:rsid w:val="47BB79BB"/>
    <w:rsid w:val="48652BBC"/>
    <w:rsid w:val="48744970"/>
    <w:rsid w:val="4A0D4D0D"/>
    <w:rsid w:val="4A530E61"/>
    <w:rsid w:val="4DC360A2"/>
    <w:rsid w:val="4FB045C9"/>
    <w:rsid w:val="5089181F"/>
    <w:rsid w:val="51E47F89"/>
    <w:rsid w:val="521A11BF"/>
    <w:rsid w:val="54502464"/>
    <w:rsid w:val="561D2654"/>
    <w:rsid w:val="56B476CF"/>
    <w:rsid w:val="58DC7AF1"/>
    <w:rsid w:val="59DF2136"/>
    <w:rsid w:val="5AA0313D"/>
    <w:rsid w:val="5B0A4D6B"/>
    <w:rsid w:val="5BFC7B76"/>
    <w:rsid w:val="5CCC024F"/>
    <w:rsid w:val="5CDA3CE1"/>
    <w:rsid w:val="5DBA46F6"/>
    <w:rsid w:val="5E627F84"/>
    <w:rsid w:val="5EB138E7"/>
    <w:rsid w:val="5F8D4646"/>
    <w:rsid w:val="5FA131F0"/>
    <w:rsid w:val="5FE813E6"/>
    <w:rsid w:val="6009191A"/>
    <w:rsid w:val="60C628C9"/>
    <w:rsid w:val="61E37AD8"/>
    <w:rsid w:val="61F533BF"/>
    <w:rsid w:val="623C1C3A"/>
    <w:rsid w:val="62EE44E7"/>
    <w:rsid w:val="63D0490F"/>
    <w:rsid w:val="63F22446"/>
    <w:rsid w:val="64076927"/>
    <w:rsid w:val="65135B60"/>
    <w:rsid w:val="65422E2C"/>
    <w:rsid w:val="65E40437"/>
    <w:rsid w:val="66094DF3"/>
    <w:rsid w:val="66294FC7"/>
    <w:rsid w:val="66F66FFA"/>
    <w:rsid w:val="6752773A"/>
    <w:rsid w:val="67983796"/>
    <w:rsid w:val="68344483"/>
    <w:rsid w:val="6893229E"/>
    <w:rsid w:val="691E5706"/>
    <w:rsid w:val="69AC07ED"/>
    <w:rsid w:val="69CB06DE"/>
    <w:rsid w:val="69E40947"/>
    <w:rsid w:val="6A0D3D09"/>
    <w:rsid w:val="6AE91820"/>
    <w:rsid w:val="6B246D54"/>
    <w:rsid w:val="6B317AB3"/>
    <w:rsid w:val="6BB8779A"/>
    <w:rsid w:val="6BBF4B8F"/>
    <w:rsid w:val="6DC618A6"/>
    <w:rsid w:val="6DE02450"/>
    <w:rsid w:val="704760C2"/>
    <w:rsid w:val="704F34CF"/>
    <w:rsid w:val="709B5B4C"/>
    <w:rsid w:val="71344A46"/>
    <w:rsid w:val="71560E7D"/>
    <w:rsid w:val="72756D43"/>
    <w:rsid w:val="732F5B05"/>
    <w:rsid w:val="73365490"/>
    <w:rsid w:val="736B376C"/>
    <w:rsid w:val="73703B30"/>
    <w:rsid w:val="746056BC"/>
    <w:rsid w:val="74655B82"/>
    <w:rsid w:val="7605782D"/>
    <w:rsid w:val="79815565"/>
    <w:rsid w:val="79D17B23"/>
    <w:rsid w:val="7A361B91"/>
    <w:rsid w:val="7A5C074B"/>
    <w:rsid w:val="7AF16A40"/>
    <w:rsid w:val="7C62536D"/>
    <w:rsid w:val="7D620C80"/>
    <w:rsid w:val="7DFC09BB"/>
    <w:rsid w:val="7F970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99"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ko-KR" w:bidi="ar-SA"/>
    </w:rPr>
  </w:style>
  <w:style w:type="paragraph" w:styleId="2">
    <w:name w:val="heading 1"/>
    <w:basedOn w:val="3"/>
    <w:next w:val="1"/>
    <w:link w:val="63"/>
    <w:qFormat/>
    <w:uiPriority w:val="0"/>
    <w:pPr>
      <w:keepNext/>
      <w:keepLines/>
      <w:numPr>
        <w:ilvl w:val="0"/>
        <w:numId w:val="1"/>
      </w:numPr>
      <w:pBdr>
        <w:top w:val="single" w:color="auto" w:sz="12" w:space="3"/>
      </w:pBdr>
      <w:spacing w:before="240"/>
      <w:outlineLvl w:val="0"/>
    </w:pPr>
    <w:rPr>
      <w:sz w:val="36"/>
    </w:rPr>
  </w:style>
  <w:style w:type="paragraph" w:styleId="4">
    <w:name w:val="heading 2"/>
    <w:basedOn w:val="2"/>
    <w:next w:val="1"/>
    <w:link w:val="64"/>
    <w:qFormat/>
    <w:uiPriority w:val="0"/>
    <w:pPr>
      <w:pBdr>
        <w:top w:val="none" w:color="auto" w:sz="0" w:space="0"/>
      </w:pBdr>
      <w:spacing w:before="180"/>
      <w:outlineLvl w:val="1"/>
    </w:pPr>
    <w:rPr>
      <w:sz w:val="32"/>
    </w:rPr>
  </w:style>
  <w:style w:type="paragraph" w:styleId="5">
    <w:name w:val="heading 3"/>
    <w:basedOn w:val="4"/>
    <w:next w:val="1"/>
    <w:link w:val="65"/>
    <w:qFormat/>
    <w:uiPriority w:val="0"/>
    <w:pPr>
      <w:numPr>
        <w:ilvl w:val="1"/>
      </w:numPr>
      <w:spacing w:before="120"/>
      <w:ind w:hanging="992"/>
      <w:outlineLvl w:val="2"/>
    </w:pPr>
    <w:rPr>
      <w:sz w:val="28"/>
      <w:lang w:eastAsia="ko-KR"/>
    </w:rPr>
  </w:style>
  <w:style w:type="paragraph" w:styleId="6">
    <w:name w:val="heading 4"/>
    <w:basedOn w:val="5"/>
    <w:next w:val="1"/>
    <w:link w:val="66"/>
    <w:qFormat/>
    <w:uiPriority w:val="0"/>
    <w:pPr>
      <w:ind w:hanging="567"/>
      <w:outlineLvl w:val="3"/>
    </w:pPr>
    <w:rPr>
      <w:sz w:val="24"/>
    </w:rPr>
  </w:style>
  <w:style w:type="paragraph" w:styleId="7">
    <w:name w:val="heading 5"/>
    <w:basedOn w:val="6"/>
    <w:next w:val="1"/>
    <w:link w:val="67"/>
    <w:qFormat/>
    <w:uiPriority w:val="0"/>
    <w:pPr>
      <w:ind w:left="1701" w:hanging="1701"/>
      <w:outlineLvl w:val="4"/>
    </w:pPr>
    <w:rPr>
      <w:sz w:val="22"/>
    </w:rPr>
  </w:style>
  <w:style w:type="paragraph" w:styleId="8">
    <w:name w:val="heading 6"/>
    <w:basedOn w:val="9"/>
    <w:next w:val="1"/>
    <w:link w:val="68"/>
    <w:qFormat/>
    <w:uiPriority w:val="0"/>
    <w:pPr>
      <w:outlineLvl w:val="5"/>
    </w:pPr>
  </w:style>
  <w:style w:type="paragraph" w:styleId="10">
    <w:name w:val="heading 7"/>
    <w:basedOn w:val="9"/>
    <w:next w:val="1"/>
    <w:link w:val="69"/>
    <w:qFormat/>
    <w:uiPriority w:val="0"/>
    <w:pPr>
      <w:ind w:left="992" w:hanging="567"/>
      <w:outlineLvl w:val="6"/>
    </w:pPr>
  </w:style>
  <w:style w:type="paragraph" w:styleId="11">
    <w:name w:val="heading 8"/>
    <w:basedOn w:val="2"/>
    <w:next w:val="1"/>
    <w:link w:val="70"/>
    <w:qFormat/>
    <w:uiPriority w:val="0"/>
    <w:pPr>
      <w:ind w:left="0" w:firstLine="0"/>
      <w:outlineLvl w:val="7"/>
    </w:pPr>
  </w:style>
  <w:style w:type="paragraph" w:styleId="12">
    <w:name w:val="heading 9"/>
    <w:basedOn w:val="11"/>
    <w:next w:val="1"/>
    <w:link w:val="71"/>
    <w:qFormat/>
    <w:uiPriority w:val="0"/>
    <w:pPr>
      <w:outlineLvl w:val="8"/>
    </w:pPr>
  </w:style>
  <w:style w:type="character" w:default="1" w:styleId="53">
    <w:name w:val="Default Paragraph Font"/>
    <w:semiHidden/>
    <w:uiPriority w:val="1"/>
  </w:style>
  <w:style w:type="table" w:default="1" w:styleId="51">
    <w:name w:val="Normal Table"/>
    <w:semiHidden/>
    <w:uiPriority w:val="0"/>
    <w:rPr>
      <w:lang w:val="sv" w:eastAsia="sv"/>
    </w:rPr>
    <w:tblPr>
      <w:tblCellMar>
        <w:top w:w="0" w:type="dxa"/>
        <w:left w:w="108" w:type="dxa"/>
        <w:bottom w:w="0" w:type="dxa"/>
        <w:right w:w="108" w:type="dxa"/>
      </w:tblCellMar>
    </w:tblPr>
  </w:style>
  <w:style w:type="paragraph" w:styleId="3">
    <w:name w:val="header"/>
    <w:basedOn w:val="1"/>
    <w:link w:val="62"/>
    <w:qFormat/>
    <w:uiPriority w:val="0"/>
    <w:pPr>
      <w:widowControl w:val="0"/>
    </w:pPr>
    <w:rPr>
      <w:rFonts w:ascii="Arial" w:hAnsi="Arial"/>
      <w:b/>
      <w:sz w:val="18"/>
      <w:lang w:eastAsia="ja-JP"/>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ind w:left="851"/>
    </w:pPr>
  </w:style>
  <w:style w:type="paragraph" w:styleId="24">
    <w:name w:val="List Number"/>
    <w:basedOn w:val="15"/>
    <w:qFormat/>
    <w:uiPriority w:val="0"/>
    <w:pPr>
      <w:ind w:left="0" w:firstLine="0"/>
    </w:pPr>
  </w:style>
  <w:style w:type="paragraph" w:styleId="25">
    <w:name w:val="List Bullet 4"/>
    <w:basedOn w:val="26"/>
    <w:qFormat/>
    <w:uiPriority w:val="0"/>
    <w:pPr>
      <w:ind w:left="1418"/>
    </w:pPr>
  </w:style>
  <w:style w:type="paragraph" w:styleId="26">
    <w:name w:val="List Bullet 3"/>
    <w:basedOn w:val="27"/>
    <w:qFormat/>
    <w:uiPriority w:val="0"/>
    <w:pPr>
      <w:ind w:left="1135"/>
    </w:pPr>
  </w:style>
  <w:style w:type="paragraph" w:styleId="27">
    <w:name w:val="List Bullet 2"/>
    <w:basedOn w:val="28"/>
    <w:qFormat/>
    <w:uiPriority w:val="0"/>
    <w:pPr>
      <w:ind w:left="851"/>
    </w:pPr>
  </w:style>
  <w:style w:type="paragraph" w:styleId="28">
    <w:name w:val="List Bullet"/>
    <w:basedOn w:val="15"/>
    <w:qFormat/>
    <w:uiPriority w:val="0"/>
    <w:pPr>
      <w:ind w:left="0" w:firstLine="0"/>
    </w:pPr>
  </w:style>
  <w:style w:type="paragraph" w:styleId="29">
    <w:name w:val="caption"/>
    <w:basedOn w:val="1"/>
    <w:next w:val="1"/>
    <w:link w:val="72"/>
    <w:qFormat/>
    <w:uiPriority w:val="99"/>
    <w:pPr>
      <w:spacing w:before="120" w:after="120"/>
    </w:pPr>
    <w:rPr>
      <w:b/>
      <w:lang w:eastAsia="en-GB"/>
    </w:rPr>
  </w:style>
  <w:style w:type="paragraph" w:styleId="30">
    <w:name w:val="Document Map"/>
    <w:basedOn w:val="1"/>
    <w:link w:val="73"/>
    <w:qFormat/>
    <w:uiPriority w:val="0"/>
    <w:pPr>
      <w:shd w:val="clear" w:color="auto" w:fill="000080"/>
    </w:pPr>
    <w:rPr>
      <w:rFonts w:ascii="Tahoma" w:hAnsi="Tahoma"/>
    </w:rPr>
  </w:style>
  <w:style w:type="paragraph" w:styleId="31">
    <w:name w:val="annotation text"/>
    <w:basedOn w:val="1"/>
    <w:link w:val="74"/>
    <w:qFormat/>
    <w:uiPriority w:val="99"/>
    <w:rPr>
      <w:lang w:eastAsia="en-US"/>
    </w:rPr>
  </w:style>
  <w:style w:type="paragraph" w:styleId="32">
    <w:name w:val="Body Text"/>
    <w:basedOn w:val="1"/>
    <w:next w:val="1"/>
    <w:link w:val="75"/>
    <w:qFormat/>
    <w:uiPriority w:val="0"/>
    <w:pPr>
      <w:spacing w:after="120"/>
      <w:jc w:val="both"/>
    </w:pPr>
    <w:rPr>
      <w:rFonts w:ascii="Arial" w:hAnsi="Arial"/>
      <w:lang w:eastAsia="zh-CN"/>
    </w:rPr>
  </w:style>
  <w:style w:type="paragraph" w:styleId="33">
    <w:name w:val="Body Text Indent"/>
    <w:basedOn w:val="1"/>
    <w:next w:val="34"/>
    <w:qFormat/>
    <w:uiPriority w:val="0"/>
    <w:pPr>
      <w:spacing w:after="120"/>
      <w:ind w:left="283"/>
    </w:pPr>
  </w:style>
  <w:style w:type="paragraph" w:customStyle="1" w:styleId="34">
    <w:name w:val="Default"/>
    <w:next w:val="1"/>
    <w:unhideWhenUsed/>
    <w:qFormat/>
    <w:uiPriority w:val="99"/>
    <w:pPr>
      <w:widowControl w:val="0"/>
      <w:autoSpaceDE w:val="0"/>
      <w:autoSpaceDN w:val="0"/>
      <w:adjustRightInd w:val="0"/>
    </w:pPr>
    <w:rPr>
      <w:rFonts w:ascii="Calibri" w:hAnsi="Calibri" w:eastAsia="Calibri" w:cs="Times New Roman"/>
      <w:color w:val="000000"/>
      <w:sz w:val="24"/>
      <w:lang w:val="en-US" w:eastAsia="zh-CN" w:bidi="ar-SA"/>
    </w:rPr>
  </w:style>
  <w:style w:type="paragraph" w:styleId="35">
    <w:name w:val="Plain Text"/>
    <w:basedOn w:val="1"/>
    <w:link w:val="76"/>
    <w:qFormat/>
    <w:uiPriority w:val="0"/>
    <w:rPr>
      <w:rFonts w:ascii="Courier New" w:hAnsi="Courier New"/>
      <w:lang w:val="nb-NO"/>
    </w:rPr>
  </w:style>
  <w:style w:type="paragraph" w:styleId="36">
    <w:name w:val="List Bullet 5"/>
    <w:basedOn w:val="25"/>
    <w:qFormat/>
    <w:uiPriority w:val="0"/>
    <w:pPr>
      <w:ind w:left="1702"/>
    </w:pPr>
  </w:style>
  <w:style w:type="paragraph" w:styleId="37">
    <w:name w:val="toc 8"/>
    <w:basedOn w:val="22"/>
    <w:next w:val="1"/>
    <w:qFormat/>
    <w:uiPriority w:val="39"/>
    <w:pPr>
      <w:spacing w:before="180"/>
      <w:ind w:left="2693" w:hanging="2693"/>
    </w:pPr>
    <w:rPr>
      <w:b/>
    </w:rPr>
  </w:style>
  <w:style w:type="paragraph" w:styleId="38">
    <w:name w:val="Balloon Text"/>
    <w:basedOn w:val="1"/>
    <w:link w:val="77"/>
    <w:qFormat/>
    <w:uiPriority w:val="0"/>
    <w:pPr>
      <w:spacing w:after="0"/>
    </w:pPr>
    <w:rPr>
      <w:rFonts w:ascii="Segoe UI" w:hAnsi="Segoe UI"/>
      <w:sz w:val="18"/>
      <w:szCs w:val="18"/>
      <w:lang w:eastAsia="en-US"/>
    </w:rPr>
  </w:style>
  <w:style w:type="paragraph" w:styleId="39">
    <w:name w:val="footer"/>
    <w:basedOn w:val="3"/>
    <w:link w:val="78"/>
    <w:qFormat/>
    <w:uiPriority w:val="0"/>
    <w:pPr>
      <w:jc w:val="center"/>
    </w:pPr>
    <w:rPr>
      <w:i/>
      <w:lang w:val="en-US" w:eastAsia="ja-JP"/>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79"/>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3"/>
    <w:uiPriority w:val="0"/>
    <w:pPr>
      <w:ind w:left="1418"/>
    </w:pPr>
  </w:style>
  <w:style w:type="paragraph" w:styleId="44">
    <w:name w:val="table of figures"/>
    <w:basedOn w:val="32"/>
    <w:next w:val="1"/>
    <w:qFormat/>
    <w:uiPriority w:val="99"/>
    <w:pPr>
      <w:ind w:left="1701" w:hanging="1701"/>
      <w:jc w:val="left"/>
    </w:pPr>
    <w:rPr>
      <w:b/>
    </w:rPr>
  </w:style>
  <w:style w:type="paragraph" w:styleId="45">
    <w:name w:val="toc 9"/>
    <w:basedOn w:val="37"/>
    <w:next w:val="1"/>
    <w:qFormat/>
    <w:uiPriority w:val="39"/>
    <w:pPr>
      <w:ind w:left="1418" w:hanging="1418"/>
    </w:pPr>
  </w:style>
  <w:style w:type="paragraph" w:styleId="46">
    <w:name w:val="Normal (Web)"/>
    <w:basedOn w:val="1"/>
    <w:qFormat/>
    <w:uiPriority w:val="0"/>
    <w:rPr>
      <w:sz w:val="24"/>
    </w:rPr>
  </w:style>
  <w:style w:type="paragraph" w:styleId="47">
    <w:name w:val="index 1"/>
    <w:basedOn w:val="1"/>
    <w:next w:val="1"/>
    <w:qFormat/>
    <w:uiPriority w:val="0"/>
    <w:pPr>
      <w:keepLines/>
      <w:spacing w:after="0"/>
    </w:pPr>
  </w:style>
  <w:style w:type="paragraph" w:styleId="48">
    <w:name w:val="index 2"/>
    <w:basedOn w:val="47"/>
    <w:next w:val="1"/>
    <w:qFormat/>
    <w:uiPriority w:val="0"/>
    <w:pPr>
      <w:ind w:left="284"/>
    </w:pPr>
  </w:style>
  <w:style w:type="paragraph" w:styleId="49">
    <w:name w:val="annotation subject"/>
    <w:basedOn w:val="31"/>
    <w:next w:val="31"/>
    <w:link w:val="80"/>
    <w:qFormat/>
    <w:uiPriority w:val="0"/>
    <w:rPr>
      <w:b/>
      <w:bCs/>
    </w:rPr>
  </w:style>
  <w:style w:type="paragraph" w:styleId="50">
    <w:name w:val="Body Text First Indent 2"/>
    <w:basedOn w:val="33"/>
    <w:unhideWhenUsed/>
    <w:qFormat/>
    <w:uiPriority w:val="99"/>
    <w:pPr>
      <w:ind w:firstLine="420"/>
    </w:pPr>
  </w:style>
  <w:style w:type="table" w:styleId="52">
    <w:name w:val="Table Grid"/>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qFormat/>
    <w:uiPriority w:val="0"/>
  </w:style>
  <w:style w:type="character" w:styleId="56">
    <w:name w:val="FollowedHyperlink"/>
    <w:unhideWhenUsed/>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character" w:customStyle="1" w:styleId="62">
    <w:name w:val="Header Char"/>
    <w:link w:val="3"/>
    <w:qFormat/>
    <w:uiPriority w:val="0"/>
    <w:rPr>
      <w:rFonts w:ascii="Arial" w:hAnsi="Arial"/>
      <w:b/>
      <w:sz w:val="18"/>
      <w:lang w:val="en-GB" w:eastAsia="ja-JP" w:bidi="ar-SA"/>
    </w:rPr>
  </w:style>
  <w:style w:type="character" w:customStyle="1" w:styleId="63">
    <w:name w:val="Heading 1 Char"/>
    <w:link w:val="2"/>
    <w:uiPriority w:val="0"/>
    <w:rPr>
      <w:rFonts w:ascii="Arial" w:hAnsi="Arial"/>
      <w:sz w:val="36"/>
      <w:lang w:val="en-GB" w:eastAsia="ja-JP"/>
    </w:rPr>
  </w:style>
  <w:style w:type="character" w:customStyle="1" w:styleId="64">
    <w:name w:val="Heading 2 Char"/>
    <w:link w:val="4"/>
    <w:qFormat/>
    <w:uiPriority w:val="0"/>
    <w:rPr>
      <w:rFonts w:ascii="Arial" w:hAnsi="Arial"/>
      <w:sz w:val="32"/>
      <w:lang w:val="en-GB" w:eastAsia="ja-JP"/>
    </w:rPr>
  </w:style>
  <w:style w:type="character" w:customStyle="1" w:styleId="65">
    <w:name w:val="Heading 3 Char"/>
    <w:link w:val="5"/>
    <w:qFormat/>
    <w:uiPriority w:val="0"/>
    <w:rPr>
      <w:rFonts w:ascii="Arial" w:hAnsi="Arial"/>
      <w:sz w:val="28"/>
      <w:lang w:val="en-GB"/>
    </w:rPr>
  </w:style>
  <w:style w:type="character" w:customStyle="1" w:styleId="66">
    <w:name w:val="Heading 4 Char"/>
    <w:link w:val="6"/>
    <w:qFormat/>
    <w:uiPriority w:val="0"/>
    <w:rPr>
      <w:rFonts w:ascii="Arial" w:hAnsi="Arial"/>
      <w:sz w:val="24"/>
      <w:lang w:val="en-GB"/>
    </w:rPr>
  </w:style>
  <w:style w:type="character" w:customStyle="1" w:styleId="67">
    <w:name w:val="Heading 5 Char"/>
    <w:link w:val="7"/>
    <w:qFormat/>
    <w:uiPriority w:val="0"/>
    <w:rPr>
      <w:rFonts w:ascii="Arial" w:hAnsi="Arial"/>
      <w:sz w:val="22"/>
      <w:lang w:val="en-GB"/>
    </w:rPr>
  </w:style>
  <w:style w:type="character" w:customStyle="1" w:styleId="68">
    <w:name w:val="Heading 6 Char"/>
    <w:link w:val="8"/>
    <w:qFormat/>
    <w:uiPriority w:val="0"/>
    <w:rPr>
      <w:rFonts w:ascii="Arial" w:hAnsi="Arial"/>
      <w:lang w:val="en-GB"/>
    </w:rPr>
  </w:style>
  <w:style w:type="character" w:customStyle="1" w:styleId="69">
    <w:name w:val="Heading 7 Char"/>
    <w:link w:val="10"/>
    <w:qFormat/>
    <w:uiPriority w:val="0"/>
    <w:rPr>
      <w:rFonts w:ascii="Arial" w:hAnsi="Arial"/>
      <w:lang w:val="en-GB"/>
    </w:rPr>
  </w:style>
  <w:style w:type="character" w:customStyle="1" w:styleId="70">
    <w:name w:val="Heading 8 Char"/>
    <w:link w:val="11"/>
    <w:qFormat/>
    <w:uiPriority w:val="0"/>
    <w:rPr>
      <w:rFonts w:ascii="Arial" w:hAnsi="Arial"/>
      <w:sz w:val="36"/>
      <w:lang w:val="en-GB" w:eastAsia="ja-JP"/>
    </w:rPr>
  </w:style>
  <w:style w:type="character" w:customStyle="1" w:styleId="71">
    <w:name w:val="Heading 9 Char"/>
    <w:link w:val="12"/>
    <w:qFormat/>
    <w:uiPriority w:val="0"/>
    <w:rPr>
      <w:rFonts w:ascii="Arial" w:hAnsi="Arial"/>
      <w:sz w:val="36"/>
      <w:lang w:val="en-GB" w:eastAsia="ja-JP"/>
    </w:rPr>
  </w:style>
  <w:style w:type="character" w:customStyle="1" w:styleId="72">
    <w:name w:val="Caption Char"/>
    <w:link w:val="29"/>
    <w:qFormat/>
    <w:locked/>
    <w:uiPriority w:val="99"/>
    <w:rPr>
      <w:b/>
      <w:lang w:val="en-GB" w:eastAsia="en-GB"/>
    </w:rPr>
  </w:style>
  <w:style w:type="character" w:customStyle="1" w:styleId="73">
    <w:name w:val="Document Map Char"/>
    <w:link w:val="30"/>
    <w:qFormat/>
    <w:uiPriority w:val="0"/>
    <w:rPr>
      <w:rFonts w:ascii="Tahoma" w:hAnsi="Tahoma" w:cs="Tahoma"/>
      <w:shd w:val="clear" w:color="auto" w:fill="000080"/>
    </w:rPr>
  </w:style>
  <w:style w:type="character" w:customStyle="1" w:styleId="74">
    <w:name w:val="Comment Text Char"/>
    <w:link w:val="31"/>
    <w:qFormat/>
    <w:uiPriority w:val="99"/>
    <w:rPr>
      <w:lang w:eastAsia="en-US"/>
    </w:rPr>
  </w:style>
  <w:style w:type="character" w:customStyle="1" w:styleId="75">
    <w:name w:val="Body Text Char"/>
    <w:link w:val="32"/>
    <w:qFormat/>
    <w:uiPriority w:val="0"/>
    <w:rPr>
      <w:rFonts w:ascii="Arial" w:hAnsi="Arial"/>
      <w:lang w:eastAsia="zh-CN"/>
    </w:rPr>
  </w:style>
  <w:style w:type="character" w:customStyle="1" w:styleId="76">
    <w:name w:val="Plain Text Char"/>
    <w:link w:val="35"/>
    <w:uiPriority w:val="0"/>
    <w:rPr>
      <w:rFonts w:ascii="Courier New" w:hAnsi="Courier New"/>
      <w:lang w:val="nb-NO"/>
    </w:rPr>
  </w:style>
  <w:style w:type="character" w:customStyle="1" w:styleId="77">
    <w:name w:val="Balloon Text Char"/>
    <w:link w:val="38"/>
    <w:qFormat/>
    <w:uiPriority w:val="0"/>
    <w:rPr>
      <w:rFonts w:ascii="Segoe UI" w:hAnsi="Segoe UI" w:cs="Segoe UI"/>
      <w:sz w:val="18"/>
      <w:szCs w:val="18"/>
      <w:lang w:eastAsia="en-US"/>
    </w:rPr>
  </w:style>
  <w:style w:type="character" w:customStyle="1" w:styleId="78">
    <w:name w:val="Footer Char"/>
    <w:link w:val="39"/>
    <w:qFormat/>
    <w:uiPriority w:val="0"/>
    <w:rPr>
      <w:rFonts w:ascii="Arial" w:hAnsi="Arial"/>
      <w:b/>
      <w:i/>
      <w:sz w:val="18"/>
      <w:lang w:val="en-US" w:eastAsia="ja-JP"/>
    </w:rPr>
  </w:style>
  <w:style w:type="character" w:customStyle="1" w:styleId="79">
    <w:name w:val="Footnote Text Char"/>
    <w:link w:val="41"/>
    <w:qFormat/>
    <w:uiPriority w:val="0"/>
    <w:rPr>
      <w:sz w:val="16"/>
    </w:rPr>
  </w:style>
  <w:style w:type="character" w:customStyle="1" w:styleId="80">
    <w:name w:val="Comment Subject Char"/>
    <w:link w:val="49"/>
    <w:qFormat/>
    <w:uiPriority w:val="0"/>
    <w:rPr>
      <w:b/>
      <w:bCs/>
      <w:lang w:eastAsia="en-US"/>
    </w:rPr>
  </w:style>
  <w:style w:type="character" w:customStyle="1" w:styleId="81">
    <w:name w:val="TAL Car"/>
    <w:link w:val="82"/>
    <w:qFormat/>
    <w:uiPriority w:val="0"/>
    <w:rPr>
      <w:rFonts w:ascii="Arial" w:hAnsi="Arial"/>
      <w:sz w:val="18"/>
    </w:rPr>
  </w:style>
  <w:style w:type="paragraph" w:customStyle="1" w:styleId="82">
    <w:name w:val="TAL"/>
    <w:basedOn w:val="1"/>
    <w:link w:val="81"/>
    <w:qFormat/>
    <w:uiPriority w:val="0"/>
    <w:pPr>
      <w:keepNext/>
      <w:keepLines/>
      <w:spacing w:after="0"/>
    </w:pPr>
    <w:rPr>
      <w:rFonts w:ascii="Arial" w:hAnsi="Arial"/>
      <w:sz w:val="18"/>
    </w:rPr>
  </w:style>
  <w:style w:type="character" w:customStyle="1" w:styleId="83">
    <w:name w:val="Doc-title Char"/>
    <w:link w:val="84"/>
    <w:qFormat/>
    <w:locked/>
    <w:uiPriority w:val="0"/>
    <w:rPr>
      <w:rFonts w:ascii="Arial" w:hAnsi="Arial" w:eastAsia="MS Mincho" w:cs="Arial"/>
      <w:szCs w:val="24"/>
      <w:lang w:val="en-GB" w:eastAsia="en-GB"/>
    </w:rPr>
  </w:style>
  <w:style w:type="paragraph" w:customStyle="1" w:styleId="84">
    <w:name w:val="Doc-title"/>
    <w:basedOn w:val="1"/>
    <w:next w:val="85"/>
    <w:link w:val="83"/>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paragraph" w:customStyle="1" w:styleId="85">
    <w:name w:val="Doc-text2"/>
    <w:basedOn w:val="1"/>
    <w:link w:val="86"/>
    <w:qFormat/>
    <w:uiPriority w:val="0"/>
    <w:pPr>
      <w:tabs>
        <w:tab w:val="left" w:pos="1622"/>
      </w:tabs>
      <w:spacing w:after="0"/>
      <w:ind w:left="1622" w:hanging="363"/>
    </w:pPr>
    <w:rPr>
      <w:rFonts w:ascii="Arial" w:hAnsi="Arial" w:eastAsia="MS Mincho"/>
      <w:szCs w:val="24"/>
    </w:rPr>
  </w:style>
  <w:style w:type="character" w:customStyle="1" w:styleId="86">
    <w:name w:val="Doc-text2 Char"/>
    <w:link w:val="85"/>
    <w:qFormat/>
    <w:locked/>
    <w:uiPriority w:val="0"/>
    <w:rPr>
      <w:rFonts w:ascii="Arial" w:hAnsi="Arial" w:eastAsia="MS Mincho" w:cs="Arial"/>
      <w:szCs w:val="24"/>
    </w:rPr>
  </w:style>
  <w:style w:type="character" w:customStyle="1" w:styleId="87">
    <w:name w:val="B2 Char"/>
    <w:link w:val="88"/>
    <w:qFormat/>
    <w:uiPriority w:val="0"/>
  </w:style>
  <w:style w:type="paragraph" w:customStyle="1" w:styleId="88">
    <w:name w:val="B2"/>
    <w:basedOn w:val="14"/>
    <w:link w:val="87"/>
    <w:qFormat/>
    <w:uiPriority w:val="0"/>
  </w:style>
  <w:style w:type="character" w:customStyle="1" w:styleId="89">
    <w:name w:val="TAL Char Char Char"/>
    <w:link w:val="90"/>
    <w:qFormat/>
    <w:uiPriority w:val="0"/>
    <w:rPr>
      <w:rFonts w:ascii="Arial" w:hAnsi="Arial" w:eastAsia="Malgun Gothic"/>
      <w:sz w:val="18"/>
    </w:rPr>
  </w:style>
  <w:style w:type="paragraph" w:customStyle="1" w:styleId="90">
    <w:name w:val="TAL Char Char"/>
    <w:basedOn w:val="1"/>
    <w:link w:val="89"/>
    <w:qFormat/>
    <w:uiPriority w:val="0"/>
    <w:pPr>
      <w:keepNext/>
      <w:keepLines/>
      <w:spacing w:after="0"/>
    </w:pPr>
    <w:rPr>
      <w:rFonts w:ascii="Arial" w:hAnsi="Arial"/>
      <w:sz w:val="18"/>
    </w:rPr>
  </w:style>
  <w:style w:type="character" w:customStyle="1" w:styleId="91">
    <w:name w:val="B5 Char"/>
    <w:link w:val="92"/>
    <w:qFormat/>
    <w:uiPriority w:val="0"/>
  </w:style>
  <w:style w:type="paragraph" w:customStyle="1" w:styleId="92">
    <w:name w:val="B5"/>
    <w:basedOn w:val="42"/>
    <w:link w:val="91"/>
    <w:qFormat/>
    <w:uiPriority w:val="0"/>
  </w:style>
  <w:style w:type="character" w:customStyle="1" w:styleId="93">
    <w:name w:val="B1 Char1"/>
    <w:link w:val="94"/>
    <w:qFormat/>
    <w:uiPriority w:val="0"/>
  </w:style>
  <w:style w:type="paragraph" w:customStyle="1" w:styleId="94">
    <w:name w:val="B1"/>
    <w:basedOn w:val="15"/>
    <w:link w:val="93"/>
    <w:qFormat/>
    <w:uiPriority w:val="0"/>
  </w:style>
  <w:style w:type="character" w:customStyle="1" w:styleId="95">
    <w:name w:val="CR Cover Page Zchn"/>
    <w:link w:val="96"/>
    <w:qFormat/>
    <w:uiPriority w:val="0"/>
    <w:rPr>
      <w:rFonts w:ascii="Arial" w:hAnsi="Arial"/>
      <w:lang w:val="en-US" w:eastAsia="ko-KR" w:bidi="ar-SA"/>
    </w:rPr>
  </w:style>
  <w:style w:type="paragraph" w:customStyle="1" w:styleId="96">
    <w:name w:val="CR Cover Page"/>
    <w:link w:val="95"/>
    <w:qFormat/>
    <w:uiPriority w:val="0"/>
    <w:pPr>
      <w:spacing w:after="120"/>
    </w:pPr>
    <w:rPr>
      <w:rFonts w:ascii="Arial" w:hAnsi="Arial" w:eastAsia="宋体" w:cs="Times New Roman"/>
      <w:lang w:val="en-US" w:eastAsia="ko-KR" w:bidi="ar-SA"/>
    </w:rPr>
  </w:style>
  <w:style w:type="character" w:customStyle="1" w:styleId="97">
    <w:name w:val="B3 Char"/>
    <w:qFormat/>
    <w:uiPriority w:val="0"/>
  </w:style>
  <w:style w:type="character" w:customStyle="1" w:styleId="98">
    <w:name w:val="emailstyle15"/>
    <w:qFormat/>
    <w:uiPriority w:val="0"/>
    <w:rPr>
      <w:rFonts w:hint="eastAsia" w:ascii="等线" w:hAnsi="等线" w:eastAsia="等线" w:cs="Times New Roman"/>
      <w:color w:val="auto"/>
      <w:sz w:val="21"/>
      <w:szCs w:val="22"/>
    </w:rPr>
  </w:style>
  <w:style w:type="character" w:customStyle="1" w:styleId="99">
    <w:name w:val="3GPP Text Char"/>
    <w:link w:val="100"/>
    <w:qFormat/>
    <w:uiPriority w:val="0"/>
    <w:rPr>
      <w:rFonts w:eastAsia="宋体"/>
      <w:sz w:val="22"/>
      <w:lang w:eastAsia="en-US"/>
    </w:rPr>
  </w:style>
  <w:style w:type="paragraph" w:customStyle="1" w:styleId="100">
    <w:name w:val="3GPP Text"/>
    <w:basedOn w:val="1"/>
    <w:link w:val="99"/>
    <w:qFormat/>
    <w:uiPriority w:val="0"/>
    <w:pPr>
      <w:spacing w:before="120" w:after="120"/>
      <w:jc w:val="both"/>
    </w:pPr>
    <w:rPr>
      <w:sz w:val="22"/>
      <w:lang w:val="en-US" w:eastAsia="en-US"/>
    </w:rPr>
  </w:style>
  <w:style w:type="character" w:customStyle="1" w:styleId="101">
    <w:name w:val="B3 Char2"/>
    <w:link w:val="102"/>
    <w:qFormat/>
    <w:uiPriority w:val="0"/>
  </w:style>
  <w:style w:type="paragraph" w:customStyle="1" w:styleId="102">
    <w:name w:val="B3"/>
    <w:basedOn w:val="13"/>
    <w:link w:val="101"/>
    <w:qFormat/>
    <w:uiPriority w:val="0"/>
  </w:style>
  <w:style w:type="character" w:customStyle="1" w:styleId="103">
    <w:name w:val="NO Char"/>
    <w:link w:val="104"/>
    <w:qFormat/>
    <w:uiPriority w:val="0"/>
  </w:style>
  <w:style w:type="paragraph" w:customStyle="1" w:styleId="104">
    <w:name w:val="NO"/>
    <w:basedOn w:val="1"/>
    <w:link w:val="103"/>
    <w:qFormat/>
    <w:uiPriority w:val="0"/>
    <w:pPr>
      <w:keepLines/>
      <w:ind w:left="1135" w:hanging="851"/>
    </w:pPr>
  </w:style>
  <w:style w:type="character" w:customStyle="1" w:styleId="105">
    <w:name w:val="Editor's Note Char"/>
    <w:link w:val="106"/>
    <w:qFormat/>
    <w:uiPriority w:val="0"/>
    <w:rPr>
      <w:color w:val="FF0000"/>
    </w:rPr>
  </w:style>
  <w:style w:type="paragraph" w:customStyle="1" w:styleId="106">
    <w:name w:val="Editor's Note"/>
    <w:basedOn w:val="104"/>
    <w:link w:val="105"/>
    <w:qFormat/>
    <w:uiPriority w:val="0"/>
    <w:rPr>
      <w:color w:val="FF0000"/>
    </w:rPr>
  </w:style>
  <w:style w:type="character" w:customStyle="1" w:styleId="107">
    <w:name w:val="PL Char"/>
    <w:link w:val="108"/>
    <w:uiPriority w:val="0"/>
    <w:rPr>
      <w:rFonts w:ascii="Courier New" w:hAnsi="Courier New"/>
      <w:sz w:val="16"/>
      <w:lang w:val="en-US" w:eastAsia="ko-KR" w:bidi="ar-SA"/>
    </w:rPr>
  </w:style>
  <w:style w:type="paragraph" w:customStyle="1" w:styleId="108">
    <w:name w:val="PL"/>
    <w:link w:val="10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US" w:eastAsia="ko-KR" w:bidi="ar-SA"/>
    </w:rPr>
  </w:style>
  <w:style w:type="character" w:customStyle="1" w:styleId="109">
    <w:name w:val="TAH Car"/>
    <w:link w:val="110"/>
    <w:qFormat/>
    <w:locked/>
    <w:uiPriority w:val="0"/>
    <w:rPr>
      <w:rFonts w:ascii="Arial" w:hAnsi="Arial"/>
      <w:b/>
      <w:sz w:val="18"/>
    </w:rPr>
  </w:style>
  <w:style w:type="paragraph" w:customStyle="1" w:styleId="110">
    <w:name w:val="TAH"/>
    <w:basedOn w:val="111"/>
    <w:link w:val="109"/>
    <w:uiPriority w:val="0"/>
    <w:rPr>
      <w:b/>
    </w:rPr>
  </w:style>
  <w:style w:type="paragraph" w:customStyle="1" w:styleId="111">
    <w:name w:val="TAC"/>
    <w:basedOn w:val="82"/>
    <w:link w:val="112"/>
    <w:uiPriority w:val="0"/>
    <w:pPr>
      <w:jc w:val="center"/>
    </w:pPr>
  </w:style>
  <w:style w:type="character" w:customStyle="1" w:styleId="112">
    <w:name w:val="TAC Char"/>
    <w:link w:val="111"/>
    <w:qFormat/>
    <w:uiPriority w:val="0"/>
    <w:rPr>
      <w:rFonts w:ascii="Arial" w:hAnsi="Arial"/>
      <w:sz w:val="18"/>
      <w:lang w:val="en-GB" w:eastAsia="ja-JP"/>
    </w:rPr>
  </w:style>
  <w:style w:type="character" w:customStyle="1" w:styleId="113">
    <w:name w:val="B7 Char"/>
    <w:link w:val="114"/>
    <w:uiPriority w:val="0"/>
  </w:style>
  <w:style w:type="paragraph" w:customStyle="1" w:styleId="114">
    <w:name w:val="B7"/>
    <w:basedOn w:val="115"/>
    <w:link w:val="113"/>
    <w:uiPriority w:val="0"/>
    <w:pPr>
      <w:ind w:left="2269"/>
    </w:pPr>
  </w:style>
  <w:style w:type="paragraph" w:customStyle="1" w:styleId="115">
    <w:name w:val="B6"/>
    <w:basedOn w:val="92"/>
    <w:link w:val="116"/>
    <w:uiPriority w:val="0"/>
    <w:pPr>
      <w:ind w:left="1985"/>
    </w:pPr>
    <w:rPr>
      <w:lang w:eastAsia="ja-JP"/>
    </w:rPr>
  </w:style>
  <w:style w:type="character" w:customStyle="1" w:styleId="116">
    <w:name w:val="B6 Char"/>
    <w:link w:val="115"/>
    <w:uiPriority w:val="0"/>
  </w:style>
  <w:style w:type="character" w:customStyle="1" w:styleId="117">
    <w:name w:val="EmailDiscussion Char"/>
    <w:link w:val="118"/>
    <w:qFormat/>
    <w:uiPriority w:val="0"/>
    <w:rPr>
      <w:rFonts w:ascii="Arial" w:hAnsi="Arial" w:eastAsia="MS Mincho"/>
      <w:b/>
      <w:szCs w:val="24"/>
      <w:lang w:val="en-GB" w:eastAsia="en-GB"/>
    </w:rPr>
  </w:style>
  <w:style w:type="paragraph" w:customStyle="1" w:styleId="118">
    <w:name w:val="EmailDiscussion"/>
    <w:basedOn w:val="1"/>
    <w:next w:val="1"/>
    <w:link w:val="117"/>
    <w:qFormat/>
    <w:uiPriority w:val="0"/>
    <w:pPr>
      <w:numPr>
        <w:ilvl w:val="0"/>
        <w:numId w:val="2"/>
      </w:numPr>
      <w:spacing w:before="40" w:after="0"/>
    </w:pPr>
    <w:rPr>
      <w:rFonts w:ascii="Arial" w:hAnsi="Arial" w:eastAsia="MS Mincho"/>
      <w:b/>
      <w:szCs w:val="24"/>
      <w:lang w:eastAsia="en-GB"/>
    </w:rPr>
  </w:style>
  <w:style w:type="character" w:customStyle="1" w:styleId="119">
    <w:name w:val="TH Char"/>
    <w:link w:val="120"/>
    <w:qFormat/>
    <w:uiPriority w:val="0"/>
    <w:rPr>
      <w:rFonts w:ascii="Arial" w:hAnsi="Arial"/>
      <w:b/>
    </w:rPr>
  </w:style>
  <w:style w:type="paragraph" w:customStyle="1" w:styleId="120">
    <w:name w:val="TH"/>
    <w:basedOn w:val="1"/>
    <w:link w:val="119"/>
    <w:qFormat/>
    <w:uiPriority w:val="0"/>
    <w:pPr>
      <w:keepNext/>
      <w:keepLines/>
      <w:spacing w:before="60"/>
      <w:jc w:val="center"/>
    </w:pPr>
    <w:rPr>
      <w:rFonts w:ascii="Arial" w:hAnsi="Arial"/>
      <w:b/>
    </w:rPr>
  </w:style>
  <w:style w:type="character" w:customStyle="1" w:styleId="121">
    <w:name w:val="List Paragraph Char"/>
    <w:link w:val="122"/>
    <w:qFormat/>
    <w:locked/>
    <w:uiPriority w:val="34"/>
    <w:rPr>
      <w:rFonts w:ascii="Calibri" w:hAnsi="Calibri" w:eastAsia="Calibri"/>
      <w:sz w:val="22"/>
      <w:szCs w:val="22"/>
      <w:lang w:eastAsia="en-US"/>
    </w:rPr>
  </w:style>
  <w:style w:type="paragraph" w:styleId="122">
    <w:name w:val="List Paragraph"/>
    <w:basedOn w:val="1"/>
    <w:link w:val="121"/>
    <w:qFormat/>
    <w:uiPriority w:val="34"/>
    <w:pPr>
      <w:spacing w:after="0"/>
      <w:ind w:left="720"/>
    </w:pPr>
    <w:rPr>
      <w:rFonts w:ascii="Calibri" w:hAnsi="Calibri" w:eastAsia="Calibri"/>
      <w:sz w:val="22"/>
      <w:szCs w:val="22"/>
      <w:lang w:eastAsia="en-US"/>
    </w:rPr>
  </w:style>
  <w:style w:type="character" w:styleId="123">
    <w:name w:val="Placeholder Text"/>
    <w:semiHidden/>
    <w:uiPriority w:val="99"/>
    <w:rPr>
      <w:color w:val="808080"/>
    </w:rPr>
  </w:style>
  <w:style w:type="character" w:customStyle="1" w:styleId="124">
    <w:name w:val="B4 Char"/>
    <w:link w:val="125"/>
    <w:qFormat/>
    <w:uiPriority w:val="0"/>
  </w:style>
  <w:style w:type="paragraph" w:customStyle="1" w:styleId="125">
    <w:name w:val="B4"/>
    <w:basedOn w:val="43"/>
    <w:link w:val="124"/>
    <w:qFormat/>
    <w:uiPriority w:val="0"/>
  </w:style>
  <w:style w:type="character" w:customStyle="1" w:styleId="126">
    <w:name w:val="B1 Zchn"/>
    <w:qFormat/>
    <w:uiPriority w:val="0"/>
    <w:rPr>
      <w:lang w:eastAsia="en-US"/>
    </w:rPr>
  </w:style>
  <w:style w:type="character" w:customStyle="1" w:styleId="127">
    <w:name w:val="ZGSM"/>
    <w:uiPriority w:val="0"/>
  </w:style>
  <w:style w:type="character" w:customStyle="1" w:styleId="128">
    <w:name w:val="Comments Char"/>
    <w:link w:val="129"/>
    <w:qFormat/>
    <w:uiPriority w:val="0"/>
    <w:rPr>
      <w:rFonts w:ascii="Arial" w:hAnsi="Arial" w:eastAsia="MS Mincho"/>
      <w:i/>
      <w:sz w:val="18"/>
      <w:szCs w:val="24"/>
      <w:lang w:val="en-GB" w:eastAsia="en-GB"/>
    </w:rPr>
  </w:style>
  <w:style w:type="paragraph" w:customStyle="1" w:styleId="129">
    <w:name w:val="Comments"/>
    <w:basedOn w:val="1"/>
    <w:link w:val="128"/>
    <w:qFormat/>
    <w:uiPriority w:val="0"/>
    <w:pPr>
      <w:overflowPunct/>
      <w:autoSpaceDE/>
      <w:autoSpaceDN/>
      <w:adjustRightInd/>
      <w:spacing w:before="40" w:after="0"/>
      <w:textAlignment w:val="auto"/>
    </w:pPr>
    <w:rPr>
      <w:rFonts w:ascii="Arial" w:hAnsi="Arial" w:eastAsia="MS Mincho"/>
      <w:i/>
      <w:sz w:val="18"/>
      <w:szCs w:val="24"/>
      <w:lang w:val="en-US" w:eastAsia="en-GB"/>
    </w:rPr>
  </w:style>
  <w:style w:type="character" w:customStyle="1" w:styleId="130">
    <w:name w:val="TF Char"/>
    <w:link w:val="131"/>
    <w:qFormat/>
    <w:uiPriority w:val="0"/>
    <w:rPr>
      <w:rFonts w:ascii="Arial" w:hAnsi="Arial"/>
      <w:b/>
    </w:rPr>
  </w:style>
  <w:style w:type="paragraph" w:customStyle="1" w:styleId="131">
    <w:name w:val="TF"/>
    <w:basedOn w:val="120"/>
    <w:link w:val="130"/>
    <w:qFormat/>
    <w:uiPriority w:val="0"/>
    <w:pPr>
      <w:keepNext w:val="0"/>
      <w:spacing w:before="0" w:after="240"/>
    </w:pPr>
  </w:style>
  <w:style w:type="character" w:customStyle="1" w:styleId="132">
    <w:name w:val="B1 Char"/>
    <w:qFormat/>
    <w:uiPriority w:val="0"/>
    <w:rPr>
      <w:lang w:val="en-GB" w:eastAsia="en-US"/>
    </w:rPr>
  </w:style>
  <w:style w:type="paragraph" w:customStyle="1" w:styleId="13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134">
    <w:name w:val="EW"/>
    <w:basedOn w:val="135"/>
    <w:qFormat/>
    <w:uiPriority w:val="0"/>
    <w:pPr>
      <w:spacing w:after="0"/>
    </w:pPr>
  </w:style>
  <w:style w:type="paragraph" w:customStyle="1" w:styleId="135">
    <w:name w:val="EX"/>
    <w:basedOn w:val="1"/>
    <w:qFormat/>
    <w:uiPriority w:val="0"/>
    <w:pPr>
      <w:keepLines/>
      <w:ind w:left="1702" w:hanging="1418"/>
    </w:pPr>
  </w:style>
  <w:style w:type="paragraph" w:customStyle="1" w:styleId="136">
    <w:name w:val="TAJ"/>
    <w:basedOn w:val="120"/>
    <w:uiPriority w:val="0"/>
  </w:style>
  <w:style w:type="paragraph" w:customStyle="1" w:styleId="137">
    <w:name w:val="TAR"/>
    <w:basedOn w:val="82"/>
    <w:uiPriority w:val="0"/>
    <w:pPr>
      <w:jc w:val="right"/>
    </w:pPr>
  </w:style>
  <w:style w:type="paragraph" w:customStyle="1" w:styleId="138">
    <w:name w:val="ZD"/>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139">
    <w:name w:val="EmailDiscussion2"/>
    <w:basedOn w:val="85"/>
    <w:qFormat/>
    <w:uiPriority w:val="99"/>
    <w:pPr>
      <w:overflowPunct/>
      <w:autoSpaceDE/>
      <w:autoSpaceDN/>
      <w:adjustRightInd/>
      <w:textAlignment w:val="auto"/>
    </w:pPr>
    <w:rPr>
      <w:lang w:eastAsia="en-GB"/>
    </w:rPr>
  </w:style>
  <w:style w:type="paragraph" w:customStyle="1" w:styleId="140">
    <w:name w:val="B8"/>
    <w:basedOn w:val="114"/>
    <w:qFormat/>
    <w:uiPriority w:val="0"/>
    <w:pPr>
      <w:ind w:left="2552"/>
    </w:pPr>
  </w:style>
  <w:style w:type="paragraph" w:customStyle="1" w:styleId="141">
    <w:name w:val="Observation"/>
    <w:basedOn w:val="142"/>
    <w:qFormat/>
    <w:uiPriority w:val="0"/>
    <w:pPr>
      <w:widowControl/>
      <w:numPr>
        <w:ilvl w:val="0"/>
        <w:numId w:val="3"/>
      </w:numPr>
      <w:tabs>
        <w:tab w:val="left" w:pos="1701"/>
        <w:tab w:val="left" w:pos="7399"/>
      </w:tabs>
      <w:wordWrap/>
      <w:overflowPunct w:val="0"/>
      <w:adjustRightInd w:val="0"/>
      <w:spacing w:after="120" w:line="240" w:lineRule="auto"/>
      <w:textAlignment w:val="baseline"/>
    </w:pPr>
    <w:rPr>
      <w:rFonts w:ascii="Arial" w:hAnsi="Arial" w:eastAsia="Malgun Gothic"/>
      <w:kern w:val="0"/>
      <w:szCs w:val="20"/>
      <w:lang w:val="en-GB" w:eastAsia="zh-CN"/>
    </w:rPr>
  </w:style>
  <w:style w:type="paragraph" w:customStyle="1" w:styleId="142">
    <w:name w:val="Proposal"/>
    <w:basedOn w:val="1"/>
    <w:link w:val="143"/>
    <w:qFormat/>
    <w:uiPriority w:val="0"/>
    <w:pPr>
      <w:widowControl w:val="0"/>
      <w:numPr>
        <w:ilvl w:val="0"/>
        <w:numId w:val="4"/>
      </w:numPr>
      <w:tabs>
        <w:tab w:val="left" w:pos="1701"/>
      </w:tabs>
      <w:wordWrap w:val="0"/>
      <w:overflowPunct/>
      <w:adjustRightInd/>
      <w:spacing w:after="160" w:line="259" w:lineRule="auto"/>
      <w:ind w:left="644" w:hanging="360"/>
      <w:jc w:val="both"/>
      <w:textAlignment w:val="auto"/>
    </w:pPr>
    <w:rPr>
      <w:rFonts w:ascii="Calibri" w:hAnsi="Calibri" w:eastAsia="MS Mincho"/>
      <w:b/>
      <w:bCs/>
      <w:kern w:val="2"/>
      <w:szCs w:val="22"/>
      <w:lang w:val="en-US"/>
    </w:rPr>
  </w:style>
  <w:style w:type="character" w:customStyle="1" w:styleId="143">
    <w:name w:val="Proposal (文字)"/>
    <w:link w:val="142"/>
    <w:uiPriority w:val="0"/>
    <w:rPr>
      <w:rFonts w:ascii="Calibri" w:hAnsi="Calibri" w:eastAsia="MS Mincho"/>
      <w:b/>
      <w:bCs/>
      <w:kern w:val="2"/>
      <w:szCs w:val="22"/>
    </w:rPr>
  </w:style>
  <w:style w:type="paragraph" w:customStyle="1" w:styleId="144">
    <w:name w:val="Normal1"/>
    <w:basedOn w:val="1"/>
    <w:qFormat/>
    <w:uiPriority w:val="0"/>
    <w:pPr>
      <w:spacing w:after="0"/>
      <w:jc w:val="both"/>
    </w:pPr>
    <w:rPr>
      <w:kern w:val="2"/>
      <w:sz w:val="21"/>
      <w:szCs w:val="21"/>
      <w:lang w:val="en-US" w:eastAsia="zh-CN"/>
    </w:rPr>
  </w:style>
  <w:style w:type="paragraph" w:customStyle="1" w:styleId="145">
    <w:name w:val="EQ"/>
    <w:basedOn w:val="1"/>
    <w:next w:val="1"/>
    <w:qFormat/>
    <w:uiPriority w:val="0"/>
    <w:pPr>
      <w:keepLines/>
      <w:tabs>
        <w:tab w:val="center" w:pos="4536"/>
        <w:tab w:val="right" w:pos="9072"/>
      </w:tabs>
    </w:pPr>
    <w:rPr>
      <w:lang w:val="en-US" w:eastAsia="ja-JP"/>
    </w:rPr>
  </w:style>
  <w:style w:type="paragraph" w:customStyle="1" w:styleId="146">
    <w:name w:val="Reference"/>
    <w:basedOn w:val="1"/>
    <w:uiPriority w:val="0"/>
    <w:pPr>
      <w:spacing w:after="120"/>
      <w:jc w:val="both"/>
    </w:pPr>
    <w:rPr>
      <w:rFonts w:ascii="Arial" w:hAnsi="Arial"/>
      <w:lang w:eastAsia="zh-CN"/>
    </w:rPr>
  </w:style>
  <w:style w:type="paragraph" w:customStyle="1" w:styleId="14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148">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149">
    <w:name w:val="Guidance"/>
    <w:basedOn w:val="1"/>
    <w:qFormat/>
    <w:uiPriority w:val="0"/>
    <w:rPr>
      <w:i/>
      <w:color w:val="0000FF"/>
    </w:rPr>
  </w:style>
  <w:style w:type="paragraph" w:customStyle="1" w:styleId="15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151">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152">
    <w:name w:val="TT"/>
    <w:basedOn w:val="2"/>
    <w:next w:val="1"/>
    <w:qFormat/>
    <w:uiPriority w:val="0"/>
    <w:pPr>
      <w:outlineLvl w:val="9"/>
    </w:pPr>
  </w:style>
  <w:style w:type="paragraph" w:customStyle="1" w:styleId="153">
    <w:name w:val="Style1"/>
    <w:basedOn w:val="1"/>
    <w:uiPriority w:val="0"/>
    <w:pPr>
      <w:overflowPunct/>
      <w:autoSpaceDE/>
      <w:autoSpaceDN/>
      <w:adjustRightInd/>
      <w:spacing w:before="100" w:beforeAutospacing="1" w:after="100" w:afterAutospacing="1" w:line="300" w:lineRule="auto"/>
      <w:ind w:firstLine="360"/>
      <w:contextualSpacing/>
      <w:jc w:val="both"/>
      <w:textAlignment w:val="auto"/>
    </w:pPr>
    <w:rPr>
      <w:sz w:val="24"/>
      <w:szCs w:val="24"/>
      <w:lang w:val="en-US" w:eastAsia="zh-CN"/>
    </w:rPr>
  </w:style>
  <w:style w:type="paragraph" w:customStyle="1" w:styleId="154">
    <w:name w:val="doc-text2"/>
    <w:basedOn w:val="1"/>
    <w:qFormat/>
    <w:uiPriority w:val="99"/>
    <w:pPr>
      <w:overflowPunct/>
      <w:autoSpaceDE/>
      <w:autoSpaceDN/>
      <w:adjustRightInd/>
      <w:spacing w:before="100" w:beforeAutospacing="1" w:after="100" w:afterAutospacing="1"/>
      <w:textAlignment w:val="auto"/>
    </w:pPr>
    <w:rPr>
      <w:sz w:val="24"/>
      <w:szCs w:val="24"/>
      <w:lang w:val="en-US"/>
    </w:rPr>
  </w:style>
  <w:style w:type="paragraph" w:customStyle="1" w:styleId="155">
    <w:name w:val="NW"/>
    <w:basedOn w:val="104"/>
    <w:qFormat/>
    <w:uiPriority w:val="0"/>
    <w:pPr>
      <w:spacing w:after="0"/>
    </w:pPr>
  </w:style>
  <w:style w:type="paragraph" w:customStyle="1" w:styleId="156">
    <w:name w:val="NF"/>
    <w:basedOn w:val="104"/>
    <w:qFormat/>
    <w:uiPriority w:val="0"/>
    <w:pPr>
      <w:keepNext/>
      <w:spacing w:after="0"/>
    </w:pPr>
    <w:rPr>
      <w:rFonts w:ascii="Arial" w:hAnsi="Arial"/>
      <w:sz w:val="18"/>
    </w:rPr>
  </w:style>
  <w:style w:type="paragraph" w:customStyle="1" w:styleId="157">
    <w:name w:val="Revision"/>
    <w:semiHidden/>
    <w:qFormat/>
    <w:uiPriority w:val="99"/>
    <w:rPr>
      <w:rFonts w:ascii="Times New Roman" w:hAnsi="Times New Roman" w:eastAsia="宋体" w:cs="Times New Roman"/>
      <w:lang w:val="en-GB" w:eastAsia="en-US" w:bidi="ar-SA"/>
    </w:rPr>
  </w:style>
  <w:style w:type="paragraph" w:customStyle="1" w:styleId="158">
    <w:name w:val="ZV"/>
    <w:basedOn w:val="133"/>
    <w:qFormat/>
    <w:uiPriority w:val="0"/>
    <w:pPr>
      <w:framePr w:y="16161"/>
    </w:pPr>
  </w:style>
  <w:style w:type="paragraph" w:customStyle="1" w:styleId="159">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customStyle="1" w:styleId="160">
    <w:name w:val="Agreement"/>
    <w:basedOn w:val="1"/>
    <w:next w:val="85"/>
    <w:qFormat/>
    <w:uiPriority w:val="0"/>
    <w:pPr>
      <w:numPr>
        <w:ilvl w:val="0"/>
        <w:numId w:val="5"/>
      </w:numPr>
      <w:tabs>
        <w:tab w:val="clear" w:pos="1619"/>
      </w:tabs>
      <w:overflowPunct/>
      <w:autoSpaceDE/>
      <w:autoSpaceDN/>
      <w:adjustRightInd/>
      <w:spacing w:before="60" w:after="0"/>
      <w:ind w:left="1710"/>
      <w:textAlignment w:val="auto"/>
    </w:pPr>
    <w:rPr>
      <w:rFonts w:ascii="Arial" w:hAnsi="Arial" w:eastAsia="MS Mincho"/>
      <w:b/>
      <w:szCs w:val="24"/>
      <w:lang w:val="fr-FR" w:eastAsia="en-GB"/>
    </w:rPr>
  </w:style>
  <w:style w:type="paragraph" w:customStyle="1" w:styleId="161">
    <w:name w:val="FP"/>
    <w:basedOn w:val="1"/>
    <w:qFormat/>
    <w:uiPriority w:val="0"/>
    <w:pPr>
      <w:spacing w:after="0"/>
    </w:pPr>
  </w:style>
  <w:style w:type="paragraph" w:customStyle="1" w:styleId="162">
    <w:name w:val="Prop"/>
    <w:basedOn w:val="1"/>
    <w:qFormat/>
    <w:uiPriority w:val="0"/>
    <w:pPr>
      <w:numPr>
        <w:ilvl w:val="0"/>
        <w:numId w:val="6"/>
      </w:numPr>
      <w:spacing w:after="120" w:line="259" w:lineRule="auto"/>
      <w:ind w:left="0"/>
      <w:jc w:val="both"/>
    </w:pPr>
    <w:rPr>
      <w:rFonts w:hint="eastAsia" w:ascii="Arial" w:hAnsi="Arial" w:eastAsia="Arial Unicode MS"/>
      <w:lang w:val="en-US" w:eastAsia="zh-CN"/>
    </w:rPr>
  </w:style>
  <w:style w:type="paragraph" w:customStyle="1" w:styleId="163">
    <w:name w:val="TAN"/>
    <w:basedOn w:val="82"/>
    <w:qFormat/>
    <w:uiPriority w:val="0"/>
    <w:pPr>
      <w:ind w:left="851" w:hanging="851"/>
    </w:pPr>
  </w:style>
  <w:style w:type="paragraph" w:customStyle="1" w:styleId="16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165">
    <w:name w:val="ZTD"/>
    <w:basedOn w:val="147"/>
    <w:qFormat/>
    <w:uiPriority w:val="0"/>
    <w:pPr>
      <w:framePr w:hRule="auto" w:y="852"/>
    </w:pPr>
    <w:rPr>
      <w:i w:val="0"/>
      <w:sz w:val="40"/>
    </w:rPr>
  </w:style>
  <w:style w:type="paragraph" w:customStyle="1" w:styleId="166">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paragraph" w:customStyle="1" w:styleId="167">
    <w:name w:val="doc-title"/>
    <w:basedOn w:val="1"/>
    <w:qFormat/>
    <w:uiPriority w:val="99"/>
    <w:pPr>
      <w:overflowPunct/>
      <w:autoSpaceDE/>
      <w:autoSpaceDN/>
      <w:adjustRightInd/>
      <w:spacing w:before="100" w:beforeAutospacing="1" w:after="100" w:afterAutospacing="1"/>
      <w:textAlignment w:val="auto"/>
    </w:pPr>
    <w:rPr>
      <w:sz w:val="24"/>
      <w:szCs w:val="24"/>
      <w:lang w:val="en-US"/>
    </w:rPr>
  </w:style>
  <w:style w:type="table" w:customStyle="1" w:styleId="168">
    <w:name w:val="표 구분선1"/>
    <w:basedOn w:val="51"/>
    <w:qFormat/>
    <w:uiPriority w:val="0"/>
    <w:pPr>
      <w:widowControl w:val="0"/>
      <w:autoSpaceDE w:val="0"/>
      <w:autoSpaceDN w:val="0"/>
      <w:adjustRightInd w:val="0"/>
      <w:spacing w:after="120"/>
      <w:jc w:val="both"/>
    </w:pPr>
    <w:rPr>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
    <w:name w:val="@他1"/>
    <w:unhideWhenUsed/>
    <w:uiPriority w:val="99"/>
    <w:rPr>
      <w:color w:val="2B579A"/>
      <w:shd w:val="clear" w:color="auto" w:fill="E1DFDD"/>
    </w:rPr>
  </w:style>
  <w:style w:type="paragraph" w:customStyle="1" w:styleId="170">
    <w:name w:val="스타일1"/>
    <w:basedOn w:val="1"/>
    <w:link w:val="171"/>
    <w:qFormat/>
    <w:uiPriority w:val="0"/>
    <w:pPr>
      <w:numPr>
        <w:ilvl w:val="0"/>
        <w:numId w:val="7"/>
      </w:numPr>
      <w:spacing w:after="0"/>
    </w:pPr>
  </w:style>
  <w:style w:type="character" w:customStyle="1" w:styleId="171">
    <w:name w:val="스타일1 Char"/>
    <w:link w:val="170"/>
    <w:qFormat/>
    <w:uiPriority w:val="0"/>
    <w:rPr>
      <w:lang w:val="en-GB"/>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3gpp_70.dot</Template>
  <Pages>1</Pages>
  <Words>2350</Words>
  <Characters>13396</Characters>
  <Lines>111</Lines>
  <Paragraphs>31</Paragraphs>
  <TotalTime>4</TotalTime>
  <ScaleCrop>false</ScaleCrop>
  <LinksUpToDate>false</LinksUpToDate>
  <CharactersWithSpaces>15715</CharactersWithSpaces>
  <Application>WPS Office_11.8.2.11718_F1E327BC-269C-435d-A152-05C5408002CA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2026-02-11T18:34:00Z</dcterms:created>
  <dc:creator>MCC Support</dc:creator>
  <cp:keywords>&lt;keyword[, keyword, ]&gt;, CTPClassification=CTP_NT</cp:keywords>
  <cp:lastModifiedBy>ZTE-Mengzhen</cp:lastModifiedBy>
  <dcterms:modified xsi:type="dcterms:W3CDTF">2026-02-11T16:34:19Z</dcterms:modified>
  <dc:subject>&lt;Title 1; Title 2&gt; (Release 14 | 13 |12)</dc:subject>
  <dc:title>3GPP TS ab.cde</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2052-11.8.2.11718</vt:lpwstr>
  </property>
  <property fmtid="{D5CDD505-2E9C-101B-9397-08002B2CF9AE}" pid="4" name="TitusGUID">
    <vt:lpwstr>519e09bc-880c-4a9c-86f7-200c8e75b501</vt:lpwstr>
  </property>
  <property fmtid="{D5CDD505-2E9C-101B-9397-08002B2CF9AE}" pid="5" name="CTP_TimeStamp">
    <vt:lpwstr>2020-02-25 19:03:48Z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1582679161</vt:lpwstr>
  </property>
  <property fmtid="{D5CDD505-2E9C-101B-9397-08002B2CF9AE}" pid="14" name="_2015_ms_pID_725343">
    <vt:lpwstr>(2)5Djz9dHoMrp64I12EAB6V+A5QDs0bltzZF/yorJH99+RVr0+gH2UTIM8T1gd/pp7DL8WXGou_x000d_
TZ8E54eoWV4jFsu5xzEpnsRQQcueDjXw8Nxe9kyO2C4eymf1/YLlavzH0/LZp4Jg+tBJDRAW_x000d_
1on4D7sDtgcnfL19yrwNwAd0YYIrNQq1Lyk/UPLz6RLKCvR9G20aBx566Y+oP3MUE11SSMcT_x000d_
LRiNqF+0BkQ38kVFB+</vt:lpwstr>
  </property>
  <property fmtid="{D5CDD505-2E9C-101B-9397-08002B2CF9AE}" pid="15" name="_2015_ms_pID_7253431">
    <vt:lpwstr>bTgK3pD8+gwKxAIr/gQutLEV453g2Au7p0wR4adsao26MhuHJxmpox_x000d_
wAXUB+i/SqR7CGQbbLXiuYxG283lxSm8ktrs+D+5dB7JwRyc9PVPQUDZE2WEQHRAJhvotsLR_x000d_
F8imMn2SWEjVlp3IOxj7IjCqoUySW2/gS6hyI7Vt3zzVpOVWC0dIFfSI20HRT4XstaP7GYmS_x000d_
/XTFImMTq8Vl950f</vt:lpwstr>
  </property>
  <property fmtid="{D5CDD505-2E9C-101B-9397-08002B2CF9AE}" pid="16" name="ICV">
    <vt:lpwstr>C7E8E99668224BBA93EE4A626416955D</vt:lpwstr>
  </property>
  <property fmtid="{D5CDD505-2E9C-101B-9397-08002B2CF9AE}" pid="17" name="KSOTemplateDocerSaveRecord">
    <vt:lpwstr>eyJoZGlkIjoiMjBlZGQ1NjY2ODc1ZTk1YmY0MGY0OGYzMjFlOTlhMWEiLCJ1c2VySWQiOiIzNjg1MTc4MzQifQ==</vt:lpwstr>
  </property>
</Properties>
</file>