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9549F">
      <w:pPr>
        <w:widowControl w:val="0"/>
        <w:tabs>
          <w:tab w:val="left" w:pos="1701"/>
          <w:tab w:val="right" w:pos="9923"/>
        </w:tabs>
        <w:snapToGrid w:val="0"/>
        <w:spacing w:before="120" w:after="120"/>
        <w:rPr>
          <w:rFonts w:ascii="Arial" w:hAnsi="Arial" w:eastAsia="MS Mincho"/>
          <w:b/>
          <w:sz w:val="24"/>
          <w:szCs w:val="24"/>
          <w:lang w:eastAsia="zh-CN"/>
        </w:rPr>
      </w:pPr>
      <w:r>
        <w:rPr>
          <w:rFonts w:ascii="Arial" w:hAnsi="Arial" w:eastAsia="MS Mincho"/>
          <w:b/>
          <w:sz w:val="24"/>
          <w:szCs w:val="24"/>
          <w:lang w:eastAsia="zh-CN"/>
        </w:rPr>
        <w:t>3GPP TSG-RAN WG</w:t>
      </w:r>
      <w:r>
        <w:rPr>
          <w:rFonts w:hint="eastAsia" w:ascii="Arial" w:hAnsi="Arial" w:eastAsia="MS Mincho"/>
          <w:b/>
          <w:sz w:val="24"/>
          <w:szCs w:val="24"/>
          <w:lang w:eastAsia="zh-CN"/>
        </w:rPr>
        <w:t>3</w:t>
      </w:r>
      <w:r>
        <w:rPr>
          <w:rFonts w:ascii="Arial" w:hAnsi="Arial" w:eastAsia="MS Mincho"/>
          <w:b/>
          <w:sz w:val="24"/>
          <w:szCs w:val="24"/>
          <w:lang w:eastAsia="zh-CN"/>
        </w:rPr>
        <w:t xml:space="preserve"> Meeting #13</w:t>
      </w:r>
      <w:r>
        <w:rPr>
          <w:rFonts w:hint="eastAsia" w:ascii="Arial" w:hAnsi="Arial" w:eastAsia="MS Mincho"/>
          <w:b/>
          <w:sz w:val="24"/>
          <w:szCs w:val="24"/>
          <w:lang w:eastAsia="zh-CN"/>
        </w:rPr>
        <w:t xml:space="preserve">1                                                            </w:t>
      </w:r>
      <w:r>
        <w:rPr>
          <w:rFonts w:ascii="Arial" w:hAnsi="Arial" w:eastAsia="MS Mincho"/>
          <w:b/>
          <w:sz w:val="24"/>
          <w:szCs w:val="24"/>
          <w:lang w:eastAsia="zh-CN"/>
        </w:rPr>
        <w:t>R</w:t>
      </w:r>
      <w:r>
        <w:rPr>
          <w:rFonts w:hint="eastAsia" w:ascii="Arial" w:hAnsi="Arial" w:eastAsia="MS Mincho"/>
          <w:b/>
          <w:sz w:val="24"/>
          <w:szCs w:val="24"/>
          <w:lang w:eastAsia="zh-CN"/>
        </w:rPr>
        <w:t>3</w:t>
      </w:r>
      <w:r>
        <w:rPr>
          <w:rFonts w:ascii="Arial" w:hAnsi="Arial" w:eastAsia="MS Mincho"/>
          <w:b/>
          <w:sz w:val="24"/>
          <w:szCs w:val="24"/>
          <w:lang w:eastAsia="zh-CN"/>
        </w:rPr>
        <w:t>-2</w:t>
      </w:r>
      <w:r>
        <w:rPr>
          <w:rFonts w:hint="eastAsia" w:ascii="Arial" w:hAnsi="Arial" w:eastAsia="MS Mincho"/>
          <w:b/>
          <w:sz w:val="24"/>
          <w:szCs w:val="24"/>
          <w:lang w:eastAsia="zh-CN"/>
        </w:rPr>
        <w:t>60682</w:t>
      </w:r>
    </w:p>
    <w:p w14:paraId="52A01CD8">
      <w:pPr>
        <w:widowControl w:val="0"/>
        <w:tabs>
          <w:tab w:val="left" w:pos="1701"/>
          <w:tab w:val="right" w:pos="9923"/>
        </w:tabs>
        <w:spacing w:before="120"/>
        <w:rPr>
          <w:rFonts w:ascii="Arial" w:hAnsi="Arial" w:eastAsia="MS Mincho"/>
          <w:b/>
          <w:sz w:val="24"/>
          <w:szCs w:val="24"/>
          <w:lang w:eastAsia="zh-CN"/>
        </w:rPr>
      </w:pPr>
      <w:r>
        <w:rPr>
          <w:rFonts w:ascii="Arial" w:hAnsi="Arial" w:eastAsia="MS Mincho"/>
          <w:b/>
          <w:sz w:val="24"/>
          <w:szCs w:val="24"/>
          <w:lang w:eastAsia="zh-CN"/>
        </w:rPr>
        <w:t>Goteborg, Sweden, 9</w:t>
      </w:r>
      <w:r>
        <w:rPr>
          <w:rFonts w:ascii="Arial" w:hAnsi="Arial" w:eastAsia="MS Mincho"/>
          <w:b/>
          <w:sz w:val="24"/>
          <w:szCs w:val="24"/>
          <w:vertAlign w:val="superscript"/>
          <w:lang w:eastAsia="zh-CN"/>
        </w:rPr>
        <w:t>th</w:t>
      </w:r>
      <w:r>
        <w:rPr>
          <w:rFonts w:ascii="Arial" w:hAnsi="Arial" w:eastAsia="MS Mincho"/>
          <w:b/>
          <w:sz w:val="24"/>
          <w:szCs w:val="24"/>
          <w:lang w:eastAsia="zh-CN"/>
        </w:rPr>
        <w:t xml:space="preserve"> – 13</w:t>
      </w:r>
      <w:r>
        <w:rPr>
          <w:rFonts w:ascii="Arial" w:hAnsi="Arial" w:eastAsia="MS Mincho"/>
          <w:b/>
          <w:sz w:val="24"/>
          <w:szCs w:val="24"/>
          <w:vertAlign w:val="superscript"/>
          <w:lang w:eastAsia="zh-CN"/>
        </w:rPr>
        <w:t>th</w:t>
      </w:r>
      <w:r>
        <w:rPr>
          <w:rFonts w:ascii="Arial" w:hAnsi="Arial" w:eastAsia="MS Mincho"/>
          <w:b/>
          <w:sz w:val="24"/>
          <w:szCs w:val="24"/>
          <w:lang w:eastAsia="zh-CN"/>
        </w:rPr>
        <w:t xml:space="preserve"> February 2026 </w:t>
      </w:r>
    </w:p>
    <w:p w14:paraId="637F7670">
      <w:pPr>
        <w:spacing w:after="60"/>
        <w:ind w:left="1985" w:hanging="1985"/>
        <w:rPr>
          <w:rFonts w:ascii="Arial" w:hAnsi="Arial" w:cs="Arial"/>
          <w:b/>
          <w:sz w:val="22"/>
          <w:szCs w:val="22"/>
        </w:rPr>
      </w:pPr>
    </w:p>
    <w:p w14:paraId="2BEF9D13">
      <w:pPr>
        <w:spacing w:after="60"/>
        <w:ind w:left="1985" w:hanging="1985"/>
        <w:rPr>
          <w:rFonts w:ascii="Arial" w:hAnsi="Arial" w:cs="Arial"/>
          <w:bCs/>
          <w:lang w:eastAsia="zh-CN"/>
        </w:rPr>
      </w:pPr>
      <w:r>
        <w:rPr>
          <w:rFonts w:ascii="Arial" w:hAnsi="Arial" w:cs="Arial"/>
          <w:b/>
        </w:rPr>
        <w:t>Title:</w:t>
      </w:r>
      <w:r>
        <w:rPr>
          <w:rFonts w:ascii="Arial" w:hAnsi="Arial" w:cs="Arial"/>
          <w:b/>
        </w:rPr>
        <w:tab/>
      </w:r>
      <w:r>
        <w:rPr>
          <w:rFonts w:hint="eastAsia" w:ascii="Arial" w:hAnsi="Arial" w:cs="Arial"/>
          <w:bCs/>
          <w:lang w:eastAsia="zh-CN"/>
        </w:rPr>
        <w:t xml:space="preserve">Reply </w:t>
      </w:r>
      <w:r>
        <w:rPr>
          <w:rFonts w:ascii="Arial" w:hAnsi="Arial" w:cs="Arial"/>
          <w:bCs/>
        </w:rPr>
        <w:t>LS on</w:t>
      </w:r>
      <w:r>
        <w:rPr>
          <w:rFonts w:hint="eastAsia" w:ascii="Arial" w:hAnsi="Arial" w:cs="Arial"/>
          <w:bCs/>
          <w:lang w:eastAsia="zh-CN"/>
        </w:rPr>
        <w:t xml:space="preserve"> MWAB-gNB Configurations  </w:t>
      </w:r>
    </w:p>
    <w:p w14:paraId="2269BB72">
      <w:pPr>
        <w:spacing w:after="60"/>
        <w:ind w:left="1985" w:hanging="1985"/>
        <w:rPr>
          <w:rFonts w:ascii="Arial" w:hAnsi="Arial" w:cs="Arial"/>
          <w:bCs/>
          <w:lang w:eastAsia="zh-CN"/>
        </w:rPr>
      </w:pPr>
      <w:bookmarkStart w:id="0" w:name="OLE_LINK57"/>
      <w:bookmarkStart w:id="1" w:name="OLE_LINK58"/>
      <w:r>
        <w:rPr>
          <w:rFonts w:ascii="Arial" w:hAnsi="Arial" w:cs="Arial"/>
          <w:b/>
        </w:rPr>
        <w:t>Response to:</w:t>
      </w:r>
      <w:r>
        <w:rPr>
          <w:rFonts w:ascii="Arial" w:hAnsi="Arial" w:cs="Arial"/>
          <w:b/>
        </w:rPr>
        <w:tab/>
      </w:r>
      <w:r>
        <w:rPr>
          <w:rFonts w:hint="eastAsia" w:ascii="Arial" w:hAnsi="Arial" w:cs="Arial"/>
          <w:bCs/>
          <w:lang w:eastAsia="zh-CN"/>
        </w:rPr>
        <w:t>S5-255704/R3-</w:t>
      </w:r>
      <w:r>
        <w:rPr>
          <w:rFonts w:ascii="Arial" w:hAnsi="Arial" w:cs="Arial"/>
          <w:bCs/>
          <w:lang w:eastAsia="zh-CN"/>
        </w:rPr>
        <w:t>26</w:t>
      </w:r>
      <w:r>
        <w:rPr>
          <w:rFonts w:hint="eastAsia" w:ascii="Arial" w:hAnsi="Arial" w:cs="Arial"/>
          <w:bCs/>
          <w:lang w:eastAsia="zh-CN"/>
        </w:rPr>
        <w:t>0022</w:t>
      </w:r>
    </w:p>
    <w:bookmarkEnd w:id="0"/>
    <w:bookmarkEnd w:id="1"/>
    <w:p w14:paraId="4D48BA36">
      <w:pPr>
        <w:spacing w:after="60"/>
        <w:ind w:left="1985" w:hanging="1985"/>
        <w:rPr>
          <w:rFonts w:ascii="Arial" w:hAnsi="Arial" w:cs="Arial"/>
          <w:b/>
        </w:rPr>
      </w:pPr>
      <w:bookmarkStart w:id="2" w:name="OLE_LINK61"/>
      <w:bookmarkStart w:id="3" w:name="OLE_LINK60"/>
      <w:bookmarkStart w:id="4" w:name="OLE_LINK59"/>
      <w:r>
        <w:rPr>
          <w:rFonts w:ascii="Arial" w:hAnsi="Arial" w:cs="Arial"/>
          <w:b/>
        </w:rPr>
        <w:t>Release:</w:t>
      </w:r>
      <w:r>
        <w:rPr>
          <w:rFonts w:ascii="Arial" w:hAnsi="Arial" w:cs="Arial"/>
          <w:b/>
        </w:rPr>
        <w:tab/>
      </w:r>
      <w:r>
        <w:rPr>
          <w:rFonts w:hint="eastAsia" w:ascii="Arial" w:hAnsi="Arial" w:cs="Arial"/>
          <w:bCs/>
          <w:lang w:eastAsia="zh-CN"/>
        </w:rPr>
        <w:t>R</w:t>
      </w:r>
      <w:r>
        <w:rPr>
          <w:rFonts w:ascii="Arial" w:hAnsi="Arial" w:cs="Arial"/>
          <w:bCs/>
          <w:lang w:eastAsia="zh-CN"/>
        </w:rPr>
        <w:t xml:space="preserve">elease </w:t>
      </w:r>
      <w:r>
        <w:rPr>
          <w:rFonts w:hint="eastAsia" w:ascii="Arial" w:hAnsi="Arial" w:cs="Arial"/>
          <w:bCs/>
          <w:lang w:eastAsia="zh-CN"/>
        </w:rPr>
        <w:t xml:space="preserve">20 </w:t>
      </w:r>
    </w:p>
    <w:bookmarkEnd w:id="2"/>
    <w:bookmarkEnd w:id="3"/>
    <w:bookmarkEnd w:id="4"/>
    <w:p w14:paraId="7A1C937D">
      <w:pPr>
        <w:spacing w:after="60"/>
        <w:ind w:left="1985" w:hanging="1985"/>
        <w:rPr>
          <w:rFonts w:ascii="Arial" w:hAnsi="Arial" w:cs="Arial"/>
          <w:bCs/>
          <w:lang w:eastAsia="zh-CN"/>
        </w:rPr>
      </w:pPr>
      <w:r>
        <w:rPr>
          <w:rFonts w:ascii="Arial" w:hAnsi="Arial" w:cs="Arial"/>
          <w:b/>
        </w:rPr>
        <w:t>Work Item:</w:t>
      </w:r>
      <w:r>
        <w:rPr>
          <w:rFonts w:ascii="Arial" w:hAnsi="Arial" w:cs="Arial"/>
          <w:b/>
        </w:rPr>
        <w:tab/>
      </w:r>
      <w:r>
        <w:rPr>
          <w:rFonts w:ascii="Arial" w:hAnsi="Arial" w:cs="Arial"/>
          <w:bCs/>
          <w:lang w:eastAsia="zh-CN"/>
        </w:rPr>
        <w:t>AdNRM_Ph4</w:t>
      </w:r>
    </w:p>
    <w:p w14:paraId="35531580">
      <w:pPr>
        <w:spacing w:after="60"/>
        <w:ind w:left="1985" w:hanging="1985"/>
        <w:rPr>
          <w:rFonts w:ascii="Arial" w:hAnsi="Arial" w:cs="Arial"/>
          <w:b/>
          <w:lang w:eastAsia="zh-CN"/>
        </w:rPr>
      </w:pPr>
      <w:r>
        <w:rPr>
          <w:rFonts w:ascii="Arial" w:hAnsi="Arial" w:cs="Arial"/>
          <w:b/>
        </w:rPr>
        <w:t>Source:</w:t>
      </w:r>
      <w:r>
        <w:rPr>
          <w:rFonts w:ascii="Arial" w:hAnsi="Arial" w:cs="Arial"/>
          <w:b/>
        </w:rPr>
        <w:tab/>
      </w:r>
      <w:r>
        <w:rPr>
          <w:rFonts w:ascii="Arial" w:hAnsi="Arial" w:cs="Arial"/>
          <w:bCs/>
        </w:rPr>
        <w:t>RAN</w:t>
      </w:r>
      <w:r>
        <w:rPr>
          <w:rFonts w:hint="eastAsia" w:ascii="Arial" w:hAnsi="Arial" w:cs="Arial"/>
          <w:bCs/>
          <w:lang w:eastAsia="zh-CN"/>
        </w:rPr>
        <w:t>3</w:t>
      </w:r>
    </w:p>
    <w:p w14:paraId="4F6CA957">
      <w:pPr>
        <w:spacing w:after="60"/>
        <w:ind w:left="1985" w:hanging="1985"/>
        <w:rPr>
          <w:rFonts w:ascii="Arial" w:hAnsi="Arial" w:cs="Arial"/>
          <w:b/>
          <w:lang w:eastAsia="zh-CN"/>
        </w:rPr>
      </w:pPr>
      <w:r>
        <w:rPr>
          <w:rFonts w:ascii="Arial" w:hAnsi="Arial" w:cs="Arial"/>
          <w:b/>
        </w:rPr>
        <w:t>To:</w:t>
      </w:r>
      <w:r>
        <w:rPr>
          <w:rFonts w:ascii="Arial" w:hAnsi="Arial" w:cs="Arial"/>
          <w:b/>
        </w:rPr>
        <w:tab/>
      </w:r>
      <w:r>
        <w:rPr>
          <w:rFonts w:hint="eastAsia" w:ascii="Arial" w:hAnsi="Arial" w:cs="Arial"/>
          <w:bCs/>
          <w:lang w:eastAsia="zh-CN"/>
        </w:rPr>
        <w:t>SA5, SA2</w:t>
      </w:r>
    </w:p>
    <w:p w14:paraId="16A94048">
      <w:pPr>
        <w:spacing w:after="60"/>
        <w:ind w:left="1985" w:hanging="1985"/>
        <w:rPr>
          <w:rFonts w:ascii="Arial" w:hAnsi="Arial" w:cs="Arial"/>
          <w:b/>
        </w:rPr>
      </w:pPr>
      <w:r>
        <w:rPr>
          <w:rFonts w:hint="eastAsia" w:ascii="Arial" w:hAnsi="Arial" w:cs="Arial"/>
          <w:b/>
          <w:lang w:eastAsia="zh-CN"/>
        </w:rPr>
        <w:t>C</w:t>
      </w:r>
      <w:r>
        <w:rPr>
          <w:rFonts w:ascii="Arial" w:hAnsi="Arial" w:cs="Arial"/>
          <w:b/>
          <w:lang w:eastAsia="zh-CN"/>
        </w:rPr>
        <w:t>c:</w:t>
      </w:r>
      <w:r>
        <w:rPr>
          <w:rFonts w:ascii="Arial" w:hAnsi="Arial" w:cs="Arial"/>
          <w:b/>
          <w:lang w:eastAsia="zh-CN"/>
        </w:rPr>
        <w:tab/>
      </w:r>
    </w:p>
    <w:p w14:paraId="7613BD2E">
      <w:pPr>
        <w:spacing w:after="60"/>
        <w:ind w:left="1985" w:hanging="1985"/>
        <w:rPr>
          <w:rFonts w:ascii="Arial" w:hAnsi="Arial" w:cs="Arial"/>
          <w:b/>
        </w:rPr>
      </w:pPr>
    </w:p>
    <w:p w14:paraId="6E4D824C">
      <w:pPr>
        <w:spacing w:after="60"/>
        <w:ind w:left="1985" w:hanging="1985"/>
        <w:textAlignment w:val="baseline"/>
        <w:rPr>
          <w:rFonts w:ascii="Arial" w:hAnsi="Arial" w:cs="Arial"/>
          <w:b/>
          <w:lang w:eastAsia="zh-CN"/>
        </w:rPr>
      </w:pPr>
      <w:r>
        <w:rPr>
          <w:rFonts w:ascii="Arial" w:hAnsi="Arial" w:eastAsia="Times New Roman" w:cs="Arial"/>
          <w:b/>
        </w:rPr>
        <w:t>Contact person:</w:t>
      </w:r>
      <w:r>
        <w:rPr>
          <w:rFonts w:ascii="Arial" w:hAnsi="Arial" w:eastAsia="Times New Roman" w:cs="Arial"/>
          <w:b/>
        </w:rPr>
        <w:tab/>
      </w:r>
      <w:r>
        <w:rPr>
          <w:rFonts w:hint="eastAsia" w:ascii="Arial" w:hAnsi="Arial" w:cs="Arial"/>
          <w:bCs/>
          <w:lang w:eastAsia="zh-CN"/>
        </w:rPr>
        <w:t>Mengzhen Wang</w:t>
      </w:r>
    </w:p>
    <w:p w14:paraId="2E8C8FBA">
      <w:pPr>
        <w:spacing w:after="60"/>
        <w:ind w:left="1985" w:hanging="1985"/>
        <w:textAlignment w:val="baseline"/>
        <w:rPr>
          <w:rFonts w:ascii="Arial" w:hAnsi="Arial" w:cs="Arial"/>
          <w:b/>
          <w:lang w:eastAsia="zh-CN"/>
        </w:rPr>
      </w:pPr>
      <w:r>
        <w:rPr>
          <w:rFonts w:ascii="Arial" w:hAnsi="Arial" w:eastAsia="Times New Roman" w:cs="Arial"/>
          <w:b/>
        </w:rPr>
        <w:tab/>
      </w:r>
      <w:r>
        <w:rPr>
          <w:rFonts w:hint="eastAsia" w:ascii="Arial" w:hAnsi="Arial" w:cs="Arial"/>
          <w:bCs/>
          <w:lang w:eastAsia="zh-CN"/>
        </w:rPr>
        <w:t>wang.mengzhen@zte.com.cn</w:t>
      </w:r>
    </w:p>
    <w:p w14:paraId="61729E9F">
      <w:pPr>
        <w:spacing w:after="60"/>
        <w:ind w:left="1985" w:hanging="1985"/>
        <w:textAlignment w:val="baseline"/>
        <w:rPr>
          <w:rFonts w:ascii="Arial" w:hAnsi="Arial" w:eastAsia="Times New Roman" w:cs="Arial"/>
          <w:b/>
          <w:bCs/>
        </w:rPr>
      </w:pPr>
    </w:p>
    <w:p w14:paraId="053C219E">
      <w:pPr>
        <w:spacing w:after="60"/>
        <w:ind w:left="1985" w:hanging="1985"/>
        <w:textAlignment w:val="baseline"/>
        <w:rPr>
          <w:rStyle w:val="24"/>
          <w:rFonts w:ascii="Arial" w:hAnsi="Arial" w:eastAsia="Times New Roman" w:cs="Arial"/>
          <w:b/>
          <w:bCs/>
        </w:rPr>
      </w:pPr>
      <w:r>
        <w:rPr>
          <w:rFonts w:ascii="Arial" w:hAnsi="Arial" w:eastAsia="Times New Roman" w:cs="Arial"/>
          <w:b/>
          <w:bCs/>
        </w:rPr>
        <w:t>Send any reply LS to:</w:t>
      </w:r>
      <w:r>
        <w:rPr>
          <w:rFonts w:ascii="Arial" w:hAnsi="Arial" w:eastAsia="Times New Roman" w:cs="Arial"/>
          <w:b/>
          <w:bCs/>
        </w:rPr>
        <w:tab/>
      </w:r>
      <w:r>
        <w:rPr>
          <w:rFonts w:ascii="Arial" w:hAnsi="Arial" w:eastAsia="Times New Roman" w:cs="Arial"/>
          <w:b/>
          <w:bCs/>
        </w:rPr>
        <w:t xml:space="preserve">3GPP Liaisons Coordinator, </w:t>
      </w:r>
      <w:r>
        <w:fldChar w:fldCharType="begin"/>
      </w:r>
      <w:r>
        <w:instrText xml:space="preserve"> HYPERLINK "mailto:3GPPLiaison@etsi.org" </w:instrText>
      </w:r>
      <w:r>
        <w:fldChar w:fldCharType="separate"/>
      </w:r>
      <w:r>
        <w:rPr>
          <w:rStyle w:val="24"/>
          <w:rFonts w:ascii="Arial" w:hAnsi="Arial" w:eastAsia="Times New Roman" w:cs="Arial"/>
          <w:b/>
          <w:bCs/>
        </w:rPr>
        <w:t>mailto:3GPPLiaison@etsi.org</w:t>
      </w:r>
      <w:r>
        <w:rPr>
          <w:rStyle w:val="24"/>
          <w:rFonts w:ascii="Arial" w:hAnsi="Arial" w:eastAsia="Times New Roman" w:cs="Arial"/>
          <w:b/>
          <w:bCs/>
        </w:rPr>
        <w:fldChar w:fldCharType="end"/>
      </w:r>
    </w:p>
    <w:p w14:paraId="6EE2546E">
      <w:pPr>
        <w:spacing w:after="60"/>
        <w:ind w:left="1985" w:hanging="1985"/>
        <w:textAlignment w:val="baseline"/>
        <w:rPr>
          <w:rStyle w:val="24"/>
          <w:rFonts w:ascii="Arial" w:hAnsi="Arial" w:eastAsia="Times New Roman" w:cs="Arial"/>
          <w:b/>
          <w:bCs/>
        </w:rPr>
      </w:pPr>
    </w:p>
    <w:p w14:paraId="7BCDFC57">
      <w:pPr>
        <w:spacing w:after="60"/>
        <w:ind w:left="1985" w:hanging="1985"/>
        <w:textAlignment w:val="baseline"/>
        <w:rPr>
          <w:rFonts w:ascii="Arial" w:hAnsi="Arial" w:eastAsia="Times New Roman" w:cs="Arial"/>
          <w:b/>
          <w:bCs/>
        </w:rPr>
      </w:pPr>
      <w:r>
        <w:rPr>
          <w:rFonts w:ascii="Arial" w:hAnsi="Arial" w:eastAsia="Times New Roman" w:cs="Arial"/>
          <w:b/>
          <w:bCs/>
        </w:rPr>
        <w:t>Attachments:</w:t>
      </w:r>
      <w:r>
        <w:rPr>
          <w:rFonts w:ascii="Arial" w:hAnsi="Arial" w:eastAsia="Times New Roman" w:cs="Arial"/>
          <w:b/>
          <w:bCs/>
        </w:rPr>
        <w:tab/>
      </w:r>
    </w:p>
    <w:p w14:paraId="28568387">
      <w:pPr>
        <w:pStyle w:val="3"/>
        <w:tabs>
          <w:tab w:val="clear" w:pos="4680"/>
          <w:tab w:val="clear" w:pos="9360"/>
        </w:tabs>
      </w:pPr>
      <w:r>
        <w:t>Overall description</w:t>
      </w:r>
    </w:p>
    <w:p w14:paraId="1A009781">
      <w:pPr>
        <w:spacing w:line="269" w:lineRule="auto"/>
        <w:jc w:val="both"/>
        <w:rPr>
          <w:rFonts w:ascii="Arial" w:hAnsi="Arial" w:cs="Arial"/>
          <w:bCs/>
          <w:lang w:eastAsia="zh-CN"/>
        </w:rPr>
      </w:pPr>
      <w:r>
        <w:rPr>
          <w:rFonts w:hint="eastAsia" w:ascii="Arial" w:hAnsi="Arial" w:cs="Arial"/>
          <w:lang w:eastAsia="zh-CN"/>
        </w:rPr>
        <w:t xml:space="preserve">RAN3 </w:t>
      </w:r>
      <w:r>
        <w:rPr>
          <w:rFonts w:ascii="Arial" w:hAnsi="Arial" w:eastAsia="Malgun Gothic" w:cs="Arial"/>
          <w:szCs w:val="22"/>
        </w:rPr>
        <w:t xml:space="preserve">thanks </w:t>
      </w:r>
      <w:r>
        <w:rPr>
          <w:rFonts w:hint="eastAsia" w:ascii="Arial" w:hAnsi="Arial" w:cs="Arial"/>
          <w:szCs w:val="22"/>
          <w:lang w:eastAsia="zh-CN"/>
        </w:rPr>
        <w:t>SA5</w:t>
      </w:r>
      <w:r>
        <w:rPr>
          <w:rFonts w:ascii="Arial" w:hAnsi="Arial" w:eastAsia="Malgun Gothic" w:cs="Arial"/>
          <w:szCs w:val="22"/>
        </w:rPr>
        <w:t xml:space="preserve"> for the LS on</w:t>
      </w:r>
      <w:r>
        <w:rPr>
          <w:rFonts w:hint="eastAsia" w:ascii="Arial" w:hAnsi="Arial" w:cs="Arial"/>
          <w:szCs w:val="22"/>
          <w:lang w:eastAsia="zh-CN"/>
        </w:rPr>
        <w:t xml:space="preserve"> M</w:t>
      </w:r>
      <w:r>
        <w:rPr>
          <w:rFonts w:hint="eastAsia" w:ascii="Arial" w:hAnsi="Arial" w:cs="Arial"/>
          <w:bCs/>
          <w:lang w:eastAsia="zh-CN"/>
        </w:rPr>
        <w:t>WAB-gNB configurations.</w:t>
      </w:r>
    </w:p>
    <w:p w14:paraId="23C0F1F4">
      <w:pPr>
        <w:spacing w:line="269" w:lineRule="auto"/>
        <w:jc w:val="both"/>
        <w:rPr>
          <w:rFonts w:ascii="Arial" w:hAnsi="Arial" w:cs="Arial"/>
          <w:bCs/>
          <w:lang w:eastAsia="zh-CN"/>
        </w:rPr>
      </w:pPr>
      <w:r>
        <w:rPr>
          <w:rFonts w:hint="eastAsia" w:ascii="Arial" w:hAnsi="Arial" w:cs="Arial"/>
          <w:bCs/>
          <w:lang w:eastAsia="zh-CN"/>
        </w:rPr>
        <w:t>Regarding the following optional configurations for a WAB-gNB required from the OAM server, RAN3 has discussed and made the following conclusions.</w:t>
      </w:r>
    </w:p>
    <w:p w14:paraId="3C0ED90F">
      <w:pPr>
        <w:rPr>
          <w:lang w:eastAsia="zh-CN"/>
        </w:rPr>
      </w:pPr>
      <w:r>
        <w:rPr>
          <w:lang w:eastAsia="zh-CN"/>
        </w:rPr>
        <w:t>…………………………………………………………………………………………………………………………</w:t>
      </w:r>
    </w:p>
    <w:p w14:paraId="20A9EFDD">
      <w:pPr>
        <w:ind w:left="54"/>
        <w:rPr>
          <w:i/>
          <w:szCs w:val="21"/>
          <w:lang w:eastAsia="zh-CN"/>
        </w:rPr>
      </w:pPr>
      <w:r>
        <w:rPr>
          <w:i/>
          <w:szCs w:val="21"/>
          <w:lang w:eastAsia="zh-CN"/>
        </w:rPr>
        <w:t>Specifically, besides the required configurations for a normal gNB, a MWAB-gNB would require the following optional configurations from the OAM server of the MWAB Broadcasted PLMN/SNPN:</w:t>
      </w:r>
    </w:p>
    <w:p w14:paraId="3263BBD7">
      <w:pPr>
        <w:pStyle w:val="31"/>
        <w:numPr>
          <w:ilvl w:val="0"/>
          <w:numId w:val="7"/>
        </w:numPr>
        <w:spacing w:after="120"/>
        <w:jc w:val="both"/>
        <w:rPr>
          <w:rFonts w:ascii="Times New Roman" w:hAnsi="Times New Roman"/>
          <w:i/>
          <w:sz w:val="20"/>
          <w:szCs w:val="24"/>
          <w:lang w:eastAsia="zh-CN"/>
        </w:rPr>
      </w:pPr>
      <w:r>
        <w:rPr>
          <w:rFonts w:ascii="Times New Roman" w:hAnsi="Times New Roman"/>
          <w:i/>
          <w:sz w:val="20"/>
          <w:szCs w:val="24"/>
          <w:lang w:eastAsia="zh-CN"/>
        </w:rPr>
        <w:t>QoS related information for the BH PDU sessions (TS 23.501 clause 5.49.1.3);</w:t>
      </w:r>
    </w:p>
    <w:p w14:paraId="3729F6AE">
      <w:pPr>
        <w:pStyle w:val="31"/>
        <w:numPr>
          <w:ilvl w:val="0"/>
          <w:numId w:val="7"/>
        </w:numPr>
        <w:spacing w:after="120"/>
        <w:jc w:val="both"/>
        <w:rPr>
          <w:rFonts w:ascii="Times New Roman" w:hAnsi="Times New Roman"/>
          <w:i/>
          <w:sz w:val="20"/>
          <w:szCs w:val="24"/>
          <w:lang w:eastAsia="zh-CN"/>
        </w:rPr>
      </w:pPr>
      <w:r>
        <w:rPr>
          <w:rFonts w:ascii="Times New Roman" w:hAnsi="Times New Roman"/>
          <w:i/>
          <w:sz w:val="20"/>
          <w:szCs w:val="24"/>
          <w:lang w:eastAsia="zh-CN"/>
        </w:rPr>
        <w:t>Mapping of the S-NSSAI(s) of the MWAB Broadcasted PLMN/SNPN to the traffic descriptor type of information for the BH PLMN (TS 23.501 clause 5.49.1.4);</w:t>
      </w:r>
    </w:p>
    <w:p w14:paraId="5FE9474D">
      <w:pPr>
        <w:pStyle w:val="31"/>
        <w:numPr>
          <w:ilvl w:val="0"/>
          <w:numId w:val="7"/>
        </w:numPr>
        <w:spacing w:after="120"/>
        <w:jc w:val="both"/>
        <w:rPr>
          <w:rFonts w:ascii="Times New Roman" w:hAnsi="Times New Roman"/>
          <w:i/>
          <w:sz w:val="20"/>
          <w:szCs w:val="24"/>
          <w:lang w:eastAsia="zh-CN"/>
        </w:rPr>
      </w:pPr>
      <w:r>
        <w:rPr>
          <w:rFonts w:ascii="Times New Roman" w:hAnsi="Times New Roman"/>
          <w:i/>
          <w:sz w:val="20"/>
          <w:szCs w:val="24"/>
          <w:lang w:eastAsia="zh-CN"/>
        </w:rPr>
        <w:t>Different configuration parameter sets each associated to a different area (TS 23.501 clause 5.49.2.2);</w:t>
      </w:r>
    </w:p>
    <w:p w14:paraId="136149DD">
      <w:pPr>
        <w:pStyle w:val="31"/>
        <w:numPr>
          <w:ilvl w:val="0"/>
          <w:numId w:val="7"/>
        </w:numPr>
        <w:spacing w:after="120"/>
        <w:jc w:val="both"/>
        <w:rPr>
          <w:rFonts w:ascii="Times New Roman" w:hAnsi="Times New Roman"/>
          <w:i/>
          <w:sz w:val="20"/>
          <w:szCs w:val="24"/>
          <w:lang w:eastAsia="zh-CN"/>
        </w:rPr>
      </w:pPr>
      <w:r>
        <w:rPr>
          <w:rFonts w:ascii="Times New Roman" w:hAnsi="Times New Roman"/>
          <w:i/>
          <w:sz w:val="20"/>
          <w:szCs w:val="24"/>
          <w:lang w:eastAsia="zh-CN"/>
        </w:rPr>
        <w:t>Pre-configured authorization information, e.g. location or time to turn on/shut down the MWAB operation (TS 23.501 clause 5.49.3.3);</w:t>
      </w:r>
    </w:p>
    <w:p w14:paraId="165B648D">
      <w:pPr>
        <w:pStyle w:val="31"/>
        <w:numPr>
          <w:ilvl w:val="0"/>
          <w:numId w:val="7"/>
        </w:numPr>
        <w:spacing w:after="120"/>
        <w:jc w:val="both"/>
        <w:rPr>
          <w:rFonts w:ascii="Times New Roman" w:hAnsi="Times New Roman"/>
          <w:i/>
          <w:sz w:val="20"/>
          <w:szCs w:val="24"/>
          <w:lang w:eastAsia="zh-CN"/>
        </w:rPr>
      </w:pPr>
      <w:r>
        <w:rPr>
          <w:rFonts w:ascii="Times New Roman" w:hAnsi="Times New Roman"/>
          <w:i/>
          <w:sz w:val="20"/>
          <w:szCs w:val="24"/>
          <w:lang w:eastAsia="zh-CN"/>
        </w:rPr>
        <w:t>Mapping of a MWAB’s geo-location to the ULI information (TS 23.501 clause 5.49.4).</w:t>
      </w:r>
    </w:p>
    <w:p w14:paraId="4B2D30B7">
      <w:pPr>
        <w:rPr>
          <w:lang w:eastAsia="zh-CN"/>
        </w:rPr>
      </w:pPr>
      <w:r>
        <w:rPr>
          <w:lang w:eastAsia="zh-CN"/>
        </w:rPr>
        <w:t>…………………………………………………………………………………………………………………………</w:t>
      </w:r>
    </w:p>
    <w:p w14:paraId="1FB2BEDD">
      <w:pPr>
        <w:spacing w:line="269" w:lineRule="auto"/>
        <w:jc w:val="both"/>
        <w:rPr>
          <w:rFonts w:ascii="Arial" w:hAnsi="Arial" w:cs="Arial"/>
          <w:bCs/>
          <w:lang w:eastAsia="zh-CN"/>
        </w:rPr>
      </w:pPr>
      <w:commentRangeStart w:id="0"/>
      <w:r>
        <w:rPr>
          <w:rFonts w:hint="eastAsia" w:ascii="Arial" w:hAnsi="Arial" w:cs="Arial"/>
          <w:bCs/>
          <w:lang w:eastAsia="zh-CN"/>
        </w:rPr>
        <w:t>For bullets #1 and #2, RAN3</w:t>
      </w:r>
      <w:r>
        <w:rPr>
          <w:rFonts w:ascii="Arial" w:hAnsi="Arial" w:cs="Arial"/>
          <w:bCs/>
          <w:lang w:eastAsia="zh-CN"/>
        </w:rPr>
        <w:t xml:space="preserve"> think</w:t>
      </w:r>
      <w:ins w:id="0" w:author="QC" w:date="2026-02-12T09:43:00Z">
        <w:r>
          <w:rPr>
            <w:rFonts w:ascii="Arial" w:hAnsi="Arial" w:cs="Arial"/>
            <w:bCs/>
            <w:lang w:eastAsia="zh-CN"/>
          </w:rPr>
          <w:t>s</w:t>
        </w:r>
      </w:ins>
      <w:r>
        <w:rPr>
          <w:rFonts w:ascii="Arial" w:hAnsi="Arial" w:cs="Arial"/>
          <w:bCs/>
          <w:lang w:eastAsia="zh-CN"/>
        </w:rPr>
        <w:t xml:space="preserve"> that</w:t>
      </w:r>
      <w:del w:id="1" w:author="QC" w:date="2026-02-12T09:43:00Z">
        <w:r>
          <w:rPr>
            <w:rFonts w:hint="eastAsia" w:ascii="Arial" w:hAnsi="Arial" w:cs="Arial"/>
            <w:bCs/>
            <w:lang w:eastAsia="zh-CN"/>
          </w:rPr>
          <w:delText>,</w:delText>
        </w:r>
      </w:del>
      <w:r>
        <w:rPr>
          <w:rFonts w:hint="eastAsia" w:ascii="Arial" w:hAnsi="Arial" w:cs="Arial"/>
          <w:bCs/>
          <w:lang w:eastAsia="zh-CN"/>
        </w:rPr>
        <w:t xml:space="preserve"> </w:t>
      </w:r>
      <w:ins w:id="2" w:author="CATT" w:date="2026-02-12T16:12:32Z">
        <w:r>
          <w:rPr>
            <w:rFonts w:hint="eastAsia" w:ascii="Arial" w:hAnsi="Arial" w:cs="Arial"/>
            <w:bCs/>
            <w:color w:val="0000FF"/>
            <w:lang w:val="en-US" w:eastAsia="zh-CN"/>
          </w:rPr>
          <w:t>they are introduced and specified by SA2 and therefore should be dependent on SA2</w:t>
        </w:r>
      </w:ins>
      <w:ins w:id="3" w:author="CATT" w:date="2026-02-12T16:12:32Z">
        <w:r>
          <w:rPr>
            <w:rFonts w:hint="eastAsia" w:ascii="Arial" w:hAnsi="Arial" w:eastAsia="宋体" w:cs="Arial"/>
            <w:bCs/>
            <w:color w:val="0000FF"/>
            <w:lang w:val="en-US" w:eastAsia="zh-CN"/>
          </w:rPr>
          <w:t>.</w:t>
        </w:r>
      </w:ins>
      <w:del w:id="4" w:author="CATT" w:date="2026-02-12T16:12:12Z">
        <w:commentRangeStart w:id="1"/>
        <w:bookmarkStart w:id="5" w:name="_GoBack"/>
        <w:bookmarkEnd w:id="5"/>
        <w:r>
          <w:rPr>
            <w:rFonts w:hint="eastAsia" w:ascii="Arial" w:hAnsi="Arial" w:cs="Arial"/>
            <w:bCs/>
            <w:lang w:eastAsia="zh-CN"/>
          </w:rPr>
          <w:delText xml:space="preserve">the OAM </w:delText>
        </w:r>
      </w:del>
      <w:del w:id="5" w:author="CATT" w:date="2026-02-12T16:12:12Z">
        <w:r>
          <w:rPr>
            <w:rFonts w:ascii="Arial" w:hAnsi="Arial" w:cs="Arial"/>
            <w:bCs/>
            <w:lang w:eastAsia="zh-CN"/>
          </w:rPr>
          <w:delText>of the WAB-gNB shall neither configure the QoS related information for the BH PDU sessions, nor the mapping of the S-NSSAI(s) of the MWAB Broadcasted PLMN/SNPN to the traffic descriptor type of information for the BH PLMN</w:delText>
        </w:r>
      </w:del>
      <w:r>
        <w:rPr>
          <w:rFonts w:hint="eastAsia" w:ascii="Arial" w:hAnsi="Arial" w:cs="Arial"/>
          <w:bCs/>
          <w:lang w:eastAsia="zh-CN"/>
        </w:rPr>
        <w:t>.</w:t>
      </w:r>
      <w:commentRangeEnd w:id="1"/>
      <w:r>
        <w:rPr>
          <w:rStyle w:val="25"/>
        </w:rPr>
        <w:commentReference w:id="1"/>
      </w:r>
      <w:commentRangeEnd w:id="0"/>
      <w:r>
        <w:commentReference w:id="0"/>
      </w:r>
    </w:p>
    <w:p w14:paraId="2750EAB8">
      <w:pPr>
        <w:spacing w:line="269" w:lineRule="auto"/>
        <w:jc w:val="both"/>
        <w:rPr>
          <w:rFonts w:ascii="Arial" w:hAnsi="Arial" w:cs="Arial"/>
          <w:szCs w:val="22"/>
          <w:lang w:eastAsia="zh-CN"/>
        </w:rPr>
      </w:pPr>
      <w:r>
        <w:rPr>
          <w:rFonts w:hint="eastAsia" w:ascii="Arial" w:hAnsi="Arial" w:cs="Arial"/>
          <w:bCs/>
          <w:lang w:eastAsia="zh-CN"/>
        </w:rPr>
        <w:t xml:space="preserve">For bullets #3, #4 and #5, RAN3 confirms that optional configurations are required from the OAM server, </w:t>
      </w:r>
      <w:r>
        <w:rPr>
          <w:rFonts w:ascii="Arial" w:hAnsi="Arial" w:cs="Arial"/>
          <w:bCs/>
          <w:lang w:eastAsia="zh-CN"/>
        </w:rPr>
        <w:t>according to</w:t>
      </w:r>
      <w:r>
        <w:rPr>
          <w:rFonts w:hint="eastAsia" w:ascii="Arial" w:hAnsi="Arial" w:cs="Arial"/>
          <w:bCs/>
          <w:lang w:eastAsia="zh-CN"/>
        </w:rPr>
        <w:t xml:space="preserve"> the </w:t>
      </w:r>
      <w:r>
        <w:rPr>
          <w:rFonts w:ascii="Arial" w:hAnsi="Arial" w:cs="Arial"/>
          <w:bCs/>
          <w:lang w:eastAsia="zh-CN"/>
        </w:rPr>
        <w:t>corresponding</w:t>
      </w:r>
      <w:r>
        <w:rPr>
          <w:rFonts w:hint="eastAsia" w:ascii="Arial" w:hAnsi="Arial" w:cs="Arial"/>
          <w:bCs/>
          <w:lang w:eastAsia="zh-CN"/>
        </w:rPr>
        <w:t xml:space="preserve"> </w:t>
      </w:r>
      <w:r>
        <w:rPr>
          <w:rFonts w:ascii="Arial" w:hAnsi="Arial" w:cs="Arial"/>
          <w:bCs/>
          <w:lang w:eastAsia="zh-CN"/>
        </w:rPr>
        <w:t>normative text</w:t>
      </w:r>
      <w:r>
        <w:rPr>
          <w:rFonts w:hint="eastAsia" w:ascii="Arial" w:hAnsi="Arial" w:cs="Arial"/>
          <w:bCs/>
          <w:lang w:eastAsia="zh-CN"/>
        </w:rPr>
        <w:t xml:space="preserve"> in TS 38.401</w:t>
      </w:r>
      <w:r>
        <w:rPr>
          <w:rFonts w:ascii="Arial" w:hAnsi="Arial" w:cs="Arial"/>
          <w:bCs/>
          <w:lang w:eastAsia="zh-CN"/>
        </w:rPr>
        <w:t>,</w:t>
      </w:r>
      <w:r>
        <w:rPr>
          <w:rFonts w:hint="eastAsia" w:ascii="Arial" w:hAnsi="Arial" w:cs="Arial"/>
          <w:bCs/>
          <w:lang w:eastAsia="zh-CN"/>
        </w:rPr>
        <w:t xml:space="preserve"> clauses 12.2.1, 12.4, and 12.5</w:t>
      </w:r>
      <w:r>
        <w:rPr>
          <w:rFonts w:ascii="Arial" w:hAnsi="Arial" w:cs="Arial"/>
          <w:bCs/>
          <w:lang w:eastAsia="zh-CN"/>
        </w:rPr>
        <w:t>,</w:t>
      </w:r>
      <w:r>
        <w:rPr>
          <w:rFonts w:hint="eastAsia" w:ascii="Arial" w:hAnsi="Arial" w:cs="Arial"/>
          <w:bCs/>
          <w:lang w:eastAsia="zh-CN"/>
        </w:rPr>
        <w:t xml:space="preserve"> respectively. For bullet</w:t>
      </w:r>
      <w:r>
        <w:rPr>
          <w:rFonts w:ascii="Arial" w:hAnsi="Arial" w:cs="Arial"/>
          <w:bCs/>
          <w:lang w:eastAsia="zh-CN"/>
        </w:rPr>
        <w:t xml:space="preserve"> </w:t>
      </w:r>
      <w:r>
        <w:rPr>
          <w:rFonts w:hint="eastAsia" w:ascii="Arial" w:hAnsi="Arial" w:cs="Arial"/>
          <w:bCs/>
          <w:lang w:eastAsia="zh-CN"/>
        </w:rPr>
        <w:t xml:space="preserve">#5, RAN3 would like to further clarify that it should be the </w:t>
      </w:r>
      <w:r>
        <w:rPr>
          <w:rFonts w:ascii="Arial" w:hAnsi="Arial" w:cs="Arial"/>
          <w:bCs/>
          <w:lang w:eastAsia="zh-CN"/>
        </w:rPr>
        <w:t>“</w:t>
      </w:r>
      <w:r>
        <w:rPr>
          <w:rFonts w:hint="eastAsia" w:ascii="Arial" w:hAnsi="Arial" w:cs="Arial"/>
          <w:bCs/>
          <w:lang w:eastAsia="zh-CN"/>
        </w:rPr>
        <w:t>Mapping of a MWAB</w:t>
      </w:r>
      <w:r>
        <w:rPr>
          <w:rFonts w:ascii="Arial" w:hAnsi="Arial" w:cs="Arial"/>
          <w:bCs/>
          <w:lang w:eastAsia="zh-CN"/>
        </w:rPr>
        <w:t>’</w:t>
      </w:r>
      <w:r>
        <w:rPr>
          <w:rFonts w:hint="eastAsia" w:ascii="Arial" w:hAnsi="Arial" w:cs="Arial"/>
          <w:bCs/>
          <w:lang w:eastAsia="zh-CN"/>
        </w:rPr>
        <w:t xml:space="preserve">s geo-location to the </w:t>
      </w:r>
      <w:r>
        <w:rPr>
          <w:rFonts w:hint="eastAsia" w:ascii="Arial" w:hAnsi="Arial" w:cs="Arial"/>
          <w:bCs/>
          <w:u w:val="single"/>
          <w:lang w:eastAsia="zh-CN"/>
        </w:rPr>
        <w:t>Additional</w:t>
      </w:r>
      <w:r>
        <w:rPr>
          <w:rFonts w:hint="eastAsia" w:ascii="Arial" w:hAnsi="Arial" w:cs="Arial"/>
          <w:bCs/>
          <w:lang w:eastAsia="zh-CN"/>
        </w:rPr>
        <w:t xml:space="preserve"> ULI information</w:t>
      </w:r>
      <w:r>
        <w:rPr>
          <w:rFonts w:ascii="Arial" w:hAnsi="Arial" w:cs="Arial"/>
          <w:bCs/>
          <w:lang w:eastAsia="zh-CN"/>
        </w:rPr>
        <w:t>”</w:t>
      </w:r>
      <w:r>
        <w:rPr>
          <w:rFonts w:hint="eastAsia" w:ascii="Arial" w:hAnsi="Arial" w:cs="Arial"/>
          <w:bCs/>
          <w:lang w:eastAsia="zh-CN"/>
        </w:rPr>
        <w:t xml:space="preserve"> (the term </w:t>
      </w:r>
      <w:r>
        <w:rPr>
          <w:rFonts w:ascii="Arial" w:hAnsi="Arial" w:cs="Arial"/>
          <w:bCs/>
          <w:lang w:eastAsia="zh-CN"/>
        </w:rPr>
        <w:t>“</w:t>
      </w:r>
      <w:r>
        <w:rPr>
          <w:rFonts w:hint="eastAsia" w:ascii="Arial" w:hAnsi="Arial" w:cs="Arial"/>
          <w:bCs/>
          <w:lang w:eastAsia="zh-CN"/>
        </w:rPr>
        <w:t>Additional</w:t>
      </w:r>
      <w:r>
        <w:rPr>
          <w:rFonts w:ascii="Arial" w:hAnsi="Arial" w:cs="Arial"/>
          <w:bCs/>
          <w:lang w:eastAsia="zh-CN"/>
        </w:rPr>
        <w:t>”</w:t>
      </w:r>
      <w:r>
        <w:rPr>
          <w:rFonts w:hint="eastAsia" w:ascii="Arial" w:hAnsi="Arial" w:cs="Arial"/>
          <w:bCs/>
          <w:lang w:eastAsia="zh-CN"/>
        </w:rPr>
        <w:t xml:space="preserve"> was missing in the original sentence).</w:t>
      </w:r>
    </w:p>
    <w:p w14:paraId="664964CA">
      <w:pPr>
        <w:pStyle w:val="3"/>
        <w:tabs>
          <w:tab w:val="clear" w:pos="4680"/>
          <w:tab w:val="clear" w:pos="9360"/>
        </w:tabs>
      </w:pPr>
      <w:r>
        <w:t>Action</w:t>
      </w:r>
    </w:p>
    <w:p w14:paraId="28AC9252">
      <w:pPr>
        <w:spacing w:after="120"/>
        <w:ind w:left="1985" w:hanging="1985"/>
        <w:rPr>
          <w:rFonts w:ascii="Arial" w:hAnsi="Arial" w:cs="Arial"/>
          <w:b/>
          <w:sz w:val="22"/>
          <w:szCs w:val="22"/>
        </w:rPr>
      </w:pPr>
      <w:r>
        <w:rPr>
          <w:rFonts w:ascii="Arial" w:hAnsi="Arial" w:cs="Arial"/>
          <w:b/>
          <w:sz w:val="22"/>
          <w:szCs w:val="22"/>
        </w:rPr>
        <w:t xml:space="preserve">To </w:t>
      </w:r>
      <w:r>
        <w:rPr>
          <w:rFonts w:hint="eastAsia" w:ascii="Arial" w:hAnsi="Arial" w:cs="Arial"/>
          <w:b/>
          <w:sz w:val="22"/>
          <w:szCs w:val="22"/>
          <w:lang w:eastAsia="zh-CN"/>
        </w:rPr>
        <w:t>SA5 and SA2</w:t>
      </w:r>
      <w:r>
        <w:rPr>
          <w:rFonts w:ascii="Arial" w:hAnsi="Arial" w:cs="Arial"/>
          <w:b/>
          <w:sz w:val="22"/>
          <w:szCs w:val="22"/>
        </w:rPr>
        <w:t>:</w:t>
      </w:r>
    </w:p>
    <w:p w14:paraId="7F760DB5">
      <w:pPr>
        <w:spacing w:line="269" w:lineRule="auto"/>
        <w:rPr>
          <w:rFonts w:ascii="Arial" w:hAnsi="Arial" w:cs="Arial"/>
          <w:lang w:eastAsia="zh-CN"/>
        </w:rPr>
      </w:pPr>
      <w:r>
        <w:rPr>
          <w:rFonts w:ascii="Arial" w:hAnsi="Arial" w:cs="Arial"/>
          <w:b/>
          <w:sz w:val="22"/>
          <w:szCs w:val="22"/>
        </w:rPr>
        <w:t xml:space="preserve">ACTION: </w:t>
      </w:r>
      <w:r>
        <w:rPr>
          <w:rFonts w:ascii="Arial" w:hAnsi="Arial" w:cs="Arial"/>
          <w:lang w:eastAsia="zh-CN"/>
        </w:rPr>
        <w:t>RAN</w:t>
      </w:r>
      <w:r>
        <w:rPr>
          <w:rFonts w:hint="eastAsia" w:ascii="Arial" w:hAnsi="Arial" w:cs="Arial"/>
          <w:lang w:eastAsia="zh-CN"/>
        </w:rPr>
        <w:t>3</w:t>
      </w:r>
      <w:r>
        <w:rPr>
          <w:rFonts w:ascii="Arial" w:hAnsi="Arial" w:cs="Arial"/>
          <w:lang w:eastAsia="zh-CN"/>
        </w:rPr>
        <w:t xml:space="preserve"> </w:t>
      </w:r>
      <w:r>
        <w:rPr>
          <w:rFonts w:hint="eastAsia" w:ascii="Arial" w:hAnsi="Arial" w:cs="Arial"/>
          <w:lang w:eastAsia="zh-CN"/>
        </w:rPr>
        <w:t>kind</w:t>
      </w:r>
      <w:r>
        <w:rPr>
          <w:rFonts w:ascii="Arial" w:hAnsi="Arial" w:cs="Arial"/>
          <w:lang w:eastAsia="zh-CN"/>
        </w:rPr>
        <w:t xml:space="preserve">ly requests </w:t>
      </w:r>
      <w:r>
        <w:rPr>
          <w:rFonts w:hint="eastAsia" w:ascii="Arial" w:hAnsi="Arial" w:cs="Arial"/>
          <w:lang w:eastAsia="zh-CN"/>
        </w:rPr>
        <w:t>SA5 and SA2</w:t>
      </w:r>
      <w:r>
        <w:rPr>
          <w:rFonts w:ascii="Arial" w:hAnsi="Arial" w:cs="Arial"/>
          <w:lang w:eastAsia="zh-CN"/>
        </w:rPr>
        <w:t xml:space="preserve"> to take the above </w:t>
      </w:r>
      <w:r>
        <w:rPr>
          <w:rFonts w:hint="eastAsia" w:ascii="Arial" w:hAnsi="Arial" w:cs="Arial"/>
          <w:lang w:eastAsia="zh-CN"/>
        </w:rPr>
        <w:t>information</w:t>
      </w:r>
      <w:r>
        <w:rPr>
          <w:rFonts w:ascii="Arial" w:hAnsi="Arial" w:cs="Arial"/>
          <w:lang w:eastAsia="zh-CN"/>
        </w:rPr>
        <w:t xml:space="preserve"> into account</w:t>
      </w:r>
      <w:r>
        <w:rPr>
          <w:rFonts w:hint="eastAsia" w:ascii="Arial" w:hAnsi="Arial" w:cs="Arial"/>
          <w:lang w:eastAsia="zh-CN"/>
        </w:rPr>
        <w:t xml:space="preserve">. </w:t>
      </w:r>
    </w:p>
    <w:p w14:paraId="6EF8C240">
      <w:pPr>
        <w:pStyle w:val="3"/>
        <w:tabs>
          <w:tab w:val="clear" w:pos="4680"/>
          <w:tab w:val="clear" w:pos="9360"/>
        </w:tabs>
      </w:pPr>
      <w:r>
        <w:t>Dates of the next TSG RAN WG</w:t>
      </w:r>
      <w:r>
        <w:rPr>
          <w:rFonts w:hint="eastAsia" w:eastAsia="宋体"/>
          <w:lang w:val="en-US" w:eastAsia="zh-CN"/>
        </w:rPr>
        <w:t>3</w:t>
      </w:r>
      <w:r>
        <w:t xml:space="preserve"> meetings</w:t>
      </w:r>
    </w:p>
    <w:p w14:paraId="584107DC">
      <w:pPr>
        <w:tabs>
          <w:tab w:val="left" w:pos="4050"/>
          <w:tab w:val="left" w:pos="7260"/>
        </w:tabs>
        <w:snapToGrid w:val="0"/>
        <w:spacing w:after="120" w:afterLines="50"/>
        <w:ind w:left="2268" w:hanging="2268"/>
        <w:rPr>
          <w:rFonts w:ascii="Arial" w:hAnsi="Arial" w:cs="Arial" w:eastAsiaTheme="minorEastAsia"/>
          <w:bCs/>
          <w:lang w:eastAsia="zh-CN"/>
        </w:rPr>
      </w:pPr>
      <w:r>
        <w:rPr>
          <w:rFonts w:ascii="Arial" w:hAnsi="Arial" w:eastAsia="MS Mincho" w:cs="Arial"/>
          <w:bCs/>
        </w:rPr>
        <w:t>TSG RAN</w:t>
      </w:r>
      <w:r>
        <w:rPr>
          <w:rFonts w:hint="eastAsia" w:ascii="Arial" w:hAnsi="Arial" w:cs="Arial"/>
          <w:bCs/>
          <w:lang w:eastAsia="zh-CN"/>
        </w:rPr>
        <w:t>3</w:t>
      </w:r>
      <w:r>
        <w:rPr>
          <w:rFonts w:ascii="Arial" w:hAnsi="Arial" w:eastAsia="MS Mincho" w:cs="Arial"/>
          <w:bCs/>
        </w:rPr>
        <w:t xml:space="preserve"> Meeting #1</w:t>
      </w:r>
      <w:r>
        <w:rPr>
          <w:rFonts w:ascii="Arial" w:hAnsi="Arial" w:cs="Arial" w:eastAsiaTheme="minorEastAsia"/>
          <w:bCs/>
          <w:lang w:eastAsia="zh-CN"/>
        </w:rPr>
        <w:t>3</w:t>
      </w:r>
      <w:r>
        <w:rPr>
          <w:rFonts w:hint="eastAsia" w:ascii="Arial" w:hAnsi="Arial" w:cs="Arial" w:eastAsiaTheme="minorEastAsia"/>
          <w:bCs/>
          <w:lang w:eastAsia="zh-CN"/>
        </w:rPr>
        <w:t>2bis</w:t>
      </w:r>
      <w:r>
        <w:rPr>
          <w:rFonts w:ascii="Arial" w:hAnsi="Arial" w:cs="Arial" w:eastAsiaTheme="minorEastAsia"/>
          <w:bCs/>
          <w:lang w:eastAsia="zh-CN"/>
        </w:rPr>
        <w:tab/>
      </w:r>
      <w:r>
        <w:rPr>
          <w:rFonts w:ascii="Arial" w:hAnsi="Arial" w:cs="Arial" w:eastAsiaTheme="minorEastAsia"/>
          <w:bCs/>
          <w:lang w:eastAsia="zh-CN"/>
        </w:rPr>
        <w:t>13</w:t>
      </w:r>
      <w:r>
        <w:rPr>
          <w:rFonts w:ascii="Arial" w:hAnsi="Arial" w:cs="Arial" w:eastAsiaTheme="minorEastAsia"/>
          <w:bCs/>
          <w:vertAlign w:val="superscript"/>
          <w:lang w:eastAsia="zh-CN"/>
        </w:rPr>
        <w:t>th</w:t>
      </w:r>
      <w:r>
        <w:rPr>
          <w:rFonts w:ascii="Arial" w:hAnsi="Arial" w:cs="Arial" w:eastAsiaTheme="minorEastAsia"/>
          <w:bCs/>
          <w:lang w:eastAsia="zh-CN"/>
        </w:rPr>
        <w:t xml:space="preserve"> </w:t>
      </w:r>
      <w:r>
        <w:rPr>
          <w:rFonts w:ascii="Arial" w:hAnsi="Arial" w:eastAsia="MS Mincho" w:cs="Arial"/>
          <w:bCs/>
        </w:rPr>
        <w:t>– 17</w:t>
      </w:r>
      <w:r>
        <w:rPr>
          <w:rFonts w:ascii="Arial" w:hAnsi="Arial" w:eastAsia="MS Mincho" w:cs="Arial"/>
          <w:bCs/>
          <w:vertAlign w:val="superscript"/>
        </w:rPr>
        <w:t>th</w:t>
      </w:r>
      <w:r>
        <w:rPr>
          <w:rFonts w:ascii="Arial" w:hAnsi="Arial" w:eastAsia="MS Mincho" w:cs="Arial"/>
          <w:bCs/>
        </w:rPr>
        <w:t xml:space="preserve"> </w:t>
      </w:r>
      <w:r>
        <w:rPr>
          <w:rFonts w:hint="eastAsia" w:ascii="Arial" w:hAnsi="Arial" w:cs="Arial" w:eastAsiaTheme="minorEastAsia"/>
          <w:bCs/>
          <w:lang w:eastAsia="zh-CN"/>
        </w:rPr>
        <w:t xml:space="preserve"> </w:t>
      </w:r>
      <w:r>
        <w:rPr>
          <w:rFonts w:ascii="Arial" w:hAnsi="Arial" w:cs="Arial" w:eastAsiaTheme="minorEastAsia"/>
          <w:bCs/>
          <w:lang w:eastAsia="zh-CN"/>
        </w:rPr>
        <w:t>Apr</w:t>
      </w:r>
      <w:r>
        <w:rPr>
          <w:rFonts w:ascii="Arial" w:hAnsi="Arial" w:eastAsia="MS Mincho" w:cs="Arial"/>
          <w:bCs/>
        </w:rPr>
        <w:t>,</w:t>
      </w:r>
      <w:r>
        <w:rPr>
          <w:rFonts w:hint="eastAsia" w:ascii="Arial" w:hAnsi="Arial" w:cs="Arial" w:eastAsiaTheme="minorEastAsia"/>
          <w:bCs/>
          <w:lang w:eastAsia="zh-CN"/>
        </w:rPr>
        <w:t xml:space="preserve"> 202</w:t>
      </w:r>
      <w:r>
        <w:rPr>
          <w:rFonts w:ascii="Arial" w:hAnsi="Arial" w:cs="Arial" w:eastAsiaTheme="minorEastAsia"/>
          <w:bCs/>
          <w:lang w:eastAsia="zh-CN"/>
        </w:rPr>
        <w:t>6</w:t>
      </w:r>
      <w:r>
        <w:rPr>
          <w:rFonts w:ascii="Arial" w:hAnsi="Arial" w:eastAsia="MS Mincho" w:cs="Arial"/>
          <w:bCs/>
        </w:rPr>
        <w:tab/>
      </w:r>
      <w:r>
        <w:rPr>
          <w:rFonts w:ascii="Arial" w:hAnsi="Arial" w:cs="Arial" w:eastAsiaTheme="minorEastAsia"/>
          <w:bCs/>
          <w:lang w:eastAsia="zh-CN"/>
        </w:rPr>
        <w:t>St. Julian’s, Malta</w:t>
      </w:r>
    </w:p>
    <w:p w14:paraId="51D77171">
      <w:pPr>
        <w:tabs>
          <w:tab w:val="left" w:pos="4050"/>
          <w:tab w:val="left" w:pos="7260"/>
        </w:tabs>
        <w:snapToGrid w:val="0"/>
        <w:spacing w:after="120" w:afterLines="50"/>
        <w:ind w:left="2268" w:hanging="2268"/>
        <w:rPr>
          <w:lang w:val="en-GB"/>
        </w:rPr>
      </w:pPr>
      <w:r>
        <w:rPr>
          <w:rFonts w:ascii="Arial" w:hAnsi="Arial" w:eastAsia="MS Mincho" w:cs="Arial"/>
          <w:bCs/>
        </w:rPr>
        <w:t>TSG RAN</w:t>
      </w:r>
      <w:r>
        <w:rPr>
          <w:rFonts w:hint="eastAsia" w:ascii="Arial" w:hAnsi="Arial" w:cs="Arial"/>
          <w:bCs/>
          <w:lang w:eastAsia="zh-CN"/>
        </w:rPr>
        <w:t>3</w:t>
      </w:r>
      <w:r>
        <w:rPr>
          <w:rFonts w:ascii="Arial" w:hAnsi="Arial" w:eastAsia="MS Mincho" w:cs="Arial"/>
          <w:bCs/>
        </w:rPr>
        <w:t xml:space="preserve"> Meeting #13</w:t>
      </w:r>
      <w:r>
        <w:rPr>
          <w:rFonts w:hint="eastAsia" w:ascii="Arial" w:hAnsi="Arial" w:cs="Arial"/>
          <w:bCs/>
          <w:lang w:eastAsia="zh-CN"/>
        </w:rPr>
        <w:t>2</w:t>
      </w:r>
      <w:r>
        <w:rPr>
          <w:rFonts w:ascii="Arial" w:hAnsi="Arial" w:eastAsia="MS Mincho" w:cs="Arial"/>
          <w:bCs/>
        </w:rPr>
        <w:t xml:space="preserve"> </w:t>
      </w:r>
      <w:r>
        <w:rPr>
          <w:rFonts w:ascii="Arial" w:hAnsi="Arial" w:eastAsia="MS Mincho" w:cs="Arial"/>
          <w:bCs/>
        </w:rPr>
        <w:tab/>
      </w:r>
      <w:r>
        <w:rPr>
          <w:rFonts w:ascii="Arial" w:hAnsi="Arial" w:cs="Arial" w:eastAsiaTheme="minorEastAsia"/>
          <w:bCs/>
          <w:lang w:eastAsia="zh-CN"/>
        </w:rPr>
        <w:t>1</w:t>
      </w:r>
      <w:r>
        <w:rPr>
          <w:rFonts w:hint="eastAsia" w:ascii="Arial" w:hAnsi="Arial" w:cs="Arial" w:eastAsiaTheme="minorEastAsia"/>
          <w:bCs/>
          <w:lang w:eastAsia="zh-CN"/>
        </w:rPr>
        <w:t>8</w:t>
      </w:r>
      <w:r>
        <w:rPr>
          <w:rFonts w:ascii="Arial" w:hAnsi="Arial" w:cs="Arial" w:eastAsiaTheme="minorEastAsia"/>
          <w:bCs/>
          <w:vertAlign w:val="superscript"/>
          <w:lang w:eastAsia="zh-CN"/>
        </w:rPr>
        <w:t>th</w:t>
      </w:r>
      <w:r>
        <w:rPr>
          <w:rFonts w:ascii="Arial" w:hAnsi="Arial" w:cs="Arial" w:eastAsiaTheme="minorEastAsia"/>
          <w:bCs/>
          <w:lang w:eastAsia="zh-CN"/>
        </w:rPr>
        <w:t xml:space="preserve"> </w:t>
      </w:r>
      <w:r>
        <w:rPr>
          <w:rFonts w:ascii="Arial" w:hAnsi="Arial" w:eastAsia="MS Mincho" w:cs="Arial"/>
          <w:bCs/>
        </w:rPr>
        <w:t xml:space="preserve">– </w:t>
      </w:r>
      <w:r>
        <w:rPr>
          <w:rFonts w:hint="eastAsia" w:ascii="Arial" w:hAnsi="Arial" w:cs="Arial"/>
          <w:bCs/>
          <w:lang w:eastAsia="zh-CN"/>
        </w:rPr>
        <w:t>22</w:t>
      </w:r>
      <w:r>
        <w:rPr>
          <w:rFonts w:ascii="Arial" w:hAnsi="Arial" w:eastAsia="MS Mincho" w:cs="Arial"/>
          <w:bCs/>
          <w:vertAlign w:val="superscript"/>
        </w:rPr>
        <w:t>th</w:t>
      </w:r>
      <w:r>
        <w:rPr>
          <w:rFonts w:ascii="Arial" w:hAnsi="Arial" w:eastAsia="MS Mincho" w:cs="Arial"/>
          <w:bCs/>
        </w:rPr>
        <w:t xml:space="preserve"> </w:t>
      </w:r>
      <w:r>
        <w:rPr>
          <w:rFonts w:hint="eastAsia" w:ascii="Arial" w:hAnsi="Arial" w:cs="Arial" w:eastAsiaTheme="minorEastAsia"/>
          <w:bCs/>
          <w:lang w:eastAsia="zh-CN"/>
        </w:rPr>
        <w:t xml:space="preserve"> May</w:t>
      </w:r>
      <w:r>
        <w:rPr>
          <w:rFonts w:ascii="Arial" w:hAnsi="Arial" w:eastAsia="MS Mincho" w:cs="Arial"/>
          <w:bCs/>
        </w:rPr>
        <w:t>,</w:t>
      </w:r>
      <w:r>
        <w:rPr>
          <w:rFonts w:hint="eastAsia" w:ascii="Arial" w:hAnsi="Arial" w:cs="Arial" w:eastAsiaTheme="minorEastAsia"/>
          <w:bCs/>
          <w:lang w:eastAsia="zh-CN"/>
        </w:rPr>
        <w:t xml:space="preserve"> 202</w:t>
      </w:r>
      <w:r>
        <w:rPr>
          <w:rFonts w:ascii="Arial" w:hAnsi="Arial" w:cs="Arial" w:eastAsiaTheme="minorEastAsia"/>
          <w:bCs/>
          <w:lang w:eastAsia="zh-CN"/>
        </w:rPr>
        <w:t>6</w:t>
      </w:r>
      <w:r>
        <w:rPr>
          <w:rFonts w:ascii="Arial" w:hAnsi="Arial" w:eastAsia="MS Mincho" w:cs="Arial"/>
          <w:bCs/>
        </w:rPr>
        <w:tab/>
      </w:r>
      <w:r>
        <w:rPr>
          <w:rFonts w:hint="eastAsia" w:ascii="Arial" w:hAnsi="Arial" w:cs="Arial"/>
          <w:bCs/>
          <w:lang w:eastAsia="zh-CN"/>
        </w:rPr>
        <w:t>Dalian, China</w:t>
      </w:r>
    </w:p>
    <w:sectPr>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1" w:author="Huawei" w:date="2026-02-12T22:58:00Z" w:initials="HW">
    <w:p w14:paraId="2572D126">
      <w:pPr>
        <w:pStyle w:val="14"/>
        <w:rPr>
          <w:rFonts w:hint="eastAsia"/>
          <w:lang w:eastAsia="zh-CN"/>
        </w:rPr>
      </w:pPr>
      <w:r>
        <w:rPr>
          <w:rFonts w:hint="eastAsia"/>
          <w:lang w:eastAsia="zh-CN"/>
        </w:rPr>
        <w:t>how can RAN3 have such conclusion. all the two bullets were purely SA2's conclusion. If we think the OAM should not configure MT, we can mention this, but not regarding the details.</w:t>
      </w:r>
    </w:p>
  </w:comment>
  <w:comment w:id="0" w:author="CATT" w:date="2026-02-12T16:11:35Z" w:initials="catt">
    <w:p w14:paraId="26FAA82D">
      <w:pPr>
        <w:pStyle w:val="14"/>
        <w:rPr>
          <w:rFonts w:hint="default" w:ascii="Arial" w:hAnsi="Arial" w:eastAsia="宋体" w:cs="Arial"/>
          <w:bCs/>
          <w:lang w:val="en-US" w:eastAsia="zh-CN"/>
        </w:rPr>
      </w:pPr>
      <w:r>
        <w:rPr>
          <w:rFonts w:hint="eastAsia" w:ascii="Arial" w:hAnsi="Arial" w:eastAsia="宋体" w:cs="Arial"/>
          <w:bCs/>
          <w:lang w:val="en-US" w:eastAsia="zh-CN"/>
        </w:rPr>
        <w:t>This part fails to reflect the conclusion in moderator</w:t>
      </w:r>
      <w:r>
        <w:rPr>
          <w:rFonts w:hint="default" w:ascii="Arial" w:hAnsi="Arial" w:eastAsia="宋体" w:cs="Arial"/>
          <w:bCs/>
          <w:lang w:val="en-US" w:eastAsia="zh-CN"/>
        </w:rPr>
        <w:t>’</w:t>
      </w:r>
      <w:r>
        <w:rPr>
          <w:rFonts w:hint="eastAsia" w:ascii="Arial" w:hAnsi="Arial" w:eastAsia="宋体" w:cs="Arial"/>
          <w:bCs/>
          <w:lang w:val="en-US" w:eastAsia="zh-CN"/>
        </w:rPr>
        <w:t>s SoD:</w:t>
      </w:r>
    </w:p>
    <w:p w14:paraId="208E2D7E">
      <w:pPr>
        <w:pStyle w:val="14"/>
        <w:rPr>
          <w:rFonts w:hint="eastAsia" w:ascii="Arial" w:hAnsi="Arial" w:cs="Arial"/>
          <w:bCs/>
          <w:color w:val="0000FF"/>
          <w:lang w:val="en-US" w:eastAsia="zh-CN"/>
        </w:rPr>
      </w:pPr>
      <w:r>
        <w:rPr>
          <w:rFonts w:hint="eastAsia" w:ascii="Arial" w:hAnsi="Arial" w:eastAsia="宋体" w:cs="Arial"/>
          <w:bCs/>
          <w:color w:val="0000FF"/>
          <w:lang w:val="en-US" w:eastAsia="zh-CN"/>
        </w:rPr>
        <w:t>For bullet</w:t>
      </w:r>
      <w:r>
        <w:rPr>
          <w:rFonts w:hint="eastAsia" w:ascii="Arial" w:hAnsi="Arial" w:cs="Arial"/>
          <w:bCs/>
          <w:color w:val="0000FF"/>
          <w:lang w:val="en-US" w:eastAsia="zh-CN"/>
        </w:rPr>
        <w:t xml:space="preserve">s </w:t>
      </w:r>
      <w:r>
        <w:rPr>
          <w:rFonts w:hint="eastAsia" w:ascii="Arial" w:hAnsi="Arial" w:eastAsia="宋体" w:cs="Arial"/>
          <w:bCs/>
          <w:color w:val="0000FF"/>
          <w:lang w:val="en-US" w:eastAsia="zh-CN"/>
        </w:rPr>
        <w:t>#1</w:t>
      </w:r>
      <w:r>
        <w:rPr>
          <w:rFonts w:hint="eastAsia" w:ascii="Arial" w:hAnsi="Arial" w:cs="Arial"/>
          <w:bCs/>
          <w:color w:val="0000FF"/>
          <w:lang w:val="en-US" w:eastAsia="zh-CN"/>
        </w:rPr>
        <w:t xml:space="preserve"> and #2, RAN3 assumes they are introduced and specified by SA2 and therefore should be dependent on SA2</w:t>
      </w:r>
      <w:r>
        <w:rPr>
          <w:rFonts w:hint="eastAsia" w:ascii="Arial" w:hAnsi="Arial" w:eastAsia="宋体" w:cs="Arial"/>
          <w:bCs/>
          <w:color w:val="0000FF"/>
          <w:lang w:val="en-US" w:eastAsia="zh-CN"/>
        </w:rPr>
        <w:t>.</w:t>
      </w:r>
      <w:r>
        <w:rPr>
          <w:rFonts w:hint="eastAsia" w:ascii="Arial" w:hAnsi="Arial" w:cs="Arial"/>
          <w:bCs/>
          <w:color w:val="0000FF"/>
          <w:lang w:val="en-US" w:eastAsia="zh-CN"/>
        </w:rPr>
        <w:t xml:space="preserve"> </w:t>
      </w:r>
    </w:p>
    <w:p w14:paraId="6262F6B2">
      <w:pPr>
        <w:pStyle w:val="14"/>
      </w:pPr>
      <w:r>
        <w:rPr>
          <w:rFonts w:hint="eastAsia" w:ascii="Arial" w:hAnsi="Arial" w:cs="Arial"/>
          <w:bCs/>
          <w:color w:val="auto"/>
          <w:lang w:val="en-US" w:eastAsia="zh-CN"/>
        </w:rPr>
        <w:t>Should revert to the original version.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572D126" w15:done="0"/>
  <w15:commentEx w15:paraId="6262F6B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G Times (WN)">
    <w:altName w:val="Times New Roman"/>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0"/>
    <w:family w:val="swiss"/>
    <w:pitch w:val="default"/>
    <w:sig w:usb0="FFFFFFFF" w:usb1="E9FFFFFF" w:usb2="0000003F" w:usb3="00000000" w:csb0="603F01FF" w:csb1="FFFF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Courier New">
    <w:panose1 w:val="02070309020205020404"/>
    <w:charset w:val="00"/>
    <w:family w:val="modern"/>
    <w:pitch w:val="default"/>
    <w:sig w:usb0="E0002EFF" w:usb1="C0007843" w:usb2="00000009" w:usb3="00000000" w:csb0="400001FF" w:csb1="FFFF0000"/>
  </w:font>
  <w:font w:name="Arial-BoldMT">
    <w:altName w:val="Arial"/>
    <w:panose1 w:val="00000000000000000000"/>
    <w:charset w:val="00"/>
    <w:family w:val="swiss"/>
    <w:pitch w:val="default"/>
    <w:sig w:usb0="00000000" w:usb1="00000000" w:usb2="00000000" w:usb3="00000000" w:csb0="00000001" w:csb1="00000000"/>
  </w:font>
  <w:font w:name="TimesNewRomanPS-ItalicMT">
    <w:altName w:val="Times New Roman"/>
    <w:panose1 w:val="00000000000000000000"/>
    <w:charset w:val="00"/>
    <w:family w:val="roman"/>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E"/>
    <w:multiLevelType w:val="singleLevel"/>
    <w:tmpl w:val="FFFFFFFE"/>
    <w:lvl w:ilvl="0" w:tentative="0">
      <w:start w:val="0"/>
      <w:numFmt w:val="decimal"/>
      <w:lvlText w:val="*"/>
      <w:lvlJc w:val="left"/>
    </w:lvl>
  </w:abstractNum>
  <w:abstractNum w:abstractNumId="1">
    <w:nsid w:val="01E903B4"/>
    <w:multiLevelType w:val="multilevel"/>
    <w:tmpl w:val="01E903B4"/>
    <w:lvl w:ilvl="0" w:tentative="0">
      <w:start w:val="1"/>
      <w:numFmt w:val="bullet"/>
      <w:lvlText w:val="-"/>
      <w:lvlJc w:val="left"/>
      <w:pPr>
        <w:ind w:left="720" w:hanging="360"/>
      </w:pPr>
      <w:rPr>
        <w:rFonts w:hint="default" w:ascii="Times New Roman" w:hAnsi="Times New Roman" w:eastAsia="Malgun Gothic" w:cs="Times New Roman"/>
      </w:rPr>
    </w:lvl>
    <w:lvl w:ilvl="1" w:tentative="0">
      <w:start w:val="1"/>
      <w:numFmt w:val="bullet"/>
      <w:pStyle w:val="43"/>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4E2672B"/>
    <w:multiLevelType w:val="multilevel"/>
    <w:tmpl w:val="14E2672B"/>
    <w:lvl w:ilvl="0" w:tentative="0">
      <w:start w:val="1"/>
      <w:numFmt w:val="bullet"/>
      <w:pStyle w:val="58"/>
      <w:lvlText w:val=""/>
      <w:lvlJc w:val="left"/>
      <w:pPr>
        <w:ind w:left="720" w:hanging="360"/>
      </w:pPr>
      <w:rPr>
        <w:rFonts w:hint="default" w:ascii="Symbol" w:hAnsi="Symbol"/>
        <w:b/>
        <w:i w:val="0"/>
        <w:color w:val="auto"/>
        <w:sz w:val="22"/>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6901125"/>
    <w:multiLevelType w:val="multilevel"/>
    <w:tmpl w:val="26901125"/>
    <w:lvl w:ilvl="0" w:tentative="0">
      <w:start w:val="1"/>
      <w:numFmt w:val="decimal"/>
      <w:pStyle w:val="11"/>
      <w:lvlText w:val="%1     "/>
      <w:lvlJc w:val="left"/>
      <w:pPr>
        <w:ind w:left="420" w:hanging="420"/>
      </w:pPr>
      <w:rPr>
        <w:rFonts w:hint="eastAsia" w:ascii="Arial Unicode MS" w:hAnsi="Arial Unicode MS"/>
        <w:sz w:val="36"/>
      </w:rPr>
    </w:lvl>
    <w:lvl w:ilvl="1" w:tentative="0">
      <w:start w:val="1"/>
      <w:numFmt w:val="decimal"/>
      <w:lvlText w:val="%1.%2    "/>
      <w:lvlJc w:val="left"/>
      <w:pPr>
        <w:ind w:left="2683" w:hanging="84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3D7D24F1"/>
    <w:multiLevelType w:val="multilevel"/>
    <w:tmpl w:val="3D7D24F1"/>
    <w:lvl w:ilvl="0" w:tentative="0">
      <w:start w:val="1"/>
      <w:numFmt w:val="bullet"/>
      <w:lvlText w:val="-"/>
      <w:lvlJc w:val="left"/>
      <w:pPr>
        <w:ind w:left="774" w:hanging="360"/>
      </w:pPr>
      <w:rPr>
        <w:rFonts w:hint="default" w:ascii="Arial" w:hAnsi="Arial" w:eastAsia="宋体" w:cs="Arial"/>
      </w:rPr>
    </w:lvl>
    <w:lvl w:ilvl="1" w:tentative="0">
      <w:start w:val="1"/>
      <w:numFmt w:val="bullet"/>
      <w:lvlText w:val="o"/>
      <w:lvlJc w:val="left"/>
      <w:pPr>
        <w:ind w:left="1494" w:hanging="360"/>
      </w:pPr>
      <w:rPr>
        <w:rFonts w:hint="default" w:ascii="Courier New" w:hAnsi="Courier New" w:cs="Courier New"/>
      </w:rPr>
    </w:lvl>
    <w:lvl w:ilvl="2" w:tentative="0">
      <w:start w:val="1"/>
      <w:numFmt w:val="bullet"/>
      <w:lvlText w:val=""/>
      <w:lvlJc w:val="left"/>
      <w:pPr>
        <w:ind w:left="2214" w:hanging="360"/>
      </w:pPr>
      <w:rPr>
        <w:rFonts w:hint="default" w:ascii="Wingdings" w:hAnsi="Wingdings"/>
      </w:rPr>
    </w:lvl>
    <w:lvl w:ilvl="3" w:tentative="0">
      <w:start w:val="1"/>
      <w:numFmt w:val="bullet"/>
      <w:lvlText w:val=""/>
      <w:lvlJc w:val="left"/>
      <w:pPr>
        <w:ind w:left="2934" w:hanging="360"/>
      </w:pPr>
      <w:rPr>
        <w:rFonts w:hint="default" w:ascii="Symbol" w:hAnsi="Symbol"/>
      </w:rPr>
    </w:lvl>
    <w:lvl w:ilvl="4" w:tentative="0">
      <w:start w:val="1"/>
      <w:numFmt w:val="bullet"/>
      <w:lvlText w:val="o"/>
      <w:lvlJc w:val="left"/>
      <w:pPr>
        <w:ind w:left="3654" w:hanging="360"/>
      </w:pPr>
      <w:rPr>
        <w:rFonts w:hint="default" w:ascii="Courier New" w:hAnsi="Courier New" w:cs="Courier New"/>
      </w:rPr>
    </w:lvl>
    <w:lvl w:ilvl="5" w:tentative="0">
      <w:start w:val="1"/>
      <w:numFmt w:val="bullet"/>
      <w:lvlText w:val=""/>
      <w:lvlJc w:val="left"/>
      <w:pPr>
        <w:ind w:left="4374" w:hanging="360"/>
      </w:pPr>
      <w:rPr>
        <w:rFonts w:hint="default" w:ascii="Wingdings" w:hAnsi="Wingdings"/>
      </w:rPr>
    </w:lvl>
    <w:lvl w:ilvl="6" w:tentative="0">
      <w:start w:val="1"/>
      <w:numFmt w:val="bullet"/>
      <w:lvlText w:val=""/>
      <w:lvlJc w:val="left"/>
      <w:pPr>
        <w:ind w:left="5094" w:hanging="360"/>
      </w:pPr>
      <w:rPr>
        <w:rFonts w:hint="default" w:ascii="Symbol" w:hAnsi="Symbol"/>
      </w:rPr>
    </w:lvl>
    <w:lvl w:ilvl="7" w:tentative="0">
      <w:start w:val="1"/>
      <w:numFmt w:val="bullet"/>
      <w:lvlText w:val="o"/>
      <w:lvlJc w:val="left"/>
      <w:pPr>
        <w:ind w:left="5814" w:hanging="360"/>
      </w:pPr>
      <w:rPr>
        <w:rFonts w:hint="default" w:ascii="Courier New" w:hAnsi="Courier New" w:cs="Courier New"/>
      </w:rPr>
    </w:lvl>
    <w:lvl w:ilvl="8" w:tentative="0">
      <w:start w:val="1"/>
      <w:numFmt w:val="bullet"/>
      <w:lvlText w:val=""/>
      <w:lvlJc w:val="left"/>
      <w:pPr>
        <w:ind w:left="6534" w:hanging="360"/>
      </w:pPr>
      <w:rPr>
        <w:rFonts w:hint="default" w:ascii="Wingdings" w:hAnsi="Wingdings"/>
      </w:rPr>
    </w:lvl>
  </w:abstractNum>
  <w:abstractNum w:abstractNumId="5">
    <w:nsid w:val="498775B6"/>
    <w:multiLevelType w:val="multilevel"/>
    <w:tmpl w:val="498775B6"/>
    <w:lvl w:ilvl="0" w:tentative="0">
      <w:start w:val="1"/>
      <w:numFmt w:val="decimal"/>
      <w:pStyle w:val="90"/>
      <w:lvlText w:val="KP %1."/>
      <w:lvlJc w:val="left"/>
      <w:pPr>
        <w:ind w:left="360" w:hanging="360"/>
      </w:pPr>
      <w:rPr>
        <w:rFonts w:hint="default" w:ascii="Times New Roman" w:hAnsi="Times New Roman"/>
        <w:b/>
        <w:i w:val="0"/>
        <w:sz w:val="20"/>
      </w:rPr>
    </w:lvl>
    <w:lvl w:ilvl="1" w:tentative="0">
      <w:start w:val="1"/>
      <w:numFmt w:val="decimal"/>
      <w:lvlText w:val="KP %1.%2."/>
      <w:lvlJc w:val="left"/>
      <w:pPr>
        <w:ind w:left="792" w:hanging="432"/>
      </w:pPr>
      <w:rPr>
        <w:rFonts w:hint="default" w:ascii="Times New Roman" w:hAnsi="Times New Roman"/>
        <w:b/>
        <w:i w:val="0"/>
        <w:sz w:val="20"/>
      </w:rPr>
    </w:lvl>
    <w:lvl w:ilvl="2" w:tentative="0">
      <w:start w:val="1"/>
      <w:numFmt w:val="decimal"/>
      <w:lvlText w:val="KP %1.%2.%3."/>
      <w:lvlJc w:val="left"/>
      <w:pPr>
        <w:ind w:left="1224" w:hanging="504"/>
      </w:pPr>
      <w:rPr>
        <w:rFonts w:hint="default" w:ascii="Times New Roman" w:hAnsi="Times New Roman"/>
        <w:b/>
        <w:i w:val="0"/>
        <w:sz w:val="20"/>
      </w:rPr>
    </w:lvl>
    <w:lvl w:ilvl="3" w:tentative="0">
      <w:start w:val="1"/>
      <w:numFmt w:val="decimal"/>
      <w:lvlText w:val="KP %1.%2.%3.%4."/>
      <w:lvlJc w:val="left"/>
      <w:pPr>
        <w:ind w:left="1728" w:hanging="648"/>
      </w:pPr>
      <w:rPr>
        <w:rFonts w:hint="default" w:ascii="Times New Roman" w:hAnsi="Times New Roman"/>
        <w:b/>
        <w:i w:val="0"/>
        <w:sz w:val="20"/>
      </w:rPr>
    </w:lvl>
    <w:lvl w:ilvl="4" w:tentative="0">
      <w:start w:val="1"/>
      <w:numFmt w:val="decimal"/>
      <w:lvlText w:val="KP %1.%2.%3.%4.%5."/>
      <w:lvlJc w:val="left"/>
      <w:pPr>
        <w:ind w:left="2232" w:hanging="792"/>
      </w:pPr>
      <w:rPr>
        <w:rFonts w:hint="default" w:ascii="Times New Roman" w:hAnsi="Times New Roman"/>
        <w:b/>
        <w:i w:val="0"/>
        <w:sz w:val="20"/>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6">
    <w:nsid w:val="53162D2F"/>
    <w:multiLevelType w:val="multilevel"/>
    <w:tmpl w:val="53162D2F"/>
    <w:lvl w:ilvl="0" w:tentative="0">
      <w:start w:val="1"/>
      <w:numFmt w:val="decimal"/>
      <w:pStyle w:val="3"/>
      <w:lvlText w:val="%1     "/>
      <w:lvlJc w:val="left"/>
      <w:pPr>
        <w:ind w:left="420" w:hanging="420"/>
      </w:pPr>
      <w:rPr>
        <w:rFonts w:hint="default" w:ascii="Arial" w:hAnsi="Arial" w:cs="Arial"/>
        <w:sz w:val="36"/>
      </w:rPr>
    </w:lvl>
    <w:lvl w:ilvl="1" w:tentative="0">
      <w:start w:val="1"/>
      <w:numFmt w:val="decimal"/>
      <w:pStyle w:val="5"/>
      <w:lvlText w:val="%1.%2    "/>
      <w:lvlJc w:val="left"/>
      <w:pPr>
        <w:ind w:left="840" w:hanging="840"/>
      </w:pPr>
      <w:rPr>
        <w:rFonts w:hint="eastAsia"/>
      </w:rPr>
    </w:lvl>
    <w:lvl w:ilvl="2" w:tentative="0">
      <w:start w:val="1"/>
      <w:numFmt w:val="decimal"/>
      <w:pStyle w:val="6"/>
      <w:lvlText w:val="%1.%2.%3   "/>
      <w:lvlJc w:val="right"/>
      <w:pPr>
        <w:ind w:left="1260" w:hanging="364"/>
      </w:pPr>
      <w:rPr>
        <w:rFonts w:hint="eastAsia"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6"/>
  </w:num>
  <w:num w:numId="2">
    <w:abstractNumId w:val="3"/>
  </w:num>
  <w:num w:numId="3">
    <w:abstractNumId w:val="1"/>
  </w:num>
  <w:num w:numId="4">
    <w:abstractNumId w:val="2"/>
  </w:num>
  <w:num w:numId="5">
    <w:abstractNumId w:val="0"/>
    <w:lvlOverride w:ilvl="0">
      <w:lvl w:ilvl="0" w:tentative="1">
        <w:start w:val="1"/>
        <w:numFmt w:val="bullet"/>
        <w:pStyle w:val="87"/>
        <w:lvlText w:val=""/>
        <w:legacy w:legacy="1" w:legacySpace="0" w:legacyIndent="360"/>
        <w:lvlJc w:val="left"/>
        <w:pPr>
          <w:ind w:left="360" w:hanging="360"/>
        </w:pPr>
        <w:rPr>
          <w:rFonts w:hint="default" w:ascii="Symbol" w:hAnsi="Symbol"/>
        </w:rPr>
      </w:lvl>
    </w:lvlOverride>
  </w:num>
  <w:num w:numId="6">
    <w:abstractNumId w:val="5"/>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C">
    <w15:presenceInfo w15:providerId="None" w15:userId="QC"/>
  </w15:person>
  <w15:person w15:author="Huawei">
    <w15:presenceInfo w15:providerId="None" w15:userId="Huawe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bordersDoNotSurroundHeader w:val="1"/>
  <w:bordersDoNotSurroundFooter w:val="1"/>
  <w:trackRevisions w:val="1"/>
  <w:documentProtection w:enforcement="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535"/>
    <w:rsid w:val="000005C0"/>
    <w:rsid w:val="00000833"/>
    <w:rsid w:val="00000AC4"/>
    <w:rsid w:val="00000BA5"/>
    <w:rsid w:val="00000C85"/>
    <w:rsid w:val="00000CB6"/>
    <w:rsid w:val="0000125F"/>
    <w:rsid w:val="000014D2"/>
    <w:rsid w:val="00001A3C"/>
    <w:rsid w:val="00001BEF"/>
    <w:rsid w:val="00001DB6"/>
    <w:rsid w:val="000022F6"/>
    <w:rsid w:val="00002596"/>
    <w:rsid w:val="000025B6"/>
    <w:rsid w:val="00002C63"/>
    <w:rsid w:val="00002D18"/>
    <w:rsid w:val="00002DA8"/>
    <w:rsid w:val="00003B22"/>
    <w:rsid w:val="00004934"/>
    <w:rsid w:val="00004A6F"/>
    <w:rsid w:val="00004D2C"/>
    <w:rsid w:val="00004E8F"/>
    <w:rsid w:val="00004EE9"/>
    <w:rsid w:val="00005581"/>
    <w:rsid w:val="00005646"/>
    <w:rsid w:val="00005A61"/>
    <w:rsid w:val="00005ABD"/>
    <w:rsid w:val="00005C48"/>
    <w:rsid w:val="00005E04"/>
    <w:rsid w:val="0000651B"/>
    <w:rsid w:val="000065DF"/>
    <w:rsid w:val="000074E5"/>
    <w:rsid w:val="00007777"/>
    <w:rsid w:val="000100D5"/>
    <w:rsid w:val="00010763"/>
    <w:rsid w:val="000108E4"/>
    <w:rsid w:val="00010B5E"/>
    <w:rsid w:val="0001100E"/>
    <w:rsid w:val="00011057"/>
    <w:rsid w:val="00011A5F"/>
    <w:rsid w:val="00011C3A"/>
    <w:rsid w:val="000121A6"/>
    <w:rsid w:val="000122E4"/>
    <w:rsid w:val="000124A0"/>
    <w:rsid w:val="000127A2"/>
    <w:rsid w:val="000127F9"/>
    <w:rsid w:val="00012881"/>
    <w:rsid w:val="00013251"/>
    <w:rsid w:val="00013619"/>
    <w:rsid w:val="000138E8"/>
    <w:rsid w:val="0001447C"/>
    <w:rsid w:val="000144BB"/>
    <w:rsid w:val="00014772"/>
    <w:rsid w:val="00014834"/>
    <w:rsid w:val="00014B84"/>
    <w:rsid w:val="00015461"/>
    <w:rsid w:val="000159B0"/>
    <w:rsid w:val="00015A9A"/>
    <w:rsid w:val="00015C7C"/>
    <w:rsid w:val="0001660D"/>
    <w:rsid w:val="000168D9"/>
    <w:rsid w:val="00016CEB"/>
    <w:rsid w:val="000176FE"/>
    <w:rsid w:val="00017875"/>
    <w:rsid w:val="00020098"/>
    <w:rsid w:val="000203CA"/>
    <w:rsid w:val="00020606"/>
    <w:rsid w:val="00020766"/>
    <w:rsid w:val="000207FD"/>
    <w:rsid w:val="00020F8F"/>
    <w:rsid w:val="0002154F"/>
    <w:rsid w:val="00021B34"/>
    <w:rsid w:val="00021CE0"/>
    <w:rsid w:val="00021DA5"/>
    <w:rsid w:val="00021ECE"/>
    <w:rsid w:val="00021EE9"/>
    <w:rsid w:val="00022047"/>
    <w:rsid w:val="000227DB"/>
    <w:rsid w:val="00022BC7"/>
    <w:rsid w:val="00023015"/>
    <w:rsid w:val="0002358B"/>
    <w:rsid w:val="00023729"/>
    <w:rsid w:val="00023882"/>
    <w:rsid w:val="00023C68"/>
    <w:rsid w:val="00023E0F"/>
    <w:rsid w:val="00023E67"/>
    <w:rsid w:val="00024675"/>
    <w:rsid w:val="00024A9B"/>
    <w:rsid w:val="00024C12"/>
    <w:rsid w:val="00024C6F"/>
    <w:rsid w:val="00024C7C"/>
    <w:rsid w:val="00024E6B"/>
    <w:rsid w:val="000250F0"/>
    <w:rsid w:val="000254EB"/>
    <w:rsid w:val="00025A21"/>
    <w:rsid w:val="00025AD3"/>
    <w:rsid w:val="00025FCD"/>
    <w:rsid w:val="00025FE1"/>
    <w:rsid w:val="000261AC"/>
    <w:rsid w:val="00026783"/>
    <w:rsid w:val="00026AE4"/>
    <w:rsid w:val="00026D06"/>
    <w:rsid w:val="00026DF1"/>
    <w:rsid w:val="0002709D"/>
    <w:rsid w:val="00027747"/>
    <w:rsid w:val="000278D5"/>
    <w:rsid w:val="00027DEE"/>
    <w:rsid w:val="00027E06"/>
    <w:rsid w:val="000307BC"/>
    <w:rsid w:val="000307C1"/>
    <w:rsid w:val="00030E35"/>
    <w:rsid w:val="00030E36"/>
    <w:rsid w:val="00031BC2"/>
    <w:rsid w:val="00031DAA"/>
    <w:rsid w:val="0003210A"/>
    <w:rsid w:val="000321EE"/>
    <w:rsid w:val="0003241F"/>
    <w:rsid w:val="000325AA"/>
    <w:rsid w:val="000327C4"/>
    <w:rsid w:val="0003299A"/>
    <w:rsid w:val="00032ABC"/>
    <w:rsid w:val="00032BDD"/>
    <w:rsid w:val="00032F17"/>
    <w:rsid w:val="0003313B"/>
    <w:rsid w:val="00033571"/>
    <w:rsid w:val="00033B3F"/>
    <w:rsid w:val="00034308"/>
    <w:rsid w:val="00034455"/>
    <w:rsid w:val="00034CC6"/>
    <w:rsid w:val="00034E30"/>
    <w:rsid w:val="000350B9"/>
    <w:rsid w:val="00035732"/>
    <w:rsid w:val="00035ABE"/>
    <w:rsid w:val="00035B73"/>
    <w:rsid w:val="00035BC3"/>
    <w:rsid w:val="00035E1A"/>
    <w:rsid w:val="00035F0F"/>
    <w:rsid w:val="00036461"/>
    <w:rsid w:val="00036898"/>
    <w:rsid w:val="00036B73"/>
    <w:rsid w:val="00037839"/>
    <w:rsid w:val="00037B23"/>
    <w:rsid w:val="000400C8"/>
    <w:rsid w:val="000400D1"/>
    <w:rsid w:val="000402D3"/>
    <w:rsid w:val="00040713"/>
    <w:rsid w:val="00040A14"/>
    <w:rsid w:val="000410CA"/>
    <w:rsid w:val="00041805"/>
    <w:rsid w:val="000419DF"/>
    <w:rsid w:val="00041C4A"/>
    <w:rsid w:val="00042121"/>
    <w:rsid w:val="00042191"/>
    <w:rsid w:val="000424EE"/>
    <w:rsid w:val="00042728"/>
    <w:rsid w:val="0004292E"/>
    <w:rsid w:val="0004330C"/>
    <w:rsid w:val="00043327"/>
    <w:rsid w:val="000433B6"/>
    <w:rsid w:val="00043531"/>
    <w:rsid w:val="0004356A"/>
    <w:rsid w:val="000435C2"/>
    <w:rsid w:val="00043740"/>
    <w:rsid w:val="000442E5"/>
    <w:rsid w:val="000445B1"/>
    <w:rsid w:val="00045786"/>
    <w:rsid w:val="00045A6C"/>
    <w:rsid w:val="00045AF5"/>
    <w:rsid w:val="00045CAA"/>
    <w:rsid w:val="00046301"/>
    <w:rsid w:val="000466B9"/>
    <w:rsid w:val="000467A9"/>
    <w:rsid w:val="00046AE5"/>
    <w:rsid w:val="00046D89"/>
    <w:rsid w:val="000474AD"/>
    <w:rsid w:val="000478F7"/>
    <w:rsid w:val="0004795F"/>
    <w:rsid w:val="00047E4E"/>
    <w:rsid w:val="00047F3B"/>
    <w:rsid w:val="00050102"/>
    <w:rsid w:val="00050873"/>
    <w:rsid w:val="00050B48"/>
    <w:rsid w:val="00050E0F"/>
    <w:rsid w:val="00051054"/>
    <w:rsid w:val="000514AE"/>
    <w:rsid w:val="000514CE"/>
    <w:rsid w:val="000516AC"/>
    <w:rsid w:val="000519FD"/>
    <w:rsid w:val="00051FBB"/>
    <w:rsid w:val="00052091"/>
    <w:rsid w:val="00052347"/>
    <w:rsid w:val="0005264B"/>
    <w:rsid w:val="000526F8"/>
    <w:rsid w:val="00052A88"/>
    <w:rsid w:val="00052C71"/>
    <w:rsid w:val="00052D2C"/>
    <w:rsid w:val="00052E68"/>
    <w:rsid w:val="00052FF4"/>
    <w:rsid w:val="000530B5"/>
    <w:rsid w:val="000535AA"/>
    <w:rsid w:val="00053789"/>
    <w:rsid w:val="000539CD"/>
    <w:rsid w:val="0005417D"/>
    <w:rsid w:val="000545F9"/>
    <w:rsid w:val="000548A0"/>
    <w:rsid w:val="00054A08"/>
    <w:rsid w:val="00054AA4"/>
    <w:rsid w:val="00055399"/>
    <w:rsid w:val="000558DA"/>
    <w:rsid w:val="000558EF"/>
    <w:rsid w:val="00055BEF"/>
    <w:rsid w:val="00055C19"/>
    <w:rsid w:val="0005603C"/>
    <w:rsid w:val="0005632F"/>
    <w:rsid w:val="0005648E"/>
    <w:rsid w:val="000570AE"/>
    <w:rsid w:val="000570F0"/>
    <w:rsid w:val="00057860"/>
    <w:rsid w:val="00057ADD"/>
    <w:rsid w:val="0006004C"/>
    <w:rsid w:val="000603DA"/>
    <w:rsid w:val="00061A57"/>
    <w:rsid w:val="00061AA7"/>
    <w:rsid w:val="00061E99"/>
    <w:rsid w:val="0006218F"/>
    <w:rsid w:val="000626A6"/>
    <w:rsid w:val="00062B5D"/>
    <w:rsid w:val="00062FC6"/>
    <w:rsid w:val="00063542"/>
    <w:rsid w:val="00063910"/>
    <w:rsid w:val="000649A5"/>
    <w:rsid w:val="00065892"/>
    <w:rsid w:val="00065B78"/>
    <w:rsid w:val="00066055"/>
    <w:rsid w:val="000664FD"/>
    <w:rsid w:val="00066943"/>
    <w:rsid w:val="00067E74"/>
    <w:rsid w:val="00067F5A"/>
    <w:rsid w:val="000706C0"/>
    <w:rsid w:val="00070EA1"/>
    <w:rsid w:val="00070F23"/>
    <w:rsid w:val="000716A7"/>
    <w:rsid w:val="0007170B"/>
    <w:rsid w:val="00071C77"/>
    <w:rsid w:val="00072850"/>
    <w:rsid w:val="00072B0F"/>
    <w:rsid w:val="00072EBA"/>
    <w:rsid w:val="00072F60"/>
    <w:rsid w:val="0007306E"/>
    <w:rsid w:val="00073750"/>
    <w:rsid w:val="000739F4"/>
    <w:rsid w:val="00073F21"/>
    <w:rsid w:val="000741CB"/>
    <w:rsid w:val="00074A3E"/>
    <w:rsid w:val="00074B23"/>
    <w:rsid w:val="00074F91"/>
    <w:rsid w:val="000752E0"/>
    <w:rsid w:val="00075334"/>
    <w:rsid w:val="0007568A"/>
    <w:rsid w:val="00075919"/>
    <w:rsid w:val="00075D59"/>
    <w:rsid w:val="00075E3A"/>
    <w:rsid w:val="000777C2"/>
    <w:rsid w:val="0008025F"/>
    <w:rsid w:val="000808C4"/>
    <w:rsid w:val="00080BEB"/>
    <w:rsid w:val="000816A0"/>
    <w:rsid w:val="00081781"/>
    <w:rsid w:val="00081C48"/>
    <w:rsid w:val="00081CC4"/>
    <w:rsid w:val="00081CC8"/>
    <w:rsid w:val="00081D56"/>
    <w:rsid w:val="00081DF4"/>
    <w:rsid w:val="000824EB"/>
    <w:rsid w:val="00082DF6"/>
    <w:rsid w:val="00083202"/>
    <w:rsid w:val="00083465"/>
    <w:rsid w:val="00083DC4"/>
    <w:rsid w:val="00083DDB"/>
    <w:rsid w:val="00084233"/>
    <w:rsid w:val="000845F3"/>
    <w:rsid w:val="00084A24"/>
    <w:rsid w:val="00085538"/>
    <w:rsid w:val="000859B1"/>
    <w:rsid w:val="00085AE3"/>
    <w:rsid w:val="00085C69"/>
    <w:rsid w:val="00085F35"/>
    <w:rsid w:val="00086151"/>
    <w:rsid w:val="0008684E"/>
    <w:rsid w:val="00086EFB"/>
    <w:rsid w:val="00086F2F"/>
    <w:rsid w:val="000870D5"/>
    <w:rsid w:val="000873AD"/>
    <w:rsid w:val="00087A59"/>
    <w:rsid w:val="000900F1"/>
    <w:rsid w:val="00090540"/>
    <w:rsid w:val="0009064A"/>
    <w:rsid w:val="000906D5"/>
    <w:rsid w:val="00090BFA"/>
    <w:rsid w:val="0009167E"/>
    <w:rsid w:val="00092169"/>
    <w:rsid w:val="00092773"/>
    <w:rsid w:val="000928D1"/>
    <w:rsid w:val="00092CD7"/>
    <w:rsid w:val="00092EFE"/>
    <w:rsid w:val="000938F4"/>
    <w:rsid w:val="00093E07"/>
    <w:rsid w:val="00093EDA"/>
    <w:rsid w:val="000941D7"/>
    <w:rsid w:val="00094A13"/>
    <w:rsid w:val="00094AC7"/>
    <w:rsid w:val="0009505C"/>
    <w:rsid w:val="000954BA"/>
    <w:rsid w:val="00095B23"/>
    <w:rsid w:val="00095FAB"/>
    <w:rsid w:val="00095FE8"/>
    <w:rsid w:val="00095FF0"/>
    <w:rsid w:val="0009647F"/>
    <w:rsid w:val="000966F9"/>
    <w:rsid w:val="00096972"/>
    <w:rsid w:val="000970A9"/>
    <w:rsid w:val="0009722A"/>
    <w:rsid w:val="0009768F"/>
    <w:rsid w:val="00097B36"/>
    <w:rsid w:val="000A0319"/>
    <w:rsid w:val="000A04BB"/>
    <w:rsid w:val="000A0623"/>
    <w:rsid w:val="000A08A2"/>
    <w:rsid w:val="000A1C2B"/>
    <w:rsid w:val="000A1CB1"/>
    <w:rsid w:val="000A1D48"/>
    <w:rsid w:val="000A1DC5"/>
    <w:rsid w:val="000A2197"/>
    <w:rsid w:val="000A2C61"/>
    <w:rsid w:val="000A319A"/>
    <w:rsid w:val="000A3244"/>
    <w:rsid w:val="000A3351"/>
    <w:rsid w:val="000A353B"/>
    <w:rsid w:val="000A3770"/>
    <w:rsid w:val="000A3D0D"/>
    <w:rsid w:val="000A40BC"/>
    <w:rsid w:val="000A448E"/>
    <w:rsid w:val="000A4B16"/>
    <w:rsid w:val="000A4F00"/>
    <w:rsid w:val="000A5589"/>
    <w:rsid w:val="000A57FE"/>
    <w:rsid w:val="000A5B34"/>
    <w:rsid w:val="000A6008"/>
    <w:rsid w:val="000A636A"/>
    <w:rsid w:val="000A6CCD"/>
    <w:rsid w:val="000A6FDB"/>
    <w:rsid w:val="000A723D"/>
    <w:rsid w:val="000A7731"/>
    <w:rsid w:val="000A7856"/>
    <w:rsid w:val="000A7DF6"/>
    <w:rsid w:val="000B0E9D"/>
    <w:rsid w:val="000B1367"/>
    <w:rsid w:val="000B14C3"/>
    <w:rsid w:val="000B1E85"/>
    <w:rsid w:val="000B33FA"/>
    <w:rsid w:val="000B3DF7"/>
    <w:rsid w:val="000B3F96"/>
    <w:rsid w:val="000B4201"/>
    <w:rsid w:val="000B4229"/>
    <w:rsid w:val="000B480D"/>
    <w:rsid w:val="000B4A03"/>
    <w:rsid w:val="000B4A80"/>
    <w:rsid w:val="000B4D08"/>
    <w:rsid w:val="000B4FE9"/>
    <w:rsid w:val="000B503D"/>
    <w:rsid w:val="000B5E6F"/>
    <w:rsid w:val="000B638B"/>
    <w:rsid w:val="000B6743"/>
    <w:rsid w:val="000B689E"/>
    <w:rsid w:val="000B6AF3"/>
    <w:rsid w:val="000B6F4A"/>
    <w:rsid w:val="000B71DC"/>
    <w:rsid w:val="000B7243"/>
    <w:rsid w:val="000B73B9"/>
    <w:rsid w:val="000B73F7"/>
    <w:rsid w:val="000B76F8"/>
    <w:rsid w:val="000B78BE"/>
    <w:rsid w:val="000C0F75"/>
    <w:rsid w:val="000C11C7"/>
    <w:rsid w:val="000C1458"/>
    <w:rsid w:val="000C1AD6"/>
    <w:rsid w:val="000C1D15"/>
    <w:rsid w:val="000C2093"/>
    <w:rsid w:val="000C21DC"/>
    <w:rsid w:val="000C2B9E"/>
    <w:rsid w:val="000C2D5A"/>
    <w:rsid w:val="000C3A93"/>
    <w:rsid w:val="000C3B40"/>
    <w:rsid w:val="000C3CFF"/>
    <w:rsid w:val="000C3DD9"/>
    <w:rsid w:val="000C3E6C"/>
    <w:rsid w:val="000C3EB2"/>
    <w:rsid w:val="000C461F"/>
    <w:rsid w:val="000C4646"/>
    <w:rsid w:val="000C4A74"/>
    <w:rsid w:val="000C4B0D"/>
    <w:rsid w:val="000C4C91"/>
    <w:rsid w:val="000C5A66"/>
    <w:rsid w:val="000C5FD3"/>
    <w:rsid w:val="000C601F"/>
    <w:rsid w:val="000C60A4"/>
    <w:rsid w:val="000C638B"/>
    <w:rsid w:val="000C6476"/>
    <w:rsid w:val="000C64C5"/>
    <w:rsid w:val="000C6D5F"/>
    <w:rsid w:val="000C7371"/>
    <w:rsid w:val="000C7A1D"/>
    <w:rsid w:val="000C7A90"/>
    <w:rsid w:val="000C7C3D"/>
    <w:rsid w:val="000D01D1"/>
    <w:rsid w:val="000D0215"/>
    <w:rsid w:val="000D03D2"/>
    <w:rsid w:val="000D0ACB"/>
    <w:rsid w:val="000D1275"/>
    <w:rsid w:val="000D15A4"/>
    <w:rsid w:val="000D18F5"/>
    <w:rsid w:val="000D1EEA"/>
    <w:rsid w:val="000D265F"/>
    <w:rsid w:val="000D2693"/>
    <w:rsid w:val="000D2F5C"/>
    <w:rsid w:val="000D2FFC"/>
    <w:rsid w:val="000D3AE7"/>
    <w:rsid w:val="000D3B23"/>
    <w:rsid w:val="000D40F0"/>
    <w:rsid w:val="000D460B"/>
    <w:rsid w:val="000D4988"/>
    <w:rsid w:val="000D4CFE"/>
    <w:rsid w:val="000D4D55"/>
    <w:rsid w:val="000D4D7F"/>
    <w:rsid w:val="000D5387"/>
    <w:rsid w:val="000D5624"/>
    <w:rsid w:val="000D60EB"/>
    <w:rsid w:val="000D610C"/>
    <w:rsid w:val="000D64EA"/>
    <w:rsid w:val="000D6565"/>
    <w:rsid w:val="000D683F"/>
    <w:rsid w:val="000D6A6A"/>
    <w:rsid w:val="000D6CBE"/>
    <w:rsid w:val="000D6D77"/>
    <w:rsid w:val="000D7E13"/>
    <w:rsid w:val="000E069B"/>
    <w:rsid w:val="000E08FC"/>
    <w:rsid w:val="000E0F10"/>
    <w:rsid w:val="000E1273"/>
    <w:rsid w:val="000E13D5"/>
    <w:rsid w:val="000E1428"/>
    <w:rsid w:val="000E1AE0"/>
    <w:rsid w:val="000E1F22"/>
    <w:rsid w:val="000E25DC"/>
    <w:rsid w:val="000E2791"/>
    <w:rsid w:val="000E2C76"/>
    <w:rsid w:val="000E301B"/>
    <w:rsid w:val="000E3591"/>
    <w:rsid w:val="000E372B"/>
    <w:rsid w:val="000E380D"/>
    <w:rsid w:val="000E39F4"/>
    <w:rsid w:val="000E3F68"/>
    <w:rsid w:val="000E45DF"/>
    <w:rsid w:val="000E4EB1"/>
    <w:rsid w:val="000E570D"/>
    <w:rsid w:val="000E6B99"/>
    <w:rsid w:val="000E6BE3"/>
    <w:rsid w:val="000E6D54"/>
    <w:rsid w:val="000E6D7F"/>
    <w:rsid w:val="000E6F65"/>
    <w:rsid w:val="000E6FF0"/>
    <w:rsid w:val="000E7129"/>
    <w:rsid w:val="000E71B7"/>
    <w:rsid w:val="000E7553"/>
    <w:rsid w:val="000E7E7B"/>
    <w:rsid w:val="000E7EF9"/>
    <w:rsid w:val="000F0610"/>
    <w:rsid w:val="000F0853"/>
    <w:rsid w:val="000F0888"/>
    <w:rsid w:val="000F0ACF"/>
    <w:rsid w:val="000F0E90"/>
    <w:rsid w:val="000F14EF"/>
    <w:rsid w:val="000F18A9"/>
    <w:rsid w:val="000F2251"/>
    <w:rsid w:val="000F284E"/>
    <w:rsid w:val="000F28ED"/>
    <w:rsid w:val="000F2A09"/>
    <w:rsid w:val="000F2D72"/>
    <w:rsid w:val="000F301C"/>
    <w:rsid w:val="000F36A4"/>
    <w:rsid w:val="000F3E55"/>
    <w:rsid w:val="000F4AF4"/>
    <w:rsid w:val="000F507D"/>
    <w:rsid w:val="000F5519"/>
    <w:rsid w:val="000F5671"/>
    <w:rsid w:val="000F6122"/>
    <w:rsid w:val="000F61B2"/>
    <w:rsid w:val="000F64AB"/>
    <w:rsid w:val="000F656C"/>
    <w:rsid w:val="000F6687"/>
    <w:rsid w:val="000F6749"/>
    <w:rsid w:val="000F71A2"/>
    <w:rsid w:val="000F74B8"/>
    <w:rsid w:val="000F7521"/>
    <w:rsid w:val="000F765D"/>
    <w:rsid w:val="000F7805"/>
    <w:rsid w:val="001002DB"/>
    <w:rsid w:val="00100590"/>
    <w:rsid w:val="0010084C"/>
    <w:rsid w:val="00100AB6"/>
    <w:rsid w:val="00100C86"/>
    <w:rsid w:val="0010106F"/>
    <w:rsid w:val="0010154F"/>
    <w:rsid w:val="00101707"/>
    <w:rsid w:val="001017C4"/>
    <w:rsid w:val="00101CF8"/>
    <w:rsid w:val="00102318"/>
    <w:rsid w:val="001032B1"/>
    <w:rsid w:val="00103787"/>
    <w:rsid w:val="00103954"/>
    <w:rsid w:val="001040DA"/>
    <w:rsid w:val="001041DD"/>
    <w:rsid w:val="001044BE"/>
    <w:rsid w:val="00104544"/>
    <w:rsid w:val="00104A96"/>
    <w:rsid w:val="0010539A"/>
    <w:rsid w:val="0010558E"/>
    <w:rsid w:val="001055D7"/>
    <w:rsid w:val="001056EA"/>
    <w:rsid w:val="00106120"/>
    <w:rsid w:val="001061F0"/>
    <w:rsid w:val="00106260"/>
    <w:rsid w:val="0010640C"/>
    <w:rsid w:val="0010665B"/>
    <w:rsid w:val="00106704"/>
    <w:rsid w:val="0010682C"/>
    <w:rsid w:val="00106A18"/>
    <w:rsid w:val="00106D91"/>
    <w:rsid w:val="00107D0A"/>
    <w:rsid w:val="00110238"/>
    <w:rsid w:val="00110A5E"/>
    <w:rsid w:val="00111306"/>
    <w:rsid w:val="00111A47"/>
    <w:rsid w:val="00111AB6"/>
    <w:rsid w:val="00111B8E"/>
    <w:rsid w:val="00112231"/>
    <w:rsid w:val="0011277D"/>
    <w:rsid w:val="00112AA9"/>
    <w:rsid w:val="00112C08"/>
    <w:rsid w:val="0011424E"/>
    <w:rsid w:val="001142E1"/>
    <w:rsid w:val="0011441B"/>
    <w:rsid w:val="00114800"/>
    <w:rsid w:val="00114A85"/>
    <w:rsid w:val="00115922"/>
    <w:rsid w:val="00115EBF"/>
    <w:rsid w:val="00115F17"/>
    <w:rsid w:val="00116276"/>
    <w:rsid w:val="0011656D"/>
    <w:rsid w:val="00116E69"/>
    <w:rsid w:val="00116FD7"/>
    <w:rsid w:val="00117266"/>
    <w:rsid w:val="00117324"/>
    <w:rsid w:val="00117D29"/>
    <w:rsid w:val="00117F1A"/>
    <w:rsid w:val="00117F5D"/>
    <w:rsid w:val="0012053B"/>
    <w:rsid w:val="0012069D"/>
    <w:rsid w:val="00120937"/>
    <w:rsid w:val="001217EE"/>
    <w:rsid w:val="00121952"/>
    <w:rsid w:val="00121966"/>
    <w:rsid w:val="00121994"/>
    <w:rsid w:val="00121FB6"/>
    <w:rsid w:val="001220E4"/>
    <w:rsid w:val="00122401"/>
    <w:rsid w:val="00122612"/>
    <w:rsid w:val="001227EA"/>
    <w:rsid w:val="00122C71"/>
    <w:rsid w:val="00122DF1"/>
    <w:rsid w:val="00122EAA"/>
    <w:rsid w:val="0012324D"/>
    <w:rsid w:val="00123BD5"/>
    <w:rsid w:val="001240F9"/>
    <w:rsid w:val="0012429A"/>
    <w:rsid w:val="00124551"/>
    <w:rsid w:val="001247D5"/>
    <w:rsid w:val="001248FA"/>
    <w:rsid w:val="001249C9"/>
    <w:rsid w:val="00124FE4"/>
    <w:rsid w:val="001256CB"/>
    <w:rsid w:val="00125B27"/>
    <w:rsid w:val="00125B37"/>
    <w:rsid w:val="00125B9E"/>
    <w:rsid w:val="001260EF"/>
    <w:rsid w:val="001263BA"/>
    <w:rsid w:val="001265E4"/>
    <w:rsid w:val="00126AF9"/>
    <w:rsid w:val="00126CF1"/>
    <w:rsid w:val="00126E0E"/>
    <w:rsid w:val="00126F35"/>
    <w:rsid w:val="0012700F"/>
    <w:rsid w:val="001271EB"/>
    <w:rsid w:val="0012764D"/>
    <w:rsid w:val="0012799B"/>
    <w:rsid w:val="00127A34"/>
    <w:rsid w:val="00127C18"/>
    <w:rsid w:val="00127FD3"/>
    <w:rsid w:val="0013021F"/>
    <w:rsid w:val="00130810"/>
    <w:rsid w:val="0013085A"/>
    <w:rsid w:val="00130A91"/>
    <w:rsid w:val="00130B22"/>
    <w:rsid w:val="00130D9C"/>
    <w:rsid w:val="00130E24"/>
    <w:rsid w:val="00131219"/>
    <w:rsid w:val="00131295"/>
    <w:rsid w:val="00131AFC"/>
    <w:rsid w:val="0013253E"/>
    <w:rsid w:val="001325A0"/>
    <w:rsid w:val="00132767"/>
    <w:rsid w:val="001338C3"/>
    <w:rsid w:val="00133BD2"/>
    <w:rsid w:val="00134407"/>
    <w:rsid w:val="00134A0E"/>
    <w:rsid w:val="00134B24"/>
    <w:rsid w:val="00134CCE"/>
    <w:rsid w:val="00135AA2"/>
    <w:rsid w:val="001367FE"/>
    <w:rsid w:val="001369DB"/>
    <w:rsid w:val="001369DE"/>
    <w:rsid w:val="00136AC5"/>
    <w:rsid w:val="00137AC3"/>
    <w:rsid w:val="00137AFE"/>
    <w:rsid w:val="00140B94"/>
    <w:rsid w:val="0014114A"/>
    <w:rsid w:val="00141C57"/>
    <w:rsid w:val="00142015"/>
    <w:rsid w:val="00142194"/>
    <w:rsid w:val="001422CE"/>
    <w:rsid w:val="001424BF"/>
    <w:rsid w:val="00142551"/>
    <w:rsid w:val="00142C12"/>
    <w:rsid w:val="00142CE6"/>
    <w:rsid w:val="0014333B"/>
    <w:rsid w:val="00143700"/>
    <w:rsid w:val="0014455F"/>
    <w:rsid w:val="001446E6"/>
    <w:rsid w:val="00144D9E"/>
    <w:rsid w:val="00145205"/>
    <w:rsid w:val="0014528B"/>
    <w:rsid w:val="0014570E"/>
    <w:rsid w:val="00145AB8"/>
    <w:rsid w:val="00145BAC"/>
    <w:rsid w:val="00145BC5"/>
    <w:rsid w:val="00145D74"/>
    <w:rsid w:val="001460E6"/>
    <w:rsid w:val="00146283"/>
    <w:rsid w:val="0014659F"/>
    <w:rsid w:val="00146992"/>
    <w:rsid w:val="00146B65"/>
    <w:rsid w:val="00146F77"/>
    <w:rsid w:val="001472B3"/>
    <w:rsid w:val="001478EC"/>
    <w:rsid w:val="001478F7"/>
    <w:rsid w:val="00147A26"/>
    <w:rsid w:val="00147C97"/>
    <w:rsid w:val="0015020B"/>
    <w:rsid w:val="001506C9"/>
    <w:rsid w:val="00150B41"/>
    <w:rsid w:val="00150DC9"/>
    <w:rsid w:val="001512B3"/>
    <w:rsid w:val="001516D1"/>
    <w:rsid w:val="00151779"/>
    <w:rsid w:val="00151909"/>
    <w:rsid w:val="00151944"/>
    <w:rsid w:val="00151B34"/>
    <w:rsid w:val="00151C6E"/>
    <w:rsid w:val="00151EE5"/>
    <w:rsid w:val="0015212F"/>
    <w:rsid w:val="0015262C"/>
    <w:rsid w:val="00152ADD"/>
    <w:rsid w:val="00152E4B"/>
    <w:rsid w:val="00152E77"/>
    <w:rsid w:val="00152E9B"/>
    <w:rsid w:val="0015301A"/>
    <w:rsid w:val="00153048"/>
    <w:rsid w:val="00153122"/>
    <w:rsid w:val="0015314A"/>
    <w:rsid w:val="00153367"/>
    <w:rsid w:val="0015367E"/>
    <w:rsid w:val="00153A17"/>
    <w:rsid w:val="00153A70"/>
    <w:rsid w:val="00153B08"/>
    <w:rsid w:val="00153DEB"/>
    <w:rsid w:val="00154511"/>
    <w:rsid w:val="001548FD"/>
    <w:rsid w:val="001550A3"/>
    <w:rsid w:val="00155271"/>
    <w:rsid w:val="0015539B"/>
    <w:rsid w:val="00155853"/>
    <w:rsid w:val="001558F0"/>
    <w:rsid w:val="00155B0A"/>
    <w:rsid w:val="00156A8D"/>
    <w:rsid w:val="00157298"/>
    <w:rsid w:val="001576FA"/>
    <w:rsid w:val="001578F2"/>
    <w:rsid w:val="00157C9A"/>
    <w:rsid w:val="00157CF8"/>
    <w:rsid w:val="00157E96"/>
    <w:rsid w:val="00157F5F"/>
    <w:rsid w:val="00160015"/>
    <w:rsid w:val="00160292"/>
    <w:rsid w:val="00160B7B"/>
    <w:rsid w:val="001611F9"/>
    <w:rsid w:val="001613CD"/>
    <w:rsid w:val="001616E9"/>
    <w:rsid w:val="00161776"/>
    <w:rsid w:val="001617B2"/>
    <w:rsid w:val="00161A8C"/>
    <w:rsid w:val="00161E44"/>
    <w:rsid w:val="001622E2"/>
    <w:rsid w:val="001626E3"/>
    <w:rsid w:val="001626FE"/>
    <w:rsid w:val="001627E0"/>
    <w:rsid w:val="0016293D"/>
    <w:rsid w:val="00162A5C"/>
    <w:rsid w:val="00162D83"/>
    <w:rsid w:val="00162DE9"/>
    <w:rsid w:val="00162E98"/>
    <w:rsid w:val="001630FD"/>
    <w:rsid w:val="0016313A"/>
    <w:rsid w:val="001638BB"/>
    <w:rsid w:val="001638D0"/>
    <w:rsid w:val="00163C7C"/>
    <w:rsid w:val="00163CD9"/>
    <w:rsid w:val="00164431"/>
    <w:rsid w:val="001645F3"/>
    <w:rsid w:val="0016498E"/>
    <w:rsid w:val="00164C16"/>
    <w:rsid w:val="00164C45"/>
    <w:rsid w:val="00164CFE"/>
    <w:rsid w:val="00164E64"/>
    <w:rsid w:val="00164FFE"/>
    <w:rsid w:val="001657D8"/>
    <w:rsid w:val="00165F88"/>
    <w:rsid w:val="00166ACA"/>
    <w:rsid w:val="00166F89"/>
    <w:rsid w:val="001677FB"/>
    <w:rsid w:val="001678A4"/>
    <w:rsid w:val="001679A0"/>
    <w:rsid w:val="00167A3C"/>
    <w:rsid w:val="00167D66"/>
    <w:rsid w:val="0017023D"/>
    <w:rsid w:val="001702B6"/>
    <w:rsid w:val="001702D9"/>
    <w:rsid w:val="0017037B"/>
    <w:rsid w:val="00171067"/>
    <w:rsid w:val="00171123"/>
    <w:rsid w:val="0017174D"/>
    <w:rsid w:val="001717D9"/>
    <w:rsid w:val="0017235D"/>
    <w:rsid w:val="0017254F"/>
    <w:rsid w:val="00172C43"/>
    <w:rsid w:val="0017308F"/>
    <w:rsid w:val="00173513"/>
    <w:rsid w:val="0017353E"/>
    <w:rsid w:val="00173684"/>
    <w:rsid w:val="001739C3"/>
    <w:rsid w:val="00173ECC"/>
    <w:rsid w:val="00173FD2"/>
    <w:rsid w:val="001743F7"/>
    <w:rsid w:val="0017475C"/>
    <w:rsid w:val="00174F14"/>
    <w:rsid w:val="00175227"/>
    <w:rsid w:val="00175229"/>
    <w:rsid w:val="001754AB"/>
    <w:rsid w:val="0017586A"/>
    <w:rsid w:val="00175927"/>
    <w:rsid w:val="001759F4"/>
    <w:rsid w:val="00175B80"/>
    <w:rsid w:val="00175D8A"/>
    <w:rsid w:val="001763DE"/>
    <w:rsid w:val="00176532"/>
    <w:rsid w:val="00176536"/>
    <w:rsid w:val="00176F8E"/>
    <w:rsid w:val="00177A5D"/>
    <w:rsid w:val="00177FA9"/>
    <w:rsid w:val="00180288"/>
    <w:rsid w:val="001804EA"/>
    <w:rsid w:val="0018057B"/>
    <w:rsid w:val="00180790"/>
    <w:rsid w:val="00181558"/>
    <w:rsid w:val="00181716"/>
    <w:rsid w:val="001817BC"/>
    <w:rsid w:val="00181D7D"/>
    <w:rsid w:val="0018211C"/>
    <w:rsid w:val="001823B6"/>
    <w:rsid w:val="001828AB"/>
    <w:rsid w:val="00182C1D"/>
    <w:rsid w:val="00182EBC"/>
    <w:rsid w:val="00182F5E"/>
    <w:rsid w:val="0018302A"/>
    <w:rsid w:val="001839B7"/>
    <w:rsid w:val="001840D6"/>
    <w:rsid w:val="00184135"/>
    <w:rsid w:val="001843E6"/>
    <w:rsid w:val="00184B64"/>
    <w:rsid w:val="00185091"/>
    <w:rsid w:val="001855D0"/>
    <w:rsid w:val="001858D3"/>
    <w:rsid w:val="00185942"/>
    <w:rsid w:val="00185A19"/>
    <w:rsid w:val="00185AA9"/>
    <w:rsid w:val="00186180"/>
    <w:rsid w:val="001868F2"/>
    <w:rsid w:val="00186E14"/>
    <w:rsid w:val="00187376"/>
    <w:rsid w:val="001875B3"/>
    <w:rsid w:val="00187B93"/>
    <w:rsid w:val="00187FA8"/>
    <w:rsid w:val="001900FA"/>
    <w:rsid w:val="00190138"/>
    <w:rsid w:val="00190A00"/>
    <w:rsid w:val="00191176"/>
    <w:rsid w:val="001918B1"/>
    <w:rsid w:val="001918C5"/>
    <w:rsid w:val="00192088"/>
    <w:rsid w:val="00192DAE"/>
    <w:rsid w:val="00192FCB"/>
    <w:rsid w:val="001932C0"/>
    <w:rsid w:val="0019358D"/>
    <w:rsid w:val="0019373E"/>
    <w:rsid w:val="00193FBA"/>
    <w:rsid w:val="00194214"/>
    <w:rsid w:val="00194319"/>
    <w:rsid w:val="00194745"/>
    <w:rsid w:val="00194C71"/>
    <w:rsid w:val="00194C90"/>
    <w:rsid w:val="00195C9E"/>
    <w:rsid w:val="00195E4B"/>
    <w:rsid w:val="00195FB2"/>
    <w:rsid w:val="00196401"/>
    <w:rsid w:val="00196515"/>
    <w:rsid w:val="0019697D"/>
    <w:rsid w:val="0019712D"/>
    <w:rsid w:val="00197226"/>
    <w:rsid w:val="001978FF"/>
    <w:rsid w:val="001A1506"/>
    <w:rsid w:val="001A260A"/>
    <w:rsid w:val="001A2C26"/>
    <w:rsid w:val="001A2DDC"/>
    <w:rsid w:val="001A34D5"/>
    <w:rsid w:val="001A3A34"/>
    <w:rsid w:val="001A3EB9"/>
    <w:rsid w:val="001A3FE5"/>
    <w:rsid w:val="001A41D2"/>
    <w:rsid w:val="001A439D"/>
    <w:rsid w:val="001A4DC6"/>
    <w:rsid w:val="001A523A"/>
    <w:rsid w:val="001A541E"/>
    <w:rsid w:val="001A5797"/>
    <w:rsid w:val="001A6690"/>
    <w:rsid w:val="001A6718"/>
    <w:rsid w:val="001A6EBE"/>
    <w:rsid w:val="001A73A5"/>
    <w:rsid w:val="001A7AF5"/>
    <w:rsid w:val="001A7C1F"/>
    <w:rsid w:val="001A7C8B"/>
    <w:rsid w:val="001B01F6"/>
    <w:rsid w:val="001B12ED"/>
    <w:rsid w:val="001B1413"/>
    <w:rsid w:val="001B16EC"/>
    <w:rsid w:val="001B17F4"/>
    <w:rsid w:val="001B20A2"/>
    <w:rsid w:val="001B228A"/>
    <w:rsid w:val="001B251F"/>
    <w:rsid w:val="001B2599"/>
    <w:rsid w:val="001B25D4"/>
    <w:rsid w:val="001B274D"/>
    <w:rsid w:val="001B33AA"/>
    <w:rsid w:val="001B356B"/>
    <w:rsid w:val="001B3653"/>
    <w:rsid w:val="001B379B"/>
    <w:rsid w:val="001B465A"/>
    <w:rsid w:val="001B4CF2"/>
    <w:rsid w:val="001B4E25"/>
    <w:rsid w:val="001B5C40"/>
    <w:rsid w:val="001B5F71"/>
    <w:rsid w:val="001B687C"/>
    <w:rsid w:val="001B7725"/>
    <w:rsid w:val="001B786D"/>
    <w:rsid w:val="001B78AB"/>
    <w:rsid w:val="001B7B0F"/>
    <w:rsid w:val="001B7C4B"/>
    <w:rsid w:val="001C0B32"/>
    <w:rsid w:val="001C0C42"/>
    <w:rsid w:val="001C1522"/>
    <w:rsid w:val="001C1B7A"/>
    <w:rsid w:val="001C1DAC"/>
    <w:rsid w:val="001C20E0"/>
    <w:rsid w:val="001C210B"/>
    <w:rsid w:val="001C221B"/>
    <w:rsid w:val="001C27D1"/>
    <w:rsid w:val="001C2800"/>
    <w:rsid w:val="001C3549"/>
    <w:rsid w:val="001C3589"/>
    <w:rsid w:val="001C3679"/>
    <w:rsid w:val="001C3A79"/>
    <w:rsid w:val="001C3C46"/>
    <w:rsid w:val="001C42B0"/>
    <w:rsid w:val="001C4372"/>
    <w:rsid w:val="001C4552"/>
    <w:rsid w:val="001C49E8"/>
    <w:rsid w:val="001C4C5E"/>
    <w:rsid w:val="001C4C9F"/>
    <w:rsid w:val="001C4CB9"/>
    <w:rsid w:val="001C5172"/>
    <w:rsid w:val="001C5682"/>
    <w:rsid w:val="001C57CC"/>
    <w:rsid w:val="001C58A1"/>
    <w:rsid w:val="001C599D"/>
    <w:rsid w:val="001C5C26"/>
    <w:rsid w:val="001C5E7C"/>
    <w:rsid w:val="001C5EEF"/>
    <w:rsid w:val="001C611C"/>
    <w:rsid w:val="001C63E4"/>
    <w:rsid w:val="001C64B3"/>
    <w:rsid w:val="001C66A5"/>
    <w:rsid w:val="001C6823"/>
    <w:rsid w:val="001C694E"/>
    <w:rsid w:val="001C6A97"/>
    <w:rsid w:val="001C70D2"/>
    <w:rsid w:val="001C7449"/>
    <w:rsid w:val="001C7605"/>
    <w:rsid w:val="001D059F"/>
    <w:rsid w:val="001D0D65"/>
    <w:rsid w:val="001D0DBE"/>
    <w:rsid w:val="001D1024"/>
    <w:rsid w:val="001D11D5"/>
    <w:rsid w:val="001D18CC"/>
    <w:rsid w:val="001D1A4F"/>
    <w:rsid w:val="001D1E17"/>
    <w:rsid w:val="001D220D"/>
    <w:rsid w:val="001D2308"/>
    <w:rsid w:val="001D28AD"/>
    <w:rsid w:val="001D2E51"/>
    <w:rsid w:val="001D30E7"/>
    <w:rsid w:val="001D3434"/>
    <w:rsid w:val="001D38A9"/>
    <w:rsid w:val="001D39D9"/>
    <w:rsid w:val="001D3AF7"/>
    <w:rsid w:val="001D3C59"/>
    <w:rsid w:val="001D3E82"/>
    <w:rsid w:val="001D470F"/>
    <w:rsid w:val="001D4D02"/>
    <w:rsid w:val="001D556C"/>
    <w:rsid w:val="001D5B34"/>
    <w:rsid w:val="001D5BFC"/>
    <w:rsid w:val="001D5F77"/>
    <w:rsid w:val="001D630F"/>
    <w:rsid w:val="001D64A9"/>
    <w:rsid w:val="001D6915"/>
    <w:rsid w:val="001D6DDA"/>
    <w:rsid w:val="001D6F6C"/>
    <w:rsid w:val="001D6FF4"/>
    <w:rsid w:val="001D7156"/>
    <w:rsid w:val="001D72B2"/>
    <w:rsid w:val="001D7983"/>
    <w:rsid w:val="001E067B"/>
    <w:rsid w:val="001E06A0"/>
    <w:rsid w:val="001E160B"/>
    <w:rsid w:val="001E196E"/>
    <w:rsid w:val="001E2565"/>
    <w:rsid w:val="001E258F"/>
    <w:rsid w:val="001E2738"/>
    <w:rsid w:val="001E27F5"/>
    <w:rsid w:val="001E2990"/>
    <w:rsid w:val="001E29EF"/>
    <w:rsid w:val="001E2B21"/>
    <w:rsid w:val="001E3023"/>
    <w:rsid w:val="001E3193"/>
    <w:rsid w:val="001E3608"/>
    <w:rsid w:val="001E3B0D"/>
    <w:rsid w:val="001E3E8A"/>
    <w:rsid w:val="001E415B"/>
    <w:rsid w:val="001E4379"/>
    <w:rsid w:val="001E43DF"/>
    <w:rsid w:val="001E4557"/>
    <w:rsid w:val="001E4F6B"/>
    <w:rsid w:val="001E502A"/>
    <w:rsid w:val="001E5344"/>
    <w:rsid w:val="001E5582"/>
    <w:rsid w:val="001E5C6A"/>
    <w:rsid w:val="001E5CB3"/>
    <w:rsid w:val="001E5E43"/>
    <w:rsid w:val="001E5E95"/>
    <w:rsid w:val="001E5F2A"/>
    <w:rsid w:val="001E690C"/>
    <w:rsid w:val="001E710D"/>
    <w:rsid w:val="001E73B1"/>
    <w:rsid w:val="001E7540"/>
    <w:rsid w:val="001E7615"/>
    <w:rsid w:val="001E76B6"/>
    <w:rsid w:val="001E7EA3"/>
    <w:rsid w:val="001F00A6"/>
    <w:rsid w:val="001F0130"/>
    <w:rsid w:val="001F062E"/>
    <w:rsid w:val="001F074B"/>
    <w:rsid w:val="001F0F6B"/>
    <w:rsid w:val="001F1207"/>
    <w:rsid w:val="001F1401"/>
    <w:rsid w:val="001F1709"/>
    <w:rsid w:val="001F1C5F"/>
    <w:rsid w:val="001F1EA6"/>
    <w:rsid w:val="001F2C8D"/>
    <w:rsid w:val="001F35BF"/>
    <w:rsid w:val="001F36B2"/>
    <w:rsid w:val="001F3AB2"/>
    <w:rsid w:val="001F4EA6"/>
    <w:rsid w:val="001F5313"/>
    <w:rsid w:val="001F5E88"/>
    <w:rsid w:val="001F64E3"/>
    <w:rsid w:val="001F6600"/>
    <w:rsid w:val="001F6953"/>
    <w:rsid w:val="001F69D3"/>
    <w:rsid w:val="001F6D37"/>
    <w:rsid w:val="001F7339"/>
    <w:rsid w:val="001F7650"/>
    <w:rsid w:val="001F7782"/>
    <w:rsid w:val="001F7C4F"/>
    <w:rsid w:val="00200759"/>
    <w:rsid w:val="002007E5"/>
    <w:rsid w:val="00200F41"/>
    <w:rsid w:val="00201139"/>
    <w:rsid w:val="00201475"/>
    <w:rsid w:val="0020155F"/>
    <w:rsid w:val="00202BEA"/>
    <w:rsid w:val="00202C57"/>
    <w:rsid w:val="00202C7E"/>
    <w:rsid w:val="002031C3"/>
    <w:rsid w:val="002032E0"/>
    <w:rsid w:val="00203371"/>
    <w:rsid w:val="00203430"/>
    <w:rsid w:val="0020376D"/>
    <w:rsid w:val="0020377B"/>
    <w:rsid w:val="002037FA"/>
    <w:rsid w:val="00203D62"/>
    <w:rsid w:val="00205197"/>
    <w:rsid w:val="002056C9"/>
    <w:rsid w:val="00205C9B"/>
    <w:rsid w:val="00205E4E"/>
    <w:rsid w:val="002064E4"/>
    <w:rsid w:val="002065BC"/>
    <w:rsid w:val="0020682A"/>
    <w:rsid w:val="00206D50"/>
    <w:rsid w:val="00207106"/>
    <w:rsid w:val="00207968"/>
    <w:rsid w:val="00207BA0"/>
    <w:rsid w:val="00207C6A"/>
    <w:rsid w:val="00207E7D"/>
    <w:rsid w:val="002103C2"/>
    <w:rsid w:val="002105AD"/>
    <w:rsid w:val="0021067F"/>
    <w:rsid w:val="00211232"/>
    <w:rsid w:val="00211465"/>
    <w:rsid w:val="00211614"/>
    <w:rsid w:val="002119F1"/>
    <w:rsid w:val="00212524"/>
    <w:rsid w:val="00213370"/>
    <w:rsid w:val="002134DD"/>
    <w:rsid w:val="0021364C"/>
    <w:rsid w:val="002137B0"/>
    <w:rsid w:val="002139A3"/>
    <w:rsid w:val="00213D9A"/>
    <w:rsid w:val="002146C0"/>
    <w:rsid w:val="00214706"/>
    <w:rsid w:val="0021495C"/>
    <w:rsid w:val="002149FC"/>
    <w:rsid w:val="00214DA7"/>
    <w:rsid w:val="0021555F"/>
    <w:rsid w:val="00215CCD"/>
    <w:rsid w:val="0021605A"/>
    <w:rsid w:val="0021611C"/>
    <w:rsid w:val="00216330"/>
    <w:rsid w:val="002170AB"/>
    <w:rsid w:val="00217480"/>
    <w:rsid w:val="002175EE"/>
    <w:rsid w:val="002179E8"/>
    <w:rsid w:val="00217A39"/>
    <w:rsid w:val="00217FF4"/>
    <w:rsid w:val="00220305"/>
    <w:rsid w:val="00220550"/>
    <w:rsid w:val="0022058B"/>
    <w:rsid w:val="00220942"/>
    <w:rsid w:val="002209BD"/>
    <w:rsid w:val="0022105A"/>
    <w:rsid w:val="002210FF"/>
    <w:rsid w:val="002214D8"/>
    <w:rsid w:val="0022156F"/>
    <w:rsid w:val="00221759"/>
    <w:rsid w:val="00221C1A"/>
    <w:rsid w:val="00221D84"/>
    <w:rsid w:val="0022298E"/>
    <w:rsid w:val="00222C41"/>
    <w:rsid w:val="00222DDE"/>
    <w:rsid w:val="00223194"/>
    <w:rsid w:val="0022365F"/>
    <w:rsid w:val="00223D86"/>
    <w:rsid w:val="00223EF3"/>
    <w:rsid w:val="002246EF"/>
    <w:rsid w:val="00224E2C"/>
    <w:rsid w:val="00224FC9"/>
    <w:rsid w:val="002250A4"/>
    <w:rsid w:val="002252EF"/>
    <w:rsid w:val="002253A3"/>
    <w:rsid w:val="00225F2D"/>
    <w:rsid w:val="0022730B"/>
    <w:rsid w:val="00227A40"/>
    <w:rsid w:val="00227B57"/>
    <w:rsid w:val="00227D59"/>
    <w:rsid w:val="00227F3B"/>
    <w:rsid w:val="00230359"/>
    <w:rsid w:val="0023124A"/>
    <w:rsid w:val="002312F3"/>
    <w:rsid w:val="00231567"/>
    <w:rsid w:val="00231A34"/>
    <w:rsid w:val="00231A67"/>
    <w:rsid w:val="00231D33"/>
    <w:rsid w:val="00231F59"/>
    <w:rsid w:val="00232285"/>
    <w:rsid w:val="00232DCF"/>
    <w:rsid w:val="00232E67"/>
    <w:rsid w:val="00232EF8"/>
    <w:rsid w:val="00233722"/>
    <w:rsid w:val="0023397E"/>
    <w:rsid w:val="00233B6E"/>
    <w:rsid w:val="00233BE8"/>
    <w:rsid w:val="00233D75"/>
    <w:rsid w:val="0023439C"/>
    <w:rsid w:val="00234447"/>
    <w:rsid w:val="00234A43"/>
    <w:rsid w:val="00234A5D"/>
    <w:rsid w:val="00234AFE"/>
    <w:rsid w:val="00235897"/>
    <w:rsid w:val="00235A5C"/>
    <w:rsid w:val="00235AAF"/>
    <w:rsid w:val="00235E69"/>
    <w:rsid w:val="002361A3"/>
    <w:rsid w:val="002361C4"/>
    <w:rsid w:val="0023742D"/>
    <w:rsid w:val="0023797E"/>
    <w:rsid w:val="00237B08"/>
    <w:rsid w:val="00237DD8"/>
    <w:rsid w:val="00237F46"/>
    <w:rsid w:val="002404FE"/>
    <w:rsid w:val="002408EA"/>
    <w:rsid w:val="00241C4D"/>
    <w:rsid w:val="00242076"/>
    <w:rsid w:val="00242567"/>
    <w:rsid w:val="00242620"/>
    <w:rsid w:val="00242830"/>
    <w:rsid w:val="0024289F"/>
    <w:rsid w:val="00242BBD"/>
    <w:rsid w:val="00242D81"/>
    <w:rsid w:val="00242DFA"/>
    <w:rsid w:val="00243CFA"/>
    <w:rsid w:val="00244086"/>
    <w:rsid w:val="0024424A"/>
    <w:rsid w:val="00244A22"/>
    <w:rsid w:val="00244B96"/>
    <w:rsid w:val="00244C95"/>
    <w:rsid w:val="00244F6D"/>
    <w:rsid w:val="00244FCB"/>
    <w:rsid w:val="0024549A"/>
    <w:rsid w:val="00245537"/>
    <w:rsid w:val="00245D24"/>
    <w:rsid w:val="002460AE"/>
    <w:rsid w:val="002467BA"/>
    <w:rsid w:val="002476B8"/>
    <w:rsid w:val="0024777F"/>
    <w:rsid w:val="00247859"/>
    <w:rsid w:val="002478BC"/>
    <w:rsid w:val="00247C82"/>
    <w:rsid w:val="00247E52"/>
    <w:rsid w:val="00247EBB"/>
    <w:rsid w:val="00250716"/>
    <w:rsid w:val="00250D8A"/>
    <w:rsid w:val="00250D90"/>
    <w:rsid w:val="00251249"/>
    <w:rsid w:val="00252162"/>
    <w:rsid w:val="002529D2"/>
    <w:rsid w:val="00252F96"/>
    <w:rsid w:val="0025308A"/>
    <w:rsid w:val="00253407"/>
    <w:rsid w:val="002539F7"/>
    <w:rsid w:val="00253ABC"/>
    <w:rsid w:val="00253B07"/>
    <w:rsid w:val="00253C0B"/>
    <w:rsid w:val="00253D40"/>
    <w:rsid w:val="00253DA5"/>
    <w:rsid w:val="00253F7F"/>
    <w:rsid w:val="002546D3"/>
    <w:rsid w:val="00255785"/>
    <w:rsid w:val="002565A7"/>
    <w:rsid w:val="0025677A"/>
    <w:rsid w:val="002573C9"/>
    <w:rsid w:val="0025773A"/>
    <w:rsid w:val="00257A71"/>
    <w:rsid w:val="00257ABE"/>
    <w:rsid w:val="00257C01"/>
    <w:rsid w:val="00257E7C"/>
    <w:rsid w:val="0026081A"/>
    <w:rsid w:val="00260CD4"/>
    <w:rsid w:val="00260D8A"/>
    <w:rsid w:val="00261CCB"/>
    <w:rsid w:val="00261F8D"/>
    <w:rsid w:val="00262506"/>
    <w:rsid w:val="00262C57"/>
    <w:rsid w:val="00264054"/>
    <w:rsid w:val="00264427"/>
    <w:rsid w:val="002645CA"/>
    <w:rsid w:val="00264A16"/>
    <w:rsid w:val="00264D4F"/>
    <w:rsid w:val="0026576C"/>
    <w:rsid w:val="00265ADD"/>
    <w:rsid w:val="00265AF6"/>
    <w:rsid w:val="00265D56"/>
    <w:rsid w:val="00265D5B"/>
    <w:rsid w:val="00266125"/>
    <w:rsid w:val="00266245"/>
    <w:rsid w:val="002666AC"/>
    <w:rsid w:val="00266C18"/>
    <w:rsid w:val="00266C52"/>
    <w:rsid w:val="00267419"/>
    <w:rsid w:val="00267C21"/>
    <w:rsid w:val="00267D37"/>
    <w:rsid w:val="00267E22"/>
    <w:rsid w:val="002702C9"/>
    <w:rsid w:val="00270748"/>
    <w:rsid w:val="00270808"/>
    <w:rsid w:val="00270934"/>
    <w:rsid w:val="00270D7E"/>
    <w:rsid w:val="00270E6E"/>
    <w:rsid w:val="00271043"/>
    <w:rsid w:val="00271120"/>
    <w:rsid w:val="0027126C"/>
    <w:rsid w:val="00271402"/>
    <w:rsid w:val="0027279B"/>
    <w:rsid w:val="00272C76"/>
    <w:rsid w:val="00272FAF"/>
    <w:rsid w:val="0027344A"/>
    <w:rsid w:val="002734B6"/>
    <w:rsid w:val="0027396B"/>
    <w:rsid w:val="00273AA4"/>
    <w:rsid w:val="00273D16"/>
    <w:rsid w:val="00274690"/>
    <w:rsid w:val="002746F5"/>
    <w:rsid w:val="002754B4"/>
    <w:rsid w:val="002754CB"/>
    <w:rsid w:val="00275794"/>
    <w:rsid w:val="002757F7"/>
    <w:rsid w:val="00275848"/>
    <w:rsid w:val="0027632C"/>
    <w:rsid w:val="00276702"/>
    <w:rsid w:val="00276C3D"/>
    <w:rsid w:val="00276D58"/>
    <w:rsid w:val="0027720F"/>
    <w:rsid w:val="00277C94"/>
    <w:rsid w:val="00277CAA"/>
    <w:rsid w:val="002800C7"/>
    <w:rsid w:val="00280334"/>
    <w:rsid w:val="00280778"/>
    <w:rsid w:val="00280A6F"/>
    <w:rsid w:val="00280B80"/>
    <w:rsid w:val="00280EA4"/>
    <w:rsid w:val="00281215"/>
    <w:rsid w:val="0028160E"/>
    <w:rsid w:val="002817B5"/>
    <w:rsid w:val="00281932"/>
    <w:rsid w:val="00281A98"/>
    <w:rsid w:val="00281FE4"/>
    <w:rsid w:val="0028321F"/>
    <w:rsid w:val="002833AD"/>
    <w:rsid w:val="00283808"/>
    <w:rsid w:val="0028381C"/>
    <w:rsid w:val="00283923"/>
    <w:rsid w:val="00283CCB"/>
    <w:rsid w:val="00283EB1"/>
    <w:rsid w:val="00283FD6"/>
    <w:rsid w:val="002841E5"/>
    <w:rsid w:val="002848D2"/>
    <w:rsid w:val="00284944"/>
    <w:rsid w:val="00284B44"/>
    <w:rsid w:val="00284CF2"/>
    <w:rsid w:val="00284DD4"/>
    <w:rsid w:val="00285108"/>
    <w:rsid w:val="002853D7"/>
    <w:rsid w:val="00285749"/>
    <w:rsid w:val="002859A5"/>
    <w:rsid w:val="00286001"/>
    <w:rsid w:val="00286290"/>
    <w:rsid w:val="00286806"/>
    <w:rsid w:val="00286A6F"/>
    <w:rsid w:val="00286D25"/>
    <w:rsid w:val="002874AD"/>
    <w:rsid w:val="00287797"/>
    <w:rsid w:val="002877EC"/>
    <w:rsid w:val="0029005D"/>
    <w:rsid w:val="00290721"/>
    <w:rsid w:val="00291522"/>
    <w:rsid w:val="002915EF"/>
    <w:rsid w:val="0029175B"/>
    <w:rsid w:val="0029186F"/>
    <w:rsid w:val="00291A39"/>
    <w:rsid w:val="00292F01"/>
    <w:rsid w:val="002931A4"/>
    <w:rsid w:val="00293A80"/>
    <w:rsid w:val="00293C65"/>
    <w:rsid w:val="00293F37"/>
    <w:rsid w:val="00294446"/>
    <w:rsid w:val="00295301"/>
    <w:rsid w:val="0029591B"/>
    <w:rsid w:val="00295DC6"/>
    <w:rsid w:val="0029634D"/>
    <w:rsid w:val="00296D44"/>
    <w:rsid w:val="00296EBE"/>
    <w:rsid w:val="002972C3"/>
    <w:rsid w:val="002975DA"/>
    <w:rsid w:val="0029786E"/>
    <w:rsid w:val="00297E4B"/>
    <w:rsid w:val="002A033A"/>
    <w:rsid w:val="002A05B2"/>
    <w:rsid w:val="002A0A42"/>
    <w:rsid w:val="002A1686"/>
    <w:rsid w:val="002A22A3"/>
    <w:rsid w:val="002A2837"/>
    <w:rsid w:val="002A289F"/>
    <w:rsid w:val="002A2927"/>
    <w:rsid w:val="002A3B9C"/>
    <w:rsid w:val="002A3C12"/>
    <w:rsid w:val="002A3C1D"/>
    <w:rsid w:val="002A3E54"/>
    <w:rsid w:val="002A4097"/>
    <w:rsid w:val="002A430A"/>
    <w:rsid w:val="002A4FE6"/>
    <w:rsid w:val="002A5726"/>
    <w:rsid w:val="002A58C0"/>
    <w:rsid w:val="002A5966"/>
    <w:rsid w:val="002A5BA9"/>
    <w:rsid w:val="002A5D2F"/>
    <w:rsid w:val="002A5F8E"/>
    <w:rsid w:val="002A61D4"/>
    <w:rsid w:val="002A63CC"/>
    <w:rsid w:val="002A66F2"/>
    <w:rsid w:val="002A6D46"/>
    <w:rsid w:val="002A734C"/>
    <w:rsid w:val="002A7452"/>
    <w:rsid w:val="002A7743"/>
    <w:rsid w:val="002A7A01"/>
    <w:rsid w:val="002A7B6F"/>
    <w:rsid w:val="002A7C05"/>
    <w:rsid w:val="002B00DB"/>
    <w:rsid w:val="002B0378"/>
    <w:rsid w:val="002B03C4"/>
    <w:rsid w:val="002B0432"/>
    <w:rsid w:val="002B0BBE"/>
    <w:rsid w:val="002B0CC8"/>
    <w:rsid w:val="002B144D"/>
    <w:rsid w:val="002B1460"/>
    <w:rsid w:val="002B1B09"/>
    <w:rsid w:val="002B1CAE"/>
    <w:rsid w:val="002B1DCD"/>
    <w:rsid w:val="002B1F60"/>
    <w:rsid w:val="002B204C"/>
    <w:rsid w:val="002B277D"/>
    <w:rsid w:val="002B3019"/>
    <w:rsid w:val="002B3752"/>
    <w:rsid w:val="002B3D88"/>
    <w:rsid w:val="002B466B"/>
    <w:rsid w:val="002B4B06"/>
    <w:rsid w:val="002B4B35"/>
    <w:rsid w:val="002B4EF2"/>
    <w:rsid w:val="002B50C1"/>
    <w:rsid w:val="002B5D50"/>
    <w:rsid w:val="002B6049"/>
    <w:rsid w:val="002B68A5"/>
    <w:rsid w:val="002B71CC"/>
    <w:rsid w:val="002B77BE"/>
    <w:rsid w:val="002B77D8"/>
    <w:rsid w:val="002B7BFD"/>
    <w:rsid w:val="002C01EE"/>
    <w:rsid w:val="002C02C3"/>
    <w:rsid w:val="002C075A"/>
    <w:rsid w:val="002C0825"/>
    <w:rsid w:val="002C08A2"/>
    <w:rsid w:val="002C2287"/>
    <w:rsid w:val="002C267A"/>
    <w:rsid w:val="002C2CEE"/>
    <w:rsid w:val="002C3666"/>
    <w:rsid w:val="002C3C4D"/>
    <w:rsid w:val="002C42C1"/>
    <w:rsid w:val="002C44FB"/>
    <w:rsid w:val="002C4B31"/>
    <w:rsid w:val="002C5125"/>
    <w:rsid w:val="002C5301"/>
    <w:rsid w:val="002C558E"/>
    <w:rsid w:val="002C56ED"/>
    <w:rsid w:val="002C577E"/>
    <w:rsid w:val="002C5F5B"/>
    <w:rsid w:val="002C6054"/>
    <w:rsid w:val="002C6B2B"/>
    <w:rsid w:val="002C7189"/>
    <w:rsid w:val="002C7BFE"/>
    <w:rsid w:val="002C7D6B"/>
    <w:rsid w:val="002D0442"/>
    <w:rsid w:val="002D04D5"/>
    <w:rsid w:val="002D098A"/>
    <w:rsid w:val="002D0A1F"/>
    <w:rsid w:val="002D0D7E"/>
    <w:rsid w:val="002D12B4"/>
    <w:rsid w:val="002D149A"/>
    <w:rsid w:val="002D14BD"/>
    <w:rsid w:val="002D14EC"/>
    <w:rsid w:val="002D1A0F"/>
    <w:rsid w:val="002D1A75"/>
    <w:rsid w:val="002D1B33"/>
    <w:rsid w:val="002D1F65"/>
    <w:rsid w:val="002D24D5"/>
    <w:rsid w:val="002D250C"/>
    <w:rsid w:val="002D2758"/>
    <w:rsid w:val="002D29C1"/>
    <w:rsid w:val="002D2A38"/>
    <w:rsid w:val="002D2FC2"/>
    <w:rsid w:val="002D37FA"/>
    <w:rsid w:val="002D3988"/>
    <w:rsid w:val="002D3BEB"/>
    <w:rsid w:val="002D4121"/>
    <w:rsid w:val="002D41B5"/>
    <w:rsid w:val="002D439D"/>
    <w:rsid w:val="002D4415"/>
    <w:rsid w:val="002D4916"/>
    <w:rsid w:val="002D4EE3"/>
    <w:rsid w:val="002D5159"/>
    <w:rsid w:val="002D561A"/>
    <w:rsid w:val="002D5D4F"/>
    <w:rsid w:val="002D5F05"/>
    <w:rsid w:val="002D62FB"/>
    <w:rsid w:val="002D63AD"/>
    <w:rsid w:val="002D67BD"/>
    <w:rsid w:val="002D683F"/>
    <w:rsid w:val="002D741E"/>
    <w:rsid w:val="002D74D5"/>
    <w:rsid w:val="002D7C31"/>
    <w:rsid w:val="002D7D89"/>
    <w:rsid w:val="002E00D5"/>
    <w:rsid w:val="002E011B"/>
    <w:rsid w:val="002E03D0"/>
    <w:rsid w:val="002E03E6"/>
    <w:rsid w:val="002E057B"/>
    <w:rsid w:val="002E0DBD"/>
    <w:rsid w:val="002E1161"/>
    <w:rsid w:val="002E16B0"/>
    <w:rsid w:val="002E1C07"/>
    <w:rsid w:val="002E1C10"/>
    <w:rsid w:val="002E1D33"/>
    <w:rsid w:val="002E282C"/>
    <w:rsid w:val="002E2BA8"/>
    <w:rsid w:val="002E2C68"/>
    <w:rsid w:val="002E3121"/>
    <w:rsid w:val="002E320C"/>
    <w:rsid w:val="002E3ABB"/>
    <w:rsid w:val="002E3B20"/>
    <w:rsid w:val="002E3D0E"/>
    <w:rsid w:val="002E41DC"/>
    <w:rsid w:val="002E4DDD"/>
    <w:rsid w:val="002E4F43"/>
    <w:rsid w:val="002E4FDE"/>
    <w:rsid w:val="002E54E2"/>
    <w:rsid w:val="002E5649"/>
    <w:rsid w:val="002E5A2A"/>
    <w:rsid w:val="002E5BD5"/>
    <w:rsid w:val="002E6AA7"/>
    <w:rsid w:val="002E6C42"/>
    <w:rsid w:val="002E6E38"/>
    <w:rsid w:val="002E787A"/>
    <w:rsid w:val="002E7D79"/>
    <w:rsid w:val="002E7DD0"/>
    <w:rsid w:val="002F0004"/>
    <w:rsid w:val="002F001F"/>
    <w:rsid w:val="002F01F9"/>
    <w:rsid w:val="002F0407"/>
    <w:rsid w:val="002F0552"/>
    <w:rsid w:val="002F0630"/>
    <w:rsid w:val="002F0802"/>
    <w:rsid w:val="002F0841"/>
    <w:rsid w:val="002F0A2A"/>
    <w:rsid w:val="002F0B64"/>
    <w:rsid w:val="002F0EFA"/>
    <w:rsid w:val="002F0FDE"/>
    <w:rsid w:val="002F12D7"/>
    <w:rsid w:val="002F1EF6"/>
    <w:rsid w:val="002F2414"/>
    <w:rsid w:val="002F2488"/>
    <w:rsid w:val="002F336B"/>
    <w:rsid w:val="002F3938"/>
    <w:rsid w:val="002F3C61"/>
    <w:rsid w:val="002F3CFC"/>
    <w:rsid w:val="002F40AB"/>
    <w:rsid w:val="002F44A8"/>
    <w:rsid w:val="002F4771"/>
    <w:rsid w:val="002F4AB7"/>
    <w:rsid w:val="002F4E1D"/>
    <w:rsid w:val="002F4FE4"/>
    <w:rsid w:val="002F5998"/>
    <w:rsid w:val="002F5BD6"/>
    <w:rsid w:val="002F5E2A"/>
    <w:rsid w:val="002F5F11"/>
    <w:rsid w:val="002F6435"/>
    <w:rsid w:val="002F65B6"/>
    <w:rsid w:val="002F6600"/>
    <w:rsid w:val="002F69A9"/>
    <w:rsid w:val="002F6A04"/>
    <w:rsid w:val="002F6F98"/>
    <w:rsid w:val="002F7518"/>
    <w:rsid w:val="002F7600"/>
    <w:rsid w:val="002F7EEB"/>
    <w:rsid w:val="00300060"/>
    <w:rsid w:val="003001AF"/>
    <w:rsid w:val="0030030B"/>
    <w:rsid w:val="00300792"/>
    <w:rsid w:val="00300D54"/>
    <w:rsid w:val="00301000"/>
    <w:rsid w:val="00301725"/>
    <w:rsid w:val="0030177F"/>
    <w:rsid w:val="00301BE3"/>
    <w:rsid w:val="00301C1E"/>
    <w:rsid w:val="0030232D"/>
    <w:rsid w:val="0030239D"/>
    <w:rsid w:val="00302A05"/>
    <w:rsid w:val="00302C44"/>
    <w:rsid w:val="00302D33"/>
    <w:rsid w:val="00302E2A"/>
    <w:rsid w:val="00302ED0"/>
    <w:rsid w:val="00302ED9"/>
    <w:rsid w:val="0030304A"/>
    <w:rsid w:val="00303163"/>
    <w:rsid w:val="003032A4"/>
    <w:rsid w:val="00303A45"/>
    <w:rsid w:val="00304ABD"/>
    <w:rsid w:val="00304F42"/>
    <w:rsid w:val="0030502A"/>
    <w:rsid w:val="00305284"/>
    <w:rsid w:val="003052DC"/>
    <w:rsid w:val="00305AB0"/>
    <w:rsid w:val="00305DF2"/>
    <w:rsid w:val="003068BE"/>
    <w:rsid w:val="00306999"/>
    <w:rsid w:val="00306A85"/>
    <w:rsid w:val="00306B54"/>
    <w:rsid w:val="00307088"/>
    <w:rsid w:val="00307115"/>
    <w:rsid w:val="003073D2"/>
    <w:rsid w:val="00307833"/>
    <w:rsid w:val="0030793D"/>
    <w:rsid w:val="0031006C"/>
    <w:rsid w:val="003101D7"/>
    <w:rsid w:val="003103B4"/>
    <w:rsid w:val="00310592"/>
    <w:rsid w:val="003105E1"/>
    <w:rsid w:val="003106D7"/>
    <w:rsid w:val="003107A0"/>
    <w:rsid w:val="00310A28"/>
    <w:rsid w:val="00310B41"/>
    <w:rsid w:val="00310FD8"/>
    <w:rsid w:val="0031146D"/>
    <w:rsid w:val="00311889"/>
    <w:rsid w:val="003118AE"/>
    <w:rsid w:val="00311927"/>
    <w:rsid w:val="00311BE4"/>
    <w:rsid w:val="00311C8A"/>
    <w:rsid w:val="00311E51"/>
    <w:rsid w:val="00312255"/>
    <w:rsid w:val="003123B8"/>
    <w:rsid w:val="0031243F"/>
    <w:rsid w:val="00312706"/>
    <w:rsid w:val="0031308C"/>
    <w:rsid w:val="003138FD"/>
    <w:rsid w:val="00313990"/>
    <w:rsid w:val="00313DD3"/>
    <w:rsid w:val="00313E65"/>
    <w:rsid w:val="00314187"/>
    <w:rsid w:val="00314623"/>
    <w:rsid w:val="00314A42"/>
    <w:rsid w:val="00314CD5"/>
    <w:rsid w:val="00314F69"/>
    <w:rsid w:val="00315251"/>
    <w:rsid w:val="00315463"/>
    <w:rsid w:val="00315FBF"/>
    <w:rsid w:val="003162E5"/>
    <w:rsid w:val="003164AA"/>
    <w:rsid w:val="003166E4"/>
    <w:rsid w:val="00316BE8"/>
    <w:rsid w:val="00316CDC"/>
    <w:rsid w:val="00316FA3"/>
    <w:rsid w:val="00316FF0"/>
    <w:rsid w:val="0031787E"/>
    <w:rsid w:val="003178A7"/>
    <w:rsid w:val="0031791E"/>
    <w:rsid w:val="00317AE4"/>
    <w:rsid w:val="003202EB"/>
    <w:rsid w:val="003205E2"/>
    <w:rsid w:val="00320917"/>
    <w:rsid w:val="0032099F"/>
    <w:rsid w:val="00320A59"/>
    <w:rsid w:val="00320BF6"/>
    <w:rsid w:val="0032128F"/>
    <w:rsid w:val="00321484"/>
    <w:rsid w:val="00321FE9"/>
    <w:rsid w:val="00322615"/>
    <w:rsid w:val="0032280D"/>
    <w:rsid w:val="00322EF7"/>
    <w:rsid w:val="003230C0"/>
    <w:rsid w:val="00323106"/>
    <w:rsid w:val="003231C2"/>
    <w:rsid w:val="00323E8C"/>
    <w:rsid w:val="00324192"/>
    <w:rsid w:val="003241F6"/>
    <w:rsid w:val="0032439C"/>
    <w:rsid w:val="00324438"/>
    <w:rsid w:val="003248C1"/>
    <w:rsid w:val="00324B64"/>
    <w:rsid w:val="00324BB2"/>
    <w:rsid w:val="00324DD3"/>
    <w:rsid w:val="00324F4D"/>
    <w:rsid w:val="00325183"/>
    <w:rsid w:val="003253F2"/>
    <w:rsid w:val="00325753"/>
    <w:rsid w:val="0032584D"/>
    <w:rsid w:val="00325995"/>
    <w:rsid w:val="00325D77"/>
    <w:rsid w:val="00325EAB"/>
    <w:rsid w:val="00326020"/>
    <w:rsid w:val="00326386"/>
    <w:rsid w:val="0032679A"/>
    <w:rsid w:val="003267E3"/>
    <w:rsid w:val="00326D45"/>
    <w:rsid w:val="00327196"/>
    <w:rsid w:val="00327779"/>
    <w:rsid w:val="003278E3"/>
    <w:rsid w:val="00327E19"/>
    <w:rsid w:val="003300FF"/>
    <w:rsid w:val="003301AF"/>
    <w:rsid w:val="00330B49"/>
    <w:rsid w:val="00330BE8"/>
    <w:rsid w:val="0033140B"/>
    <w:rsid w:val="003319FC"/>
    <w:rsid w:val="00331B6F"/>
    <w:rsid w:val="00331C3E"/>
    <w:rsid w:val="003323D9"/>
    <w:rsid w:val="00332EFE"/>
    <w:rsid w:val="00333023"/>
    <w:rsid w:val="003332BF"/>
    <w:rsid w:val="00333698"/>
    <w:rsid w:val="003337DE"/>
    <w:rsid w:val="00333CA4"/>
    <w:rsid w:val="00333F3B"/>
    <w:rsid w:val="00334712"/>
    <w:rsid w:val="00334785"/>
    <w:rsid w:val="00334FAB"/>
    <w:rsid w:val="003350BB"/>
    <w:rsid w:val="00335A4C"/>
    <w:rsid w:val="00335BC1"/>
    <w:rsid w:val="00336928"/>
    <w:rsid w:val="00336BAA"/>
    <w:rsid w:val="00336E7F"/>
    <w:rsid w:val="00336FC2"/>
    <w:rsid w:val="0033714E"/>
    <w:rsid w:val="00337AAA"/>
    <w:rsid w:val="00337D97"/>
    <w:rsid w:val="00337E61"/>
    <w:rsid w:val="0034015D"/>
    <w:rsid w:val="00340B32"/>
    <w:rsid w:val="00340B76"/>
    <w:rsid w:val="00341292"/>
    <w:rsid w:val="00342599"/>
    <w:rsid w:val="00342712"/>
    <w:rsid w:val="00342866"/>
    <w:rsid w:val="00342936"/>
    <w:rsid w:val="00342AEF"/>
    <w:rsid w:val="00342B16"/>
    <w:rsid w:val="00343080"/>
    <w:rsid w:val="0034328F"/>
    <w:rsid w:val="003436B7"/>
    <w:rsid w:val="00343A59"/>
    <w:rsid w:val="00344EB3"/>
    <w:rsid w:val="0034504F"/>
    <w:rsid w:val="00345291"/>
    <w:rsid w:val="003453C6"/>
    <w:rsid w:val="003454DC"/>
    <w:rsid w:val="00345515"/>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50002"/>
    <w:rsid w:val="00350D7C"/>
    <w:rsid w:val="00350E8A"/>
    <w:rsid w:val="003512EB"/>
    <w:rsid w:val="00351A0F"/>
    <w:rsid w:val="00351DD0"/>
    <w:rsid w:val="0035214A"/>
    <w:rsid w:val="00352160"/>
    <w:rsid w:val="0035223A"/>
    <w:rsid w:val="003523E9"/>
    <w:rsid w:val="00352C3C"/>
    <w:rsid w:val="00352E70"/>
    <w:rsid w:val="0035324C"/>
    <w:rsid w:val="003534DF"/>
    <w:rsid w:val="003535C1"/>
    <w:rsid w:val="003539CE"/>
    <w:rsid w:val="003544A4"/>
    <w:rsid w:val="003544C0"/>
    <w:rsid w:val="0035493A"/>
    <w:rsid w:val="003549D4"/>
    <w:rsid w:val="003549E3"/>
    <w:rsid w:val="0035543B"/>
    <w:rsid w:val="003558E9"/>
    <w:rsid w:val="003559F0"/>
    <w:rsid w:val="00355EC6"/>
    <w:rsid w:val="00355F69"/>
    <w:rsid w:val="003561F7"/>
    <w:rsid w:val="0035678C"/>
    <w:rsid w:val="00356A18"/>
    <w:rsid w:val="00356E7C"/>
    <w:rsid w:val="003572BC"/>
    <w:rsid w:val="00357391"/>
    <w:rsid w:val="00357435"/>
    <w:rsid w:val="00357668"/>
    <w:rsid w:val="00357694"/>
    <w:rsid w:val="003577E1"/>
    <w:rsid w:val="003578F5"/>
    <w:rsid w:val="003578F9"/>
    <w:rsid w:val="00357CE8"/>
    <w:rsid w:val="003608B5"/>
    <w:rsid w:val="00360B56"/>
    <w:rsid w:val="00360CEE"/>
    <w:rsid w:val="00360D6A"/>
    <w:rsid w:val="0036119F"/>
    <w:rsid w:val="003612CB"/>
    <w:rsid w:val="003613DD"/>
    <w:rsid w:val="0036180C"/>
    <w:rsid w:val="00361AAC"/>
    <w:rsid w:val="00361B0B"/>
    <w:rsid w:val="00361CEB"/>
    <w:rsid w:val="003624D9"/>
    <w:rsid w:val="00362524"/>
    <w:rsid w:val="003627A2"/>
    <w:rsid w:val="00362A74"/>
    <w:rsid w:val="00362C3B"/>
    <w:rsid w:val="003635F0"/>
    <w:rsid w:val="00363EEC"/>
    <w:rsid w:val="00364244"/>
    <w:rsid w:val="00364B5C"/>
    <w:rsid w:val="00364DFE"/>
    <w:rsid w:val="0036514F"/>
    <w:rsid w:val="0036529F"/>
    <w:rsid w:val="00365444"/>
    <w:rsid w:val="00365687"/>
    <w:rsid w:val="00365BF8"/>
    <w:rsid w:val="0036668E"/>
    <w:rsid w:val="00366729"/>
    <w:rsid w:val="0036687C"/>
    <w:rsid w:val="003669F6"/>
    <w:rsid w:val="00366CBE"/>
    <w:rsid w:val="00366CD4"/>
    <w:rsid w:val="00366DC2"/>
    <w:rsid w:val="00366EE2"/>
    <w:rsid w:val="003676A5"/>
    <w:rsid w:val="003701E8"/>
    <w:rsid w:val="003703E6"/>
    <w:rsid w:val="00370826"/>
    <w:rsid w:val="00370B62"/>
    <w:rsid w:val="00370C48"/>
    <w:rsid w:val="0037154E"/>
    <w:rsid w:val="00372495"/>
    <w:rsid w:val="00372933"/>
    <w:rsid w:val="00372CD6"/>
    <w:rsid w:val="00372D11"/>
    <w:rsid w:val="00372E9F"/>
    <w:rsid w:val="003731DD"/>
    <w:rsid w:val="00373775"/>
    <w:rsid w:val="003737D8"/>
    <w:rsid w:val="00373B54"/>
    <w:rsid w:val="0037405C"/>
    <w:rsid w:val="0037465E"/>
    <w:rsid w:val="00374AE6"/>
    <w:rsid w:val="00374B90"/>
    <w:rsid w:val="00375FB8"/>
    <w:rsid w:val="00376084"/>
    <w:rsid w:val="00376810"/>
    <w:rsid w:val="003774E7"/>
    <w:rsid w:val="00377D70"/>
    <w:rsid w:val="00380021"/>
    <w:rsid w:val="0038006E"/>
    <w:rsid w:val="003802AC"/>
    <w:rsid w:val="00380408"/>
    <w:rsid w:val="00380599"/>
    <w:rsid w:val="003807C3"/>
    <w:rsid w:val="00380E9D"/>
    <w:rsid w:val="00381050"/>
    <w:rsid w:val="0038131A"/>
    <w:rsid w:val="00381CBC"/>
    <w:rsid w:val="00381D7A"/>
    <w:rsid w:val="00381F93"/>
    <w:rsid w:val="00382268"/>
    <w:rsid w:val="0038295C"/>
    <w:rsid w:val="00382F29"/>
    <w:rsid w:val="003839D2"/>
    <w:rsid w:val="00383B8D"/>
    <w:rsid w:val="00384367"/>
    <w:rsid w:val="00384C84"/>
    <w:rsid w:val="00385304"/>
    <w:rsid w:val="00385365"/>
    <w:rsid w:val="003853C7"/>
    <w:rsid w:val="0038547C"/>
    <w:rsid w:val="00385731"/>
    <w:rsid w:val="00385936"/>
    <w:rsid w:val="00385D2F"/>
    <w:rsid w:val="00385F73"/>
    <w:rsid w:val="00385F7A"/>
    <w:rsid w:val="00386491"/>
    <w:rsid w:val="00386545"/>
    <w:rsid w:val="00386AE5"/>
    <w:rsid w:val="00387116"/>
    <w:rsid w:val="00387633"/>
    <w:rsid w:val="00387DFE"/>
    <w:rsid w:val="00390037"/>
    <w:rsid w:val="00390059"/>
    <w:rsid w:val="003903A8"/>
    <w:rsid w:val="003906BB"/>
    <w:rsid w:val="00390AB1"/>
    <w:rsid w:val="00390B83"/>
    <w:rsid w:val="00390D5C"/>
    <w:rsid w:val="0039170E"/>
    <w:rsid w:val="00391F90"/>
    <w:rsid w:val="00392243"/>
    <w:rsid w:val="00392763"/>
    <w:rsid w:val="00392A0E"/>
    <w:rsid w:val="00392A19"/>
    <w:rsid w:val="00392CEB"/>
    <w:rsid w:val="003932C3"/>
    <w:rsid w:val="00393CB7"/>
    <w:rsid w:val="00393EBB"/>
    <w:rsid w:val="00393F0D"/>
    <w:rsid w:val="00393F1B"/>
    <w:rsid w:val="00394070"/>
    <w:rsid w:val="0039426B"/>
    <w:rsid w:val="00394648"/>
    <w:rsid w:val="003948CC"/>
    <w:rsid w:val="00394F79"/>
    <w:rsid w:val="00395782"/>
    <w:rsid w:val="00395F6F"/>
    <w:rsid w:val="0039655E"/>
    <w:rsid w:val="003966DA"/>
    <w:rsid w:val="003968C7"/>
    <w:rsid w:val="00396D1D"/>
    <w:rsid w:val="00396D88"/>
    <w:rsid w:val="00397161"/>
    <w:rsid w:val="00397561"/>
    <w:rsid w:val="003977D4"/>
    <w:rsid w:val="00397812"/>
    <w:rsid w:val="00397F5D"/>
    <w:rsid w:val="003A0140"/>
    <w:rsid w:val="003A050A"/>
    <w:rsid w:val="003A074F"/>
    <w:rsid w:val="003A0CB9"/>
    <w:rsid w:val="003A1223"/>
    <w:rsid w:val="003A1579"/>
    <w:rsid w:val="003A15AB"/>
    <w:rsid w:val="003A16DA"/>
    <w:rsid w:val="003A1EA1"/>
    <w:rsid w:val="003A2108"/>
    <w:rsid w:val="003A275E"/>
    <w:rsid w:val="003A2AA3"/>
    <w:rsid w:val="003A2C25"/>
    <w:rsid w:val="003A2E46"/>
    <w:rsid w:val="003A315C"/>
    <w:rsid w:val="003A3337"/>
    <w:rsid w:val="003A35AA"/>
    <w:rsid w:val="003A372D"/>
    <w:rsid w:val="003A3A8B"/>
    <w:rsid w:val="003A40AB"/>
    <w:rsid w:val="003A433C"/>
    <w:rsid w:val="003A4623"/>
    <w:rsid w:val="003A500D"/>
    <w:rsid w:val="003A51C6"/>
    <w:rsid w:val="003A5F88"/>
    <w:rsid w:val="003A62E1"/>
    <w:rsid w:val="003A6516"/>
    <w:rsid w:val="003A65BE"/>
    <w:rsid w:val="003A6709"/>
    <w:rsid w:val="003A6A05"/>
    <w:rsid w:val="003A6A84"/>
    <w:rsid w:val="003A6C98"/>
    <w:rsid w:val="003A6C9A"/>
    <w:rsid w:val="003A6CAD"/>
    <w:rsid w:val="003A6D8A"/>
    <w:rsid w:val="003A7053"/>
    <w:rsid w:val="003A753C"/>
    <w:rsid w:val="003B002E"/>
    <w:rsid w:val="003B0153"/>
    <w:rsid w:val="003B025C"/>
    <w:rsid w:val="003B0D55"/>
    <w:rsid w:val="003B18FE"/>
    <w:rsid w:val="003B1A7D"/>
    <w:rsid w:val="003B2031"/>
    <w:rsid w:val="003B2385"/>
    <w:rsid w:val="003B2807"/>
    <w:rsid w:val="003B2DA1"/>
    <w:rsid w:val="003B3079"/>
    <w:rsid w:val="003B3266"/>
    <w:rsid w:val="003B3443"/>
    <w:rsid w:val="003B35E5"/>
    <w:rsid w:val="003B37D1"/>
    <w:rsid w:val="003B3929"/>
    <w:rsid w:val="003B3D8D"/>
    <w:rsid w:val="003B3E6E"/>
    <w:rsid w:val="003B52C8"/>
    <w:rsid w:val="003B56A7"/>
    <w:rsid w:val="003B57A1"/>
    <w:rsid w:val="003B5A75"/>
    <w:rsid w:val="003B5AD5"/>
    <w:rsid w:val="003B6176"/>
    <w:rsid w:val="003B6198"/>
    <w:rsid w:val="003B6BCE"/>
    <w:rsid w:val="003B6D30"/>
    <w:rsid w:val="003B6F68"/>
    <w:rsid w:val="003B7134"/>
    <w:rsid w:val="003B7176"/>
    <w:rsid w:val="003B77D5"/>
    <w:rsid w:val="003B7F6D"/>
    <w:rsid w:val="003B7FD8"/>
    <w:rsid w:val="003C0435"/>
    <w:rsid w:val="003C05B5"/>
    <w:rsid w:val="003C0919"/>
    <w:rsid w:val="003C0980"/>
    <w:rsid w:val="003C1493"/>
    <w:rsid w:val="003C1580"/>
    <w:rsid w:val="003C1802"/>
    <w:rsid w:val="003C1865"/>
    <w:rsid w:val="003C1C29"/>
    <w:rsid w:val="003C2350"/>
    <w:rsid w:val="003C251A"/>
    <w:rsid w:val="003C2E6D"/>
    <w:rsid w:val="003C41C4"/>
    <w:rsid w:val="003C4568"/>
    <w:rsid w:val="003C497F"/>
    <w:rsid w:val="003C4C3A"/>
    <w:rsid w:val="003C4C9A"/>
    <w:rsid w:val="003C5328"/>
    <w:rsid w:val="003C55DB"/>
    <w:rsid w:val="003C59D0"/>
    <w:rsid w:val="003C5CBF"/>
    <w:rsid w:val="003C6185"/>
    <w:rsid w:val="003C68F2"/>
    <w:rsid w:val="003C6AF0"/>
    <w:rsid w:val="003C6B6A"/>
    <w:rsid w:val="003C6C92"/>
    <w:rsid w:val="003C7139"/>
    <w:rsid w:val="003C7ED7"/>
    <w:rsid w:val="003C7FA7"/>
    <w:rsid w:val="003D01E9"/>
    <w:rsid w:val="003D07CD"/>
    <w:rsid w:val="003D0BEF"/>
    <w:rsid w:val="003D1111"/>
    <w:rsid w:val="003D111F"/>
    <w:rsid w:val="003D1753"/>
    <w:rsid w:val="003D1A5C"/>
    <w:rsid w:val="003D1AE9"/>
    <w:rsid w:val="003D1BEA"/>
    <w:rsid w:val="003D27EA"/>
    <w:rsid w:val="003D283D"/>
    <w:rsid w:val="003D2BFF"/>
    <w:rsid w:val="003D3283"/>
    <w:rsid w:val="003D3321"/>
    <w:rsid w:val="003D33AB"/>
    <w:rsid w:val="003D341F"/>
    <w:rsid w:val="003D350D"/>
    <w:rsid w:val="003D39FC"/>
    <w:rsid w:val="003D3D5B"/>
    <w:rsid w:val="003D3E2D"/>
    <w:rsid w:val="003D401A"/>
    <w:rsid w:val="003D4274"/>
    <w:rsid w:val="003D4952"/>
    <w:rsid w:val="003D4975"/>
    <w:rsid w:val="003D4DDF"/>
    <w:rsid w:val="003D5D6C"/>
    <w:rsid w:val="003D6301"/>
    <w:rsid w:val="003D6599"/>
    <w:rsid w:val="003D6800"/>
    <w:rsid w:val="003D6C54"/>
    <w:rsid w:val="003D6CC8"/>
    <w:rsid w:val="003D6F43"/>
    <w:rsid w:val="003D7239"/>
    <w:rsid w:val="003D768C"/>
    <w:rsid w:val="003D7D7B"/>
    <w:rsid w:val="003D7E9A"/>
    <w:rsid w:val="003E09C8"/>
    <w:rsid w:val="003E0A4C"/>
    <w:rsid w:val="003E15CB"/>
    <w:rsid w:val="003E1A6B"/>
    <w:rsid w:val="003E3441"/>
    <w:rsid w:val="003E385D"/>
    <w:rsid w:val="003E3BD7"/>
    <w:rsid w:val="003E43BE"/>
    <w:rsid w:val="003E447F"/>
    <w:rsid w:val="003E499C"/>
    <w:rsid w:val="003E5220"/>
    <w:rsid w:val="003E55B6"/>
    <w:rsid w:val="003E56AC"/>
    <w:rsid w:val="003E579A"/>
    <w:rsid w:val="003E593D"/>
    <w:rsid w:val="003E5F75"/>
    <w:rsid w:val="003E61D5"/>
    <w:rsid w:val="003E65BB"/>
    <w:rsid w:val="003E67AF"/>
    <w:rsid w:val="003E6CCB"/>
    <w:rsid w:val="003E6EA4"/>
    <w:rsid w:val="003E7260"/>
    <w:rsid w:val="003E73F6"/>
    <w:rsid w:val="003E7440"/>
    <w:rsid w:val="003E7C28"/>
    <w:rsid w:val="003F011D"/>
    <w:rsid w:val="003F01D7"/>
    <w:rsid w:val="003F0686"/>
    <w:rsid w:val="003F0B34"/>
    <w:rsid w:val="003F1B65"/>
    <w:rsid w:val="003F1D27"/>
    <w:rsid w:val="003F25BA"/>
    <w:rsid w:val="003F27CB"/>
    <w:rsid w:val="003F2907"/>
    <w:rsid w:val="003F3DA0"/>
    <w:rsid w:val="003F4430"/>
    <w:rsid w:val="003F4D12"/>
    <w:rsid w:val="003F5214"/>
    <w:rsid w:val="003F5463"/>
    <w:rsid w:val="003F5526"/>
    <w:rsid w:val="003F5985"/>
    <w:rsid w:val="003F59E9"/>
    <w:rsid w:val="003F5B96"/>
    <w:rsid w:val="003F5C48"/>
    <w:rsid w:val="003F65DB"/>
    <w:rsid w:val="003F66F9"/>
    <w:rsid w:val="003F6B4D"/>
    <w:rsid w:val="003F714C"/>
    <w:rsid w:val="003F775C"/>
    <w:rsid w:val="0040016F"/>
    <w:rsid w:val="00400198"/>
    <w:rsid w:val="004002A9"/>
    <w:rsid w:val="00400D69"/>
    <w:rsid w:val="00400FC5"/>
    <w:rsid w:val="00401049"/>
    <w:rsid w:val="004016A2"/>
    <w:rsid w:val="00402509"/>
    <w:rsid w:val="00402A97"/>
    <w:rsid w:val="00402B3E"/>
    <w:rsid w:val="00402C55"/>
    <w:rsid w:val="00402CE3"/>
    <w:rsid w:val="00402D79"/>
    <w:rsid w:val="00402F3A"/>
    <w:rsid w:val="00403392"/>
    <w:rsid w:val="004033EE"/>
    <w:rsid w:val="00403850"/>
    <w:rsid w:val="00403C65"/>
    <w:rsid w:val="00403ED8"/>
    <w:rsid w:val="004041C8"/>
    <w:rsid w:val="00404381"/>
    <w:rsid w:val="00404468"/>
    <w:rsid w:val="00404783"/>
    <w:rsid w:val="00404EBC"/>
    <w:rsid w:val="00405015"/>
    <w:rsid w:val="004051F6"/>
    <w:rsid w:val="00405207"/>
    <w:rsid w:val="00405408"/>
    <w:rsid w:val="0040542B"/>
    <w:rsid w:val="0040665A"/>
    <w:rsid w:val="00406E2D"/>
    <w:rsid w:val="004077DD"/>
    <w:rsid w:val="00407B59"/>
    <w:rsid w:val="00410114"/>
    <w:rsid w:val="004107C5"/>
    <w:rsid w:val="00410E3C"/>
    <w:rsid w:val="0041129A"/>
    <w:rsid w:val="00411F1F"/>
    <w:rsid w:val="00412F2C"/>
    <w:rsid w:val="00412FF9"/>
    <w:rsid w:val="00413451"/>
    <w:rsid w:val="00413475"/>
    <w:rsid w:val="0041417E"/>
    <w:rsid w:val="00414866"/>
    <w:rsid w:val="00414E89"/>
    <w:rsid w:val="0041523D"/>
    <w:rsid w:val="0041535E"/>
    <w:rsid w:val="004157F4"/>
    <w:rsid w:val="00415AFC"/>
    <w:rsid w:val="00416182"/>
    <w:rsid w:val="0041631D"/>
    <w:rsid w:val="00416387"/>
    <w:rsid w:val="0041647C"/>
    <w:rsid w:val="004166EE"/>
    <w:rsid w:val="00416B3B"/>
    <w:rsid w:val="0041712D"/>
    <w:rsid w:val="004172FD"/>
    <w:rsid w:val="00417AC8"/>
    <w:rsid w:val="00417FF7"/>
    <w:rsid w:val="00420130"/>
    <w:rsid w:val="0042018A"/>
    <w:rsid w:val="004207D5"/>
    <w:rsid w:val="00421073"/>
    <w:rsid w:val="004212FB"/>
    <w:rsid w:val="004217FA"/>
    <w:rsid w:val="00421816"/>
    <w:rsid w:val="004219E5"/>
    <w:rsid w:val="00421DE9"/>
    <w:rsid w:val="00422A13"/>
    <w:rsid w:val="00422E51"/>
    <w:rsid w:val="0042315A"/>
    <w:rsid w:val="00423173"/>
    <w:rsid w:val="00424278"/>
    <w:rsid w:val="004245F0"/>
    <w:rsid w:val="00424807"/>
    <w:rsid w:val="00424968"/>
    <w:rsid w:val="00425161"/>
    <w:rsid w:val="00425639"/>
    <w:rsid w:val="00425783"/>
    <w:rsid w:val="00425BAC"/>
    <w:rsid w:val="004261BB"/>
    <w:rsid w:val="004263B3"/>
    <w:rsid w:val="004268BA"/>
    <w:rsid w:val="00426AB4"/>
    <w:rsid w:val="00426AD8"/>
    <w:rsid w:val="00426EFB"/>
    <w:rsid w:val="0042751F"/>
    <w:rsid w:val="0042797F"/>
    <w:rsid w:val="00427C80"/>
    <w:rsid w:val="00427E4B"/>
    <w:rsid w:val="004303A3"/>
    <w:rsid w:val="00430655"/>
    <w:rsid w:val="0043091F"/>
    <w:rsid w:val="00430B34"/>
    <w:rsid w:val="00430E24"/>
    <w:rsid w:val="004314E7"/>
    <w:rsid w:val="00431C31"/>
    <w:rsid w:val="00431D9B"/>
    <w:rsid w:val="00431DFC"/>
    <w:rsid w:val="00431F68"/>
    <w:rsid w:val="00431F9D"/>
    <w:rsid w:val="00431FB2"/>
    <w:rsid w:val="00432158"/>
    <w:rsid w:val="004324A4"/>
    <w:rsid w:val="00433231"/>
    <w:rsid w:val="00433B93"/>
    <w:rsid w:val="00433D0F"/>
    <w:rsid w:val="004344C6"/>
    <w:rsid w:val="00434628"/>
    <w:rsid w:val="00434B7F"/>
    <w:rsid w:val="004351F3"/>
    <w:rsid w:val="004358C5"/>
    <w:rsid w:val="00435945"/>
    <w:rsid w:val="00435D02"/>
    <w:rsid w:val="00435F41"/>
    <w:rsid w:val="00436185"/>
    <w:rsid w:val="00436890"/>
    <w:rsid w:val="00436921"/>
    <w:rsid w:val="00436B4A"/>
    <w:rsid w:val="00437EAB"/>
    <w:rsid w:val="00440005"/>
    <w:rsid w:val="0044003E"/>
    <w:rsid w:val="00440139"/>
    <w:rsid w:val="00440DCB"/>
    <w:rsid w:val="004414A7"/>
    <w:rsid w:val="00441598"/>
    <w:rsid w:val="00441967"/>
    <w:rsid w:val="00441DCD"/>
    <w:rsid w:val="00442066"/>
    <w:rsid w:val="004425BD"/>
    <w:rsid w:val="004425CA"/>
    <w:rsid w:val="00442680"/>
    <w:rsid w:val="00442C2D"/>
    <w:rsid w:val="0044305B"/>
    <w:rsid w:val="004433D2"/>
    <w:rsid w:val="0044391A"/>
    <w:rsid w:val="0044396A"/>
    <w:rsid w:val="00444818"/>
    <w:rsid w:val="00444874"/>
    <w:rsid w:val="004449EE"/>
    <w:rsid w:val="00444CCF"/>
    <w:rsid w:val="00444F8D"/>
    <w:rsid w:val="0044535E"/>
    <w:rsid w:val="00445793"/>
    <w:rsid w:val="0044589B"/>
    <w:rsid w:val="00445BFF"/>
    <w:rsid w:val="00445FD8"/>
    <w:rsid w:val="00446012"/>
    <w:rsid w:val="004461D8"/>
    <w:rsid w:val="0044626F"/>
    <w:rsid w:val="004462EB"/>
    <w:rsid w:val="0044660C"/>
    <w:rsid w:val="00446645"/>
    <w:rsid w:val="00446805"/>
    <w:rsid w:val="00446821"/>
    <w:rsid w:val="00446D59"/>
    <w:rsid w:val="00446E51"/>
    <w:rsid w:val="004474D7"/>
    <w:rsid w:val="00447623"/>
    <w:rsid w:val="00447C2E"/>
    <w:rsid w:val="004504DD"/>
    <w:rsid w:val="00450C7F"/>
    <w:rsid w:val="00450DB9"/>
    <w:rsid w:val="00450DBC"/>
    <w:rsid w:val="00450F66"/>
    <w:rsid w:val="0045103D"/>
    <w:rsid w:val="004514A9"/>
    <w:rsid w:val="004516EF"/>
    <w:rsid w:val="00451877"/>
    <w:rsid w:val="00451A20"/>
    <w:rsid w:val="00451BB3"/>
    <w:rsid w:val="0045253D"/>
    <w:rsid w:val="00452587"/>
    <w:rsid w:val="00452C5F"/>
    <w:rsid w:val="00452DF0"/>
    <w:rsid w:val="00452EFB"/>
    <w:rsid w:val="00453893"/>
    <w:rsid w:val="00453C11"/>
    <w:rsid w:val="00453D8A"/>
    <w:rsid w:val="00453EDB"/>
    <w:rsid w:val="004540D4"/>
    <w:rsid w:val="0045502F"/>
    <w:rsid w:val="004552A8"/>
    <w:rsid w:val="0045540A"/>
    <w:rsid w:val="00455A23"/>
    <w:rsid w:val="00455D97"/>
    <w:rsid w:val="00455E15"/>
    <w:rsid w:val="00455EDD"/>
    <w:rsid w:val="0045664A"/>
    <w:rsid w:val="004569B7"/>
    <w:rsid w:val="00456CD2"/>
    <w:rsid w:val="00456D51"/>
    <w:rsid w:val="004573E7"/>
    <w:rsid w:val="0045740D"/>
    <w:rsid w:val="0045765D"/>
    <w:rsid w:val="004576FA"/>
    <w:rsid w:val="004600C3"/>
    <w:rsid w:val="004607C4"/>
    <w:rsid w:val="0046086B"/>
    <w:rsid w:val="00461014"/>
    <w:rsid w:val="004610C3"/>
    <w:rsid w:val="00461303"/>
    <w:rsid w:val="0046174C"/>
    <w:rsid w:val="0046209E"/>
    <w:rsid w:val="004627E0"/>
    <w:rsid w:val="004629CA"/>
    <w:rsid w:val="00462DB8"/>
    <w:rsid w:val="00464068"/>
    <w:rsid w:val="004641F2"/>
    <w:rsid w:val="00464518"/>
    <w:rsid w:val="004645EC"/>
    <w:rsid w:val="00464F0F"/>
    <w:rsid w:val="00464FC6"/>
    <w:rsid w:val="00465079"/>
    <w:rsid w:val="0046536E"/>
    <w:rsid w:val="004656F4"/>
    <w:rsid w:val="00465D18"/>
    <w:rsid w:val="00465FF6"/>
    <w:rsid w:val="00466B42"/>
    <w:rsid w:val="00466CE3"/>
    <w:rsid w:val="00466DF0"/>
    <w:rsid w:val="00466EBD"/>
    <w:rsid w:val="00467220"/>
    <w:rsid w:val="00467261"/>
    <w:rsid w:val="00470423"/>
    <w:rsid w:val="004706A4"/>
    <w:rsid w:val="004708E7"/>
    <w:rsid w:val="00470D71"/>
    <w:rsid w:val="00471048"/>
    <w:rsid w:val="00471FCE"/>
    <w:rsid w:val="0047212A"/>
    <w:rsid w:val="00472281"/>
    <w:rsid w:val="004727FD"/>
    <w:rsid w:val="004731B6"/>
    <w:rsid w:val="00473BB8"/>
    <w:rsid w:val="00474063"/>
    <w:rsid w:val="004748A2"/>
    <w:rsid w:val="00474ADF"/>
    <w:rsid w:val="00474D7C"/>
    <w:rsid w:val="00474DA7"/>
    <w:rsid w:val="0047564D"/>
    <w:rsid w:val="00475A39"/>
    <w:rsid w:val="00475B9E"/>
    <w:rsid w:val="00475E6C"/>
    <w:rsid w:val="00475FD5"/>
    <w:rsid w:val="0047656C"/>
    <w:rsid w:val="00476889"/>
    <w:rsid w:val="004769AC"/>
    <w:rsid w:val="00477AEE"/>
    <w:rsid w:val="00477C71"/>
    <w:rsid w:val="0048021E"/>
    <w:rsid w:val="004802E7"/>
    <w:rsid w:val="00480E69"/>
    <w:rsid w:val="00481BF9"/>
    <w:rsid w:val="00481D14"/>
    <w:rsid w:val="00481EA8"/>
    <w:rsid w:val="00482031"/>
    <w:rsid w:val="00482040"/>
    <w:rsid w:val="00482553"/>
    <w:rsid w:val="004829A6"/>
    <w:rsid w:val="00482A2E"/>
    <w:rsid w:val="00482BCA"/>
    <w:rsid w:val="00483138"/>
    <w:rsid w:val="00483C1A"/>
    <w:rsid w:val="00483DDB"/>
    <w:rsid w:val="00484094"/>
    <w:rsid w:val="00484172"/>
    <w:rsid w:val="0048426B"/>
    <w:rsid w:val="00484324"/>
    <w:rsid w:val="00484C34"/>
    <w:rsid w:val="00484DBA"/>
    <w:rsid w:val="00484FF1"/>
    <w:rsid w:val="00485316"/>
    <w:rsid w:val="004854A3"/>
    <w:rsid w:val="0048565E"/>
    <w:rsid w:val="00485E7B"/>
    <w:rsid w:val="00485F24"/>
    <w:rsid w:val="00486137"/>
    <w:rsid w:val="004865A6"/>
    <w:rsid w:val="0048665D"/>
    <w:rsid w:val="00487169"/>
    <w:rsid w:val="004873DB"/>
    <w:rsid w:val="0048780F"/>
    <w:rsid w:val="00490001"/>
    <w:rsid w:val="004906EE"/>
    <w:rsid w:val="00490A68"/>
    <w:rsid w:val="00490B78"/>
    <w:rsid w:val="00491135"/>
    <w:rsid w:val="00492138"/>
    <w:rsid w:val="00492371"/>
    <w:rsid w:val="00492FE1"/>
    <w:rsid w:val="00493189"/>
    <w:rsid w:val="00493429"/>
    <w:rsid w:val="00493451"/>
    <w:rsid w:val="00494201"/>
    <w:rsid w:val="00494472"/>
    <w:rsid w:val="004945AA"/>
    <w:rsid w:val="004949AE"/>
    <w:rsid w:val="004949DC"/>
    <w:rsid w:val="00495439"/>
    <w:rsid w:val="00495987"/>
    <w:rsid w:val="00495E44"/>
    <w:rsid w:val="004960AE"/>
    <w:rsid w:val="00496B09"/>
    <w:rsid w:val="00496D07"/>
    <w:rsid w:val="00497362"/>
    <w:rsid w:val="00497777"/>
    <w:rsid w:val="004978A9"/>
    <w:rsid w:val="00497E44"/>
    <w:rsid w:val="004A0060"/>
    <w:rsid w:val="004A0364"/>
    <w:rsid w:val="004A0534"/>
    <w:rsid w:val="004A0DD1"/>
    <w:rsid w:val="004A0E9A"/>
    <w:rsid w:val="004A1179"/>
    <w:rsid w:val="004A140E"/>
    <w:rsid w:val="004A15A8"/>
    <w:rsid w:val="004A179F"/>
    <w:rsid w:val="004A1859"/>
    <w:rsid w:val="004A2422"/>
    <w:rsid w:val="004A24DB"/>
    <w:rsid w:val="004A2794"/>
    <w:rsid w:val="004A2F60"/>
    <w:rsid w:val="004A3095"/>
    <w:rsid w:val="004A3B57"/>
    <w:rsid w:val="004A3FC5"/>
    <w:rsid w:val="004A4148"/>
    <w:rsid w:val="004A424C"/>
    <w:rsid w:val="004A42BE"/>
    <w:rsid w:val="004A44C7"/>
    <w:rsid w:val="004A44CB"/>
    <w:rsid w:val="004A483B"/>
    <w:rsid w:val="004A4CF9"/>
    <w:rsid w:val="004A59A9"/>
    <w:rsid w:val="004A5D40"/>
    <w:rsid w:val="004A5EB5"/>
    <w:rsid w:val="004A5FB7"/>
    <w:rsid w:val="004A6CCC"/>
    <w:rsid w:val="004A7164"/>
    <w:rsid w:val="004A79F1"/>
    <w:rsid w:val="004B03DB"/>
    <w:rsid w:val="004B0A70"/>
    <w:rsid w:val="004B1A54"/>
    <w:rsid w:val="004B1B75"/>
    <w:rsid w:val="004B1D34"/>
    <w:rsid w:val="004B1E69"/>
    <w:rsid w:val="004B2045"/>
    <w:rsid w:val="004B21D9"/>
    <w:rsid w:val="004B22F8"/>
    <w:rsid w:val="004B23AA"/>
    <w:rsid w:val="004B29E4"/>
    <w:rsid w:val="004B2CF4"/>
    <w:rsid w:val="004B2E37"/>
    <w:rsid w:val="004B318C"/>
    <w:rsid w:val="004B364F"/>
    <w:rsid w:val="004B36D3"/>
    <w:rsid w:val="004B3745"/>
    <w:rsid w:val="004B3855"/>
    <w:rsid w:val="004B3D11"/>
    <w:rsid w:val="004B3EF2"/>
    <w:rsid w:val="004B4055"/>
    <w:rsid w:val="004B4319"/>
    <w:rsid w:val="004B44E1"/>
    <w:rsid w:val="004B48FA"/>
    <w:rsid w:val="004B5084"/>
    <w:rsid w:val="004B53D6"/>
    <w:rsid w:val="004B5457"/>
    <w:rsid w:val="004B55D4"/>
    <w:rsid w:val="004B64E1"/>
    <w:rsid w:val="004B6BEF"/>
    <w:rsid w:val="004B70E1"/>
    <w:rsid w:val="004B74BC"/>
    <w:rsid w:val="004B752C"/>
    <w:rsid w:val="004B752F"/>
    <w:rsid w:val="004B7C05"/>
    <w:rsid w:val="004B7D70"/>
    <w:rsid w:val="004C0659"/>
    <w:rsid w:val="004C093C"/>
    <w:rsid w:val="004C107E"/>
    <w:rsid w:val="004C164F"/>
    <w:rsid w:val="004C18AA"/>
    <w:rsid w:val="004C1A38"/>
    <w:rsid w:val="004C1B08"/>
    <w:rsid w:val="004C1CB9"/>
    <w:rsid w:val="004C1F6D"/>
    <w:rsid w:val="004C4338"/>
    <w:rsid w:val="004C4856"/>
    <w:rsid w:val="004C4C15"/>
    <w:rsid w:val="004C4D9E"/>
    <w:rsid w:val="004C5194"/>
    <w:rsid w:val="004C5661"/>
    <w:rsid w:val="004C5E69"/>
    <w:rsid w:val="004C6024"/>
    <w:rsid w:val="004C6385"/>
    <w:rsid w:val="004C638E"/>
    <w:rsid w:val="004C646E"/>
    <w:rsid w:val="004C667A"/>
    <w:rsid w:val="004C673F"/>
    <w:rsid w:val="004C743C"/>
    <w:rsid w:val="004C7F43"/>
    <w:rsid w:val="004D0B65"/>
    <w:rsid w:val="004D0DF1"/>
    <w:rsid w:val="004D230E"/>
    <w:rsid w:val="004D265B"/>
    <w:rsid w:val="004D26A9"/>
    <w:rsid w:val="004D2A4A"/>
    <w:rsid w:val="004D2F18"/>
    <w:rsid w:val="004D2F2C"/>
    <w:rsid w:val="004D2FEB"/>
    <w:rsid w:val="004D3762"/>
    <w:rsid w:val="004D3C3B"/>
    <w:rsid w:val="004D401C"/>
    <w:rsid w:val="004D401F"/>
    <w:rsid w:val="004D4099"/>
    <w:rsid w:val="004D426C"/>
    <w:rsid w:val="004D45F0"/>
    <w:rsid w:val="004D4756"/>
    <w:rsid w:val="004D47C0"/>
    <w:rsid w:val="004D4DD0"/>
    <w:rsid w:val="004D4E74"/>
    <w:rsid w:val="004D534D"/>
    <w:rsid w:val="004D564C"/>
    <w:rsid w:val="004D5693"/>
    <w:rsid w:val="004D5BC4"/>
    <w:rsid w:val="004D5BE8"/>
    <w:rsid w:val="004D5C8B"/>
    <w:rsid w:val="004D64AC"/>
    <w:rsid w:val="004D6C7B"/>
    <w:rsid w:val="004D6CB0"/>
    <w:rsid w:val="004D6CF6"/>
    <w:rsid w:val="004D6D18"/>
    <w:rsid w:val="004D6F72"/>
    <w:rsid w:val="004D744B"/>
    <w:rsid w:val="004D758D"/>
    <w:rsid w:val="004D77F4"/>
    <w:rsid w:val="004E0523"/>
    <w:rsid w:val="004E0AB1"/>
    <w:rsid w:val="004E0C1E"/>
    <w:rsid w:val="004E0EC8"/>
    <w:rsid w:val="004E1A0F"/>
    <w:rsid w:val="004E1A41"/>
    <w:rsid w:val="004E1BCB"/>
    <w:rsid w:val="004E1F17"/>
    <w:rsid w:val="004E23AF"/>
    <w:rsid w:val="004E28FF"/>
    <w:rsid w:val="004E2C3C"/>
    <w:rsid w:val="004E31AB"/>
    <w:rsid w:val="004E41E5"/>
    <w:rsid w:val="004E4362"/>
    <w:rsid w:val="004E4A8C"/>
    <w:rsid w:val="004E4AC2"/>
    <w:rsid w:val="004E5480"/>
    <w:rsid w:val="004E58D7"/>
    <w:rsid w:val="004E5B42"/>
    <w:rsid w:val="004E5C5C"/>
    <w:rsid w:val="004E6048"/>
    <w:rsid w:val="004E61C8"/>
    <w:rsid w:val="004E6228"/>
    <w:rsid w:val="004E63E2"/>
    <w:rsid w:val="004E6588"/>
    <w:rsid w:val="004E65E5"/>
    <w:rsid w:val="004E69B5"/>
    <w:rsid w:val="004E69E0"/>
    <w:rsid w:val="004E6A1F"/>
    <w:rsid w:val="004E770E"/>
    <w:rsid w:val="004E7D15"/>
    <w:rsid w:val="004F00D2"/>
    <w:rsid w:val="004F0392"/>
    <w:rsid w:val="004F1855"/>
    <w:rsid w:val="004F19FD"/>
    <w:rsid w:val="004F2539"/>
    <w:rsid w:val="004F2717"/>
    <w:rsid w:val="004F2E4E"/>
    <w:rsid w:val="004F2E61"/>
    <w:rsid w:val="004F2F53"/>
    <w:rsid w:val="004F2F90"/>
    <w:rsid w:val="004F3075"/>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60D3"/>
    <w:rsid w:val="004F6722"/>
    <w:rsid w:val="004F68AF"/>
    <w:rsid w:val="004F6A3E"/>
    <w:rsid w:val="004F70CF"/>
    <w:rsid w:val="004F772A"/>
    <w:rsid w:val="004F7989"/>
    <w:rsid w:val="0050043D"/>
    <w:rsid w:val="00500608"/>
    <w:rsid w:val="00500CB8"/>
    <w:rsid w:val="005013BB"/>
    <w:rsid w:val="005014D8"/>
    <w:rsid w:val="005016CF"/>
    <w:rsid w:val="0050182C"/>
    <w:rsid w:val="00501870"/>
    <w:rsid w:val="00501F9E"/>
    <w:rsid w:val="005023F1"/>
    <w:rsid w:val="005024C0"/>
    <w:rsid w:val="00502773"/>
    <w:rsid w:val="005031F6"/>
    <w:rsid w:val="005032B9"/>
    <w:rsid w:val="0050381D"/>
    <w:rsid w:val="00503A92"/>
    <w:rsid w:val="005043D3"/>
    <w:rsid w:val="00504435"/>
    <w:rsid w:val="0050443B"/>
    <w:rsid w:val="005048B5"/>
    <w:rsid w:val="0050508A"/>
    <w:rsid w:val="0050529D"/>
    <w:rsid w:val="00505442"/>
    <w:rsid w:val="00505452"/>
    <w:rsid w:val="00505D60"/>
    <w:rsid w:val="00505F76"/>
    <w:rsid w:val="0050601B"/>
    <w:rsid w:val="005066B6"/>
    <w:rsid w:val="00506C04"/>
    <w:rsid w:val="00507E37"/>
    <w:rsid w:val="00507F99"/>
    <w:rsid w:val="00510577"/>
    <w:rsid w:val="00510DD6"/>
    <w:rsid w:val="00511992"/>
    <w:rsid w:val="005119A6"/>
    <w:rsid w:val="00511BF2"/>
    <w:rsid w:val="0051209F"/>
    <w:rsid w:val="005122A2"/>
    <w:rsid w:val="005123F6"/>
    <w:rsid w:val="00512FB4"/>
    <w:rsid w:val="005130A9"/>
    <w:rsid w:val="0051322A"/>
    <w:rsid w:val="005133B5"/>
    <w:rsid w:val="005139C4"/>
    <w:rsid w:val="00513BEC"/>
    <w:rsid w:val="00513C44"/>
    <w:rsid w:val="00513D85"/>
    <w:rsid w:val="00514506"/>
    <w:rsid w:val="00514700"/>
    <w:rsid w:val="00514CB9"/>
    <w:rsid w:val="00514FAA"/>
    <w:rsid w:val="005158E7"/>
    <w:rsid w:val="00516018"/>
    <w:rsid w:val="00516240"/>
    <w:rsid w:val="00516293"/>
    <w:rsid w:val="0051634D"/>
    <w:rsid w:val="00516800"/>
    <w:rsid w:val="00516804"/>
    <w:rsid w:val="0051688D"/>
    <w:rsid w:val="00516E99"/>
    <w:rsid w:val="00517126"/>
    <w:rsid w:val="005172C2"/>
    <w:rsid w:val="00517A20"/>
    <w:rsid w:val="00517DFD"/>
    <w:rsid w:val="0052006B"/>
    <w:rsid w:val="005203F3"/>
    <w:rsid w:val="00520601"/>
    <w:rsid w:val="00520630"/>
    <w:rsid w:val="00520633"/>
    <w:rsid w:val="00520D20"/>
    <w:rsid w:val="00520DDA"/>
    <w:rsid w:val="0052114E"/>
    <w:rsid w:val="005214C1"/>
    <w:rsid w:val="00521CE4"/>
    <w:rsid w:val="005220A3"/>
    <w:rsid w:val="005225D4"/>
    <w:rsid w:val="005226E7"/>
    <w:rsid w:val="0052288E"/>
    <w:rsid w:val="00522A93"/>
    <w:rsid w:val="0052313F"/>
    <w:rsid w:val="005231E8"/>
    <w:rsid w:val="00523207"/>
    <w:rsid w:val="00523411"/>
    <w:rsid w:val="00523A1A"/>
    <w:rsid w:val="00523B99"/>
    <w:rsid w:val="00523FD5"/>
    <w:rsid w:val="0052428F"/>
    <w:rsid w:val="00524541"/>
    <w:rsid w:val="00524A2D"/>
    <w:rsid w:val="00524A43"/>
    <w:rsid w:val="00524B1B"/>
    <w:rsid w:val="00524F79"/>
    <w:rsid w:val="0052501F"/>
    <w:rsid w:val="0052513D"/>
    <w:rsid w:val="00525407"/>
    <w:rsid w:val="00525730"/>
    <w:rsid w:val="0052589A"/>
    <w:rsid w:val="00525D9A"/>
    <w:rsid w:val="00525EE8"/>
    <w:rsid w:val="00525FEA"/>
    <w:rsid w:val="0052635E"/>
    <w:rsid w:val="005269F7"/>
    <w:rsid w:val="00527268"/>
    <w:rsid w:val="005272FC"/>
    <w:rsid w:val="00527D58"/>
    <w:rsid w:val="00527D8E"/>
    <w:rsid w:val="00527E8E"/>
    <w:rsid w:val="005303A8"/>
    <w:rsid w:val="0053049C"/>
    <w:rsid w:val="005306DC"/>
    <w:rsid w:val="00530D18"/>
    <w:rsid w:val="005318B0"/>
    <w:rsid w:val="005319DE"/>
    <w:rsid w:val="00532078"/>
    <w:rsid w:val="00532682"/>
    <w:rsid w:val="00532C75"/>
    <w:rsid w:val="00532C8A"/>
    <w:rsid w:val="00532FF0"/>
    <w:rsid w:val="00533035"/>
    <w:rsid w:val="005331E2"/>
    <w:rsid w:val="005334AC"/>
    <w:rsid w:val="00533EE4"/>
    <w:rsid w:val="00534408"/>
    <w:rsid w:val="00534C4B"/>
    <w:rsid w:val="00534C76"/>
    <w:rsid w:val="00534DE6"/>
    <w:rsid w:val="005350AD"/>
    <w:rsid w:val="0053560B"/>
    <w:rsid w:val="00535E8D"/>
    <w:rsid w:val="00536040"/>
    <w:rsid w:val="0053643A"/>
    <w:rsid w:val="005366A2"/>
    <w:rsid w:val="005367CA"/>
    <w:rsid w:val="00536C0F"/>
    <w:rsid w:val="00537499"/>
    <w:rsid w:val="005377C7"/>
    <w:rsid w:val="0053780A"/>
    <w:rsid w:val="0053794D"/>
    <w:rsid w:val="00537A8E"/>
    <w:rsid w:val="00537E7A"/>
    <w:rsid w:val="005401EE"/>
    <w:rsid w:val="0054073A"/>
    <w:rsid w:val="00540BB1"/>
    <w:rsid w:val="005414B6"/>
    <w:rsid w:val="00541895"/>
    <w:rsid w:val="0054212F"/>
    <w:rsid w:val="005421A7"/>
    <w:rsid w:val="0054247B"/>
    <w:rsid w:val="005424D4"/>
    <w:rsid w:val="005429B0"/>
    <w:rsid w:val="00542C19"/>
    <w:rsid w:val="00543173"/>
    <w:rsid w:val="005433F9"/>
    <w:rsid w:val="00543E00"/>
    <w:rsid w:val="00544203"/>
    <w:rsid w:val="0054497D"/>
    <w:rsid w:val="00544BFC"/>
    <w:rsid w:val="005453A5"/>
    <w:rsid w:val="00545611"/>
    <w:rsid w:val="005459DA"/>
    <w:rsid w:val="00545D06"/>
    <w:rsid w:val="005461AD"/>
    <w:rsid w:val="00546258"/>
    <w:rsid w:val="0054675C"/>
    <w:rsid w:val="005468AD"/>
    <w:rsid w:val="00546F68"/>
    <w:rsid w:val="005475C6"/>
    <w:rsid w:val="00547A9E"/>
    <w:rsid w:val="00547CE4"/>
    <w:rsid w:val="0055012C"/>
    <w:rsid w:val="0055034D"/>
    <w:rsid w:val="00550818"/>
    <w:rsid w:val="00550973"/>
    <w:rsid w:val="00551501"/>
    <w:rsid w:val="00551B72"/>
    <w:rsid w:val="00551C53"/>
    <w:rsid w:val="00552747"/>
    <w:rsid w:val="00552B4E"/>
    <w:rsid w:val="00552C54"/>
    <w:rsid w:val="005531F5"/>
    <w:rsid w:val="00553596"/>
    <w:rsid w:val="005536E8"/>
    <w:rsid w:val="005540F7"/>
    <w:rsid w:val="0055420C"/>
    <w:rsid w:val="00554292"/>
    <w:rsid w:val="0055487A"/>
    <w:rsid w:val="00554956"/>
    <w:rsid w:val="00554A50"/>
    <w:rsid w:val="005557B0"/>
    <w:rsid w:val="00555E60"/>
    <w:rsid w:val="0055676F"/>
    <w:rsid w:val="005570A8"/>
    <w:rsid w:val="0055740E"/>
    <w:rsid w:val="00557AB7"/>
    <w:rsid w:val="005600D4"/>
    <w:rsid w:val="005601B0"/>
    <w:rsid w:val="005609B8"/>
    <w:rsid w:val="00560A8D"/>
    <w:rsid w:val="00560CC8"/>
    <w:rsid w:val="00560D6C"/>
    <w:rsid w:val="00560EAD"/>
    <w:rsid w:val="00561166"/>
    <w:rsid w:val="0056122D"/>
    <w:rsid w:val="00561385"/>
    <w:rsid w:val="00561479"/>
    <w:rsid w:val="00561DEC"/>
    <w:rsid w:val="005627D4"/>
    <w:rsid w:val="005627EA"/>
    <w:rsid w:val="00562875"/>
    <w:rsid w:val="00562FB5"/>
    <w:rsid w:val="00563BC4"/>
    <w:rsid w:val="00563C4C"/>
    <w:rsid w:val="00563C7E"/>
    <w:rsid w:val="00563DE8"/>
    <w:rsid w:val="00564B4F"/>
    <w:rsid w:val="00564C0A"/>
    <w:rsid w:val="00564F77"/>
    <w:rsid w:val="0056549F"/>
    <w:rsid w:val="00565DFE"/>
    <w:rsid w:val="0056638C"/>
    <w:rsid w:val="0056646E"/>
    <w:rsid w:val="00566499"/>
    <w:rsid w:val="00566522"/>
    <w:rsid w:val="005666ED"/>
    <w:rsid w:val="005667D4"/>
    <w:rsid w:val="005671D0"/>
    <w:rsid w:val="005674E3"/>
    <w:rsid w:val="0056790B"/>
    <w:rsid w:val="00567BA4"/>
    <w:rsid w:val="00567D53"/>
    <w:rsid w:val="00567DB8"/>
    <w:rsid w:val="00567E10"/>
    <w:rsid w:val="00567FAE"/>
    <w:rsid w:val="005700FC"/>
    <w:rsid w:val="00570195"/>
    <w:rsid w:val="00570508"/>
    <w:rsid w:val="005706AE"/>
    <w:rsid w:val="00570A1D"/>
    <w:rsid w:val="00570C2F"/>
    <w:rsid w:val="005710CF"/>
    <w:rsid w:val="005713A1"/>
    <w:rsid w:val="00571514"/>
    <w:rsid w:val="00571526"/>
    <w:rsid w:val="0057168C"/>
    <w:rsid w:val="005719D8"/>
    <w:rsid w:val="00571E33"/>
    <w:rsid w:val="005730C7"/>
    <w:rsid w:val="005730DB"/>
    <w:rsid w:val="00573C66"/>
    <w:rsid w:val="00574228"/>
    <w:rsid w:val="00574371"/>
    <w:rsid w:val="00574441"/>
    <w:rsid w:val="00574D4B"/>
    <w:rsid w:val="00575B20"/>
    <w:rsid w:val="00575B92"/>
    <w:rsid w:val="00575BD4"/>
    <w:rsid w:val="00576423"/>
    <w:rsid w:val="00577631"/>
    <w:rsid w:val="005778A2"/>
    <w:rsid w:val="005779B6"/>
    <w:rsid w:val="00577B44"/>
    <w:rsid w:val="00577E29"/>
    <w:rsid w:val="00580048"/>
    <w:rsid w:val="00580657"/>
    <w:rsid w:val="00580FF1"/>
    <w:rsid w:val="00581533"/>
    <w:rsid w:val="005815F0"/>
    <w:rsid w:val="0058199F"/>
    <w:rsid w:val="005821D0"/>
    <w:rsid w:val="0058239A"/>
    <w:rsid w:val="005824EA"/>
    <w:rsid w:val="005831B6"/>
    <w:rsid w:val="0058334C"/>
    <w:rsid w:val="00583838"/>
    <w:rsid w:val="0058394B"/>
    <w:rsid w:val="00583B9C"/>
    <w:rsid w:val="00583F5F"/>
    <w:rsid w:val="005848F7"/>
    <w:rsid w:val="00584B6B"/>
    <w:rsid w:val="005850C3"/>
    <w:rsid w:val="0058539B"/>
    <w:rsid w:val="00585589"/>
    <w:rsid w:val="005856A1"/>
    <w:rsid w:val="00585E08"/>
    <w:rsid w:val="00585F70"/>
    <w:rsid w:val="00587844"/>
    <w:rsid w:val="00587B66"/>
    <w:rsid w:val="00587C20"/>
    <w:rsid w:val="00587C8F"/>
    <w:rsid w:val="00587CCA"/>
    <w:rsid w:val="00587EE7"/>
    <w:rsid w:val="00590A53"/>
    <w:rsid w:val="00591693"/>
    <w:rsid w:val="005918D7"/>
    <w:rsid w:val="00591B08"/>
    <w:rsid w:val="00592311"/>
    <w:rsid w:val="005935D0"/>
    <w:rsid w:val="0059382D"/>
    <w:rsid w:val="00593AB4"/>
    <w:rsid w:val="00593DBB"/>
    <w:rsid w:val="00593E9A"/>
    <w:rsid w:val="00594096"/>
    <w:rsid w:val="005946DB"/>
    <w:rsid w:val="00594A0D"/>
    <w:rsid w:val="00594C1C"/>
    <w:rsid w:val="00594DA6"/>
    <w:rsid w:val="00595270"/>
    <w:rsid w:val="00595429"/>
    <w:rsid w:val="005954BF"/>
    <w:rsid w:val="00595C8D"/>
    <w:rsid w:val="00595EAA"/>
    <w:rsid w:val="005964E8"/>
    <w:rsid w:val="00596D2F"/>
    <w:rsid w:val="00597111"/>
    <w:rsid w:val="00597302"/>
    <w:rsid w:val="00597D8D"/>
    <w:rsid w:val="005A01A0"/>
    <w:rsid w:val="005A0209"/>
    <w:rsid w:val="005A0300"/>
    <w:rsid w:val="005A0538"/>
    <w:rsid w:val="005A0A49"/>
    <w:rsid w:val="005A1872"/>
    <w:rsid w:val="005A19D3"/>
    <w:rsid w:val="005A1BDA"/>
    <w:rsid w:val="005A1C9F"/>
    <w:rsid w:val="005A1ECA"/>
    <w:rsid w:val="005A20A4"/>
    <w:rsid w:val="005A2437"/>
    <w:rsid w:val="005A2A93"/>
    <w:rsid w:val="005A3011"/>
    <w:rsid w:val="005A3184"/>
    <w:rsid w:val="005A31B8"/>
    <w:rsid w:val="005A3345"/>
    <w:rsid w:val="005A3723"/>
    <w:rsid w:val="005A382C"/>
    <w:rsid w:val="005A41A5"/>
    <w:rsid w:val="005A443F"/>
    <w:rsid w:val="005A469E"/>
    <w:rsid w:val="005A4742"/>
    <w:rsid w:val="005A490B"/>
    <w:rsid w:val="005A4AD2"/>
    <w:rsid w:val="005A4D84"/>
    <w:rsid w:val="005A4E0A"/>
    <w:rsid w:val="005A51BC"/>
    <w:rsid w:val="005A523F"/>
    <w:rsid w:val="005A524A"/>
    <w:rsid w:val="005A5ABD"/>
    <w:rsid w:val="005A7054"/>
    <w:rsid w:val="005A7474"/>
    <w:rsid w:val="005A7C15"/>
    <w:rsid w:val="005A7FBD"/>
    <w:rsid w:val="005B0200"/>
    <w:rsid w:val="005B0312"/>
    <w:rsid w:val="005B0376"/>
    <w:rsid w:val="005B076A"/>
    <w:rsid w:val="005B0C5A"/>
    <w:rsid w:val="005B18BF"/>
    <w:rsid w:val="005B1901"/>
    <w:rsid w:val="005B1EAC"/>
    <w:rsid w:val="005B26AF"/>
    <w:rsid w:val="005B34F5"/>
    <w:rsid w:val="005B3541"/>
    <w:rsid w:val="005B3622"/>
    <w:rsid w:val="005B381E"/>
    <w:rsid w:val="005B3BBD"/>
    <w:rsid w:val="005B3F61"/>
    <w:rsid w:val="005B40BA"/>
    <w:rsid w:val="005B494A"/>
    <w:rsid w:val="005B4CE4"/>
    <w:rsid w:val="005B4CEA"/>
    <w:rsid w:val="005B552D"/>
    <w:rsid w:val="005B5574"/>
    <w:rsid w:val="005B5855"/>
    <w:rsid w:val="005B5CB9"/>
    <w:rsid w:val="005B64D0"/>
    <w:rsid w:val="005B6552"/>
    <w:rsid w:val="005B683B"/>
    <w:rsid w:val="005B6870"/>
    <w:rsid w:val="005B6D94"/>
    <w:rsid w:val="005B749A"/>
    <w:rsid w:val="005C075A"/>
    <w:rsid w:val="005C1104"/>
    <w:rsid w:val="005C140A"/>
    <w:rsid w:val="005C14AE"/>
    <w:rsid w:val="005C178B"/>
    <w:rsid w:val="005C1B82"/>
    <w:rsid w:val="005C20A2"/>
    <w:rsid w:val="005C232F"/>
    <w:rsid w:val="005C27F7"/>
    <w:rsid w:val="005C2FF8"/>
    <w:rsid w:val="005C367C"/>
    <w:rsid w:val="005C3A73"/>
    <w:rsid w:val="005C3C57"/>
    <w:rsid w:val="005C3F60"/>
    <w:rsid w:val="005C3FE0"/>
    <w:rsid w:val="005C45D5"/>
    <w:rsid w:val="005C474F"/>
    <w:rsid w:val="005C48C4"/>
    <w:rsid w:val="005C4C76"/>
    <w:rsid w:val="005C4CB6"/>
    <w:rsid w:val="005C5723"/>
    <w:rsid w:val="005C5BDE"/>
    <w:rsid w:val="005C5E95"/>
    <w:rsid w:val="005C5EA4"/>
    <w:rsid w:val="005C61DD"/>
    <w:rsid w:val="005C6361"/>
    <w:rsid w:val="005C63BE"/>
    <w:rsid w:val="005C6500"/>
    <w:rsid w:val="005C655E"/>
    <w:rsid w:val="005C6936"/>
    <w:rsid w:val="005C6A2F"/>
    <w:rsid w:val="005C6BB8"/>
    <w:rsid w:val="005C72AB"/>
    <w:rsid w:val="005C76F1"/>
    <w:rsid w:val="005C784F"/>
    <w:rsid w:val="005C7B7E"/>
    <w:rsid w:val="005D0125"/>
    <w:rsid w:val="005D0AC9"/>
    <w:rsid w:val="005D10C3"/>
    <w:rsid w:val="005D110C"/>
    <w:rsid w:val="005D123D"/>
    <w:rsid w:val="005D12C5"/>
    <w:rsid w:val="005D1432"/>
    <w:rsid w:val="005D15A3"/>
    <w:rsid w:val="005D170E"/>
    <w:rsid w:val="005D1802"/>
    <w:rsid w:val="005D1B81"/>
    <w:rsid w:val="005D1C22"/>
    <w:rsid w:val="005D1D94"/>
    <w:rsid w:val="005D2610"/>
    <w:rsid w:val="005D26F5"/>
    <w:rsid w:val="005D31EF"/>
    <w:rsid w:val="005D32DD"/>
    <w:rsid w:val="005D33A8"/>
    <w:rsid w:val="005D3469"/>
    <w:rsid w:val="005D39F0"/>
    <w:rsid w:val="005D3DFB"/>
    <w:rsid w:val="005D43A9"/>
    <w:rsid w:val="005D484D"/>
    <w:rsid w:val="005D49A8"/>
    <w:rsid w:val="005D4BD4"/>
    <w:rsid w:val="005D4CBD"/>
    <w:rsid w:val="005D5D92"/>
    <w:rsid w:val="005D5FE2"/>
    <w:rsid w:val="005D6524"/>
    <w:rsid w:val="005D6AA8"/>
    <w:rsid w:val="005D70AB"/>
    <w:rsid w:val="005D71DB"/>
    <w:rsid w:val="005D7462"/>
    <w:rsid w:val="005D7BA8"/>
    <w:rsid w:val="005D7C39"/>
    <w:rsid w:val="005E0438"/>
    <w:rsid w:val="005E07D5"/>
    <w:rsid w:val="005E0868"/>
    <w:rsid w:val="005E0AD7"/>
    <w:rsid w:val="005E0B5A"/>
    <w:rsid w:val="005E0D68"/>
    <w:rsid w:val="005E127C"/>
    <w:rsid w:val="005E1399"/>
    <w:rsid w:val="005E15F7"/>
    <w:rsid w:val="005E19F4"/>
    <w:rsid w:val="005E288D"/>
    <w:rsid w:val="005E2B57"/>
    <w:rsid w:val="005E3D17"/>
    <w:rsid w:val="005E3DF7"/>
    <w:rsid w:val="005E46AD"/>
    <w:rsid w:val="005E47B4"/>
    <w:rsid w:val="005E4E00"/>
    <w:rsid w:val="005E4E66"/>
    <w:rsid w:val="005E4F8D"/>
    <w:rsid w:val="005E50E0"/>
    <w:rsid w:val="005E5194"/>
    <w:rsid w:val="005E55B3"/>
    <w:rsid w:val="005E6204"/>
    <w:rsid w:val="005E65CA"/>
    <w:rsid w:val="005E670F"/>
    <w:rsid w:val="005E68E0"/>
    <w:rsid w:val="005E6C96"/>
    <w:rsid w:val="005E6D7D"/>
    <w:rsid w:val="005E6EB9"/>
    <w:rsid w:val="005E7351"/>
    <w:rsid w:val="005E7E59"/>
    <w:rsid w:val="005F01DA"/>
    <w:rsid w:val="005F0645"/>
    <w:rsid w:val="005F115D"/>
    <w:rsid w:val="005F1838"/>
    <w:rsid w:val="005F1E1C"/>
    <w:rsid w:val="005F2F83"/>
    <w:rsid w:val="005F3436"/>
    <w:rsid w:val="005F367C"/>
    <w:rsid w:val="005F3B3A"/>
    <w:rsid w:val="005F41F4"/>
    <w:rsid w:val="005F4ABE"/>
    <w:rsid w:val="005F5DCB"/>
    <w:rsid w:val="005F60E5"/>
    <w:rsid w:val="005F6574"/>
    <w:rsid w:val="005F714B"/>
    <w:rsid w:val="005F73D0"/>
    <w:rsid w:val="005F7757"/>
    <w:rsid w:val="005F7EF2"/>
    <w:rsid w:val="005F7EF6"/>
    <w:rsid w:val="0060001F"/>
    <w:rsid w:val="00600354"/>
    <w:rsid w:val="0060061C"/>
    <w:rsid w:val="00600B42"/>
    <w:rsid w:val="00600CE1"/>
    <w:rsid w:val="00601FCF"/>
    <w:rsid w:val="00602456"/>
    <w:rsid w:val="0060335C"/>
    <w:rsid w:val="00603598"/>
    <w:rsid w:val="00603BBC"/>
    <w:rsid w:val="00604572"/>
    <w:rsid w:val="00604EB7"/>
    <w:rsid w:val="00605022"/>
    <w:rsid w:val="006053A0"/>
    <w:rsid w:val="00605551"/>
    <w:rsid w:val="00605B4F"/>
    <w:rsid w:val="00605D85"/>
    <w:rsid w:val="00605FA4"/>
    <w:rsid w:val="006067A5"/>
    <w:rsid w:val="00606A42"/>
    <w:rsid w:val="00606B4B"/>
    <w:rsid w:val="0060746A"/>
    <w:rsid w:val="006076A9"/>
    <w:rsid w:val="00607AF0"/>
    <w:rsid w:val="0061083F"/>
    <w:rsid w:val="00610EBE"/>
    <w:rsid w:val="00610F78"/>
    <w:rsid w:val="0061124A"/>
    <w:rsid w:val="00611B69"/>
    <w:rsid w:val="00611D47"/>
    <w:rsid w:val="00612CDA"/>
    <w:rsid w:val="00613197"/>
    <w:rsid w:val="006134CF"/>
    <w:rsid w:val="006136B7"/>
    <w:rsid w:val="00613840"/>
    <w:rsid w:val="00613BF1"/>
    <w:rsid w:val="0061421B"/>
    <w:rsid w:val="00614255"/>
    <w:rsid w:val="00615B3D"/>
    <w:rsid w:val="006160B6"/>
    <w:rsid w:val="00616187"/>
    <w:rsid w:val="006169B8"/>
    <w:rsid w:val="00616E7A"/>
    <w:rsid w:val="00617073"/>
    <w:rsid w:val="006176EF"/>
    <w:rsid w:val="0062006E"/>
    <w:rsid w:val="0062066B"/>
    <w:rsid w:val="006208BB"/>
    <w:rsid w:val="00620D0E"/>
    <w:rsid w:val="00620F74"/>
    <w:rsid w:val="00620FF5"/>
    <w:rsid w:val="0062190D"/>
    <w:rsid w:val="00621B67"/>
    <w:rsid w:val="00621F9B"/>
    <w:rsid w:val="006224D6"/>
    <w:rsid w:val="00622699"/>
    <w:rsid w:val="00622B25"/>
    <w:rsid w:val="00622B79"/>
    <w:rsid w:val="00622D7E"/>
    <w:rsid w:val="0062429D"/>
    <w:rsid w:val="006244AF"/>
    <w:rsid w:val="00624937"/>
    <w:rsid w:val="00624A3C"/>
    <w:rsid w:val="00624F74"/>
    <w:rsid w:val="0062554E"/>
    <w:rsid w:val="00625674"/>
    <w:rsid w:val="006256D7"/>
    <w:rsid w:val="00625C7D"/>
    <w:rsid w:val="00625D10"/>
    <w:rsid w:val="00626085"/>
    <w:rsid w:val="00626E69"/>
    <w:rsid w:val="0062731E"/>
    <w:rsid w:val="00627653"/>
    <w:rsid w:val="00627B3F"/>
    <w:rsid w:val="00627DE4"/>
    <w:rsid w:val="0063005C"/>
    <w:rsid w:val="006302A0"/>
    <w:rsid w:val="0063054F"/>
    <w:rsid w:val="00630643"/>
    <w:rsid w:val="00630863"/>
    <w:rsid w:val="00630B06"/>
    <w:rsid w:val="00630D36"/>
    <w:rsid w:val="00630EDA"/>
    <w:rsid w:val="00630EEB"/>
    <w:rsid w:val="00631065"/>
    <w:rsid w:val="00631611"/>
    <w:rsid w:val="0063184B"/>
    <w:rsid w:val="00631A3C"/>
    <w:rsid w:val="00631B29"/>
    <w:rsid w:val="00631CCC"/>
    <w:rsid w:val="006320B3"/>
    <w:rsid w:val="00633983"/>
    <w:rsid w:val="0063492F"/>
    <w:rsid w:val="00634B24"/>
    <w:rsid w:val="00634C24"/>
    <w:rsid w:val="006350E8"/>
    <w:rsid w:val="0063576B"/>
    <w:rsid w:val="006358D8"/>
    <w:rsid w:val="00635D2D"/>
    <w:rsid w:val="00635ECC"/>
    <w:rsid w:val="006360E7"/>
    <w:rsid w:val="00636E44"/>
    <w:rsid w:val="00636E70"/>
    <w:rsid w:val="00637881"/>
    <w:rsid w:val="00637C42"/>
    <w:rsid w:val="006401AC"/>
    <w:rsid w:val="00640225"/>
    <w:rsid w:val="00640694"/>
    <w:rsid w:val="00640CDA"/>
    <w:rsid w:val="00641482"/>
    <w:rsid w:val="00641A32"/>
    <w:rsid w:val="00641B09"/>
    <w:rsid w:val="00641F1E"/>
    <w:rsid w:val="00642801"/>
    <w:rsid w:val="00642A02"/>
    <w:rsid w:val="00642C09"/>
    <w:rsid w:val="00642FF4"/>
    <w:rsid w:val="00643616"/>
    <w:rsid w:val="006439EE"/>
    <w:rsid w:val="00643CAC"/>
    <w:rsid w:val="00643FB9"/>
    <w:rsid w:val="006448AC"/>
    <w:rsid w:val="006449EC"/>
    <w:rsid w:val="00644DA1"/>
    <w:rsid w:val="00645520"/>
    <w:rsid w:val="00645DD6"/>
    <w:rsid w:val="00645EA1"/>
    <w:rsid w:val="00646032"/>
    <w:rsid w:val="006462CA"/>
    <w:rsid w:val="0064667C"/>
    <w:rsid w:val="006476D9"/>
    <w:rsid w:val="006477AF"/>
    <w:rsid w:val="0064796D"/>
    <w:rsid w:val="00647C2F"/>
    <w:rsid w:val="00647CC6"/>
    <w:rsid w:val="00647D82"/>
    <w:rsid w:val="0065048C"/>
    <w:rsid w:val="00651870"/>
    <w:rsid w:val="00651E9C"/>
    <w:rsid w:val="00651E9E"/>
    <w:rsid w:val="006523F2"/>
    <w:rsid w:val="00652A6C"/>
    <w:rsid w:val="00652DF2"/>
    <w:rsid w:val="00653B9B"/>
    <w:rsid w:val="00653C2C"/>
    <w:rsid w:val="00653DBE"/>
    <w:rsid w:val="006540EF"/>
    <w:rsid w:val="00654334"/>
    <w:rsid w:val="006546A2"/>
    <w:rsid w:val="006547FE"/>
    <w:rsid w:val="0065497E"/>
    <w:rsid w:val="00654E22"/>
    <w:rsid w:val="00654EB7"/>
    <w:rsid w:val="00654EFC"/>
    <w:rsid w:val="0065532F"/>
    <w:rsid w:val="00655370"/>
    <w:rsid w:val="00655499"/>
    <w:rsid w:val="006556A2"/>
    <w:rsid w:val="00655781"/>
    <w:rsid w:val="0065597E"/>
    <w:rsid w:val="00655D4A"/>
    <w:rsid w:val="0065637D"/>
    <w:rsid w:val="006563A8"/>
    <w:rsid w:val="006563B0"/>
    <w:rsid w:val="006565C3"/>
    <w:rsid w:val="00657166"/>
    <w:rsid w:val="00657DAD"/>
    <w:rsid w:val="00657FA6"/>
    <w:rsid w:val="00660284"/>
    <w:rsid w:val="00660EBB"/>
    <w:rsid w:val="00660FB6"/>
    <w:rsid w:val="00661A13"/>
    <w:rsid w:val="00661F69"/>
    <w:rsid w:val="00662546"/>
    <w:rsid w:val="0066266F"/>
    <w:rsid w:val="00662A68"/>
    <w:rsid w:val="00662A8F"/>
    <w:rsid w:val="00662AF1"/>
    <w:rsid w:val="006635CD"/>
    <w:rsid w:val="00663698"/>
    <w:rsid w:val="00664636"/>
    <w:rsid w:val="00664E0B"/>
    <w:rsid w:val="00665875"/>
    <w:rsid w:val="00665B53"/>
    <w:rsid w:val="006660A6"/>
    <w:rsid w:val="006663E1"/>
    <w:rsid w:val="006664F5"/>
    <w:rsid w:val="00666638"/>
    <w:rsid w:val="00666941"/>
    <w:rsid w:val="00666A62"/>
    <w:rsid w:val="00666FE1"/>
    <w:rsid w:val="00667125"/>
    <w:rsid w:val="00667ABF"/>
    <w:rsid w:val="00667ECD"/>
    <w:rsid w:val="00667FA5"/>
    <w:rsid w:val="00670018"/>
    <w:rsid w:val="006700CD"/>
    <w:rsid w:val="00670351"/>
    <w:rsid w:val="006708E9"/>
    <w:rsid w:val="0067113B"/>
    <w:rsid w:val="006711CB"/>
    <w:rsid w:val="00671482"/>
    <w:rsid w:val="006718AE"/>
    <w:rsid w:val="00671BBE"/>
    <w:rsid w:val="00671CC7"/>
    <w:rsid w:val="00671EC8"/>
    <w:rsid w:val="0067262E"/>
    <w:rsid w:val="006726DB"/>
    <w:rsid w:val="0067281A"/>
    <w:rsid w:val="006729CE"/>
    <w:rsid w:val="00672BAB"/>
    <w:rsid w:val="00672BC0"/>
    <w:rsid w:val="00672D30"/>
    <w:rsid w:val="006731A3"/>
    <w:rsid w:val="0067353C"/>
    <w:rsid w:val="00673E21"/>
    <w:rsid w:val="00674217"/>
    <w:rsid w:val="006742E1"/>
    <w:rsid w:val="006749DE"/>
    <w:rsid w:val="00674F36"/>
    <w:rsid w:val="0067549F"/>
    <w:rsid w:val="00675C5B"/>
    <w:rsid w:val="006765C0"/>
    <w:rsid w:val="006765C1"/>
    <w:rsid w:val="006766DC"/>
    <w:rsid w:val="0067681E"/>
    <w:rsid w:val="00676A38"/>
    <w:rsid w:val="00676BD8"/>
    <w:rsid w:val="00677DB1"/>
    <w:rsid w:val="00677FC3"/>
    <w:rsid w:val="00680290"/>
    <w:rsid w:val="006804C2"/>
    <w:rsid w:val="00680648"/>
    <w:rsid w:val="00680B22"/>
    <w:rsid w:val="006812A5"/>
    <w:rsid w:val="00681A78"/>
    <w:rsid w:val="00681A98"/>
    <w:rsid w:val="006823BC"/>
    <w:rsid w:val="0068252A"/>
    <w:rsid w:val="00682773"/>
    <w:rsid w:val="006829CB"/>
    <w:rsid w:val="0068320A"/>
    <w:rsid w:val="00683224"/>
    <w:rsid w:val="00683237"/>
    <w:rsid w:val="00683C83"/>
    <w:rsid w:val="00684012"/>
    <w:rsid w:val="006840CD"/>
    <w:rsid w:val="00684319"/>
    <w:rsid w:val="00684816"/>
    <w:rsid w:val="00685438"/>
    <w:rsid w:val="0068548F"/>
    <w:rsid w:val="00686377"/>
    <w:rsid w:val="00686797"/>
    <w:rsid w:val="006878F7"/>
    <w:rsid w:val="00690165"/>
    <w:rsid w:val="006904B3"/>
    <w:rsid w:val="006906C2"/>
    <w:rsid w:val="00690B51"/>
    <w:rsid w:val="00690DDD"/>
    <w:rsid w:val="00690ED7"/>
    <w:rsid w:val="00690F1E"/>
    <w:rsid w:val="00690FD2"/>
    <w:rsid w:val="00691A77"/>
    <w:rsid w:val="0069262F"/>
    <w:rsid w:val="00692C65"/>
    <w:rsid w:val="006930EE"/>
    <w:rsid w:val="006939CD"/>
    <w:rsid w:val="00694072"/>
    <w:rsid w:val="006940C2"/>
    <w:rsid w:val="0069444E"/>
    <w:rsid w:val="006945B9"/>
    <w:rsid w:val="006948AC"/>
    <w:rsid w:val="00694FF5"/>
    <w:rsid w:val="00695515"/>
    <w:rsid w:val="00695A14"/>
    <w:rsid w:val="00695ACB"/>
    <w:rsid w:val="00695D09"/>
    <w:rsid w:val="00696133"/>
    <w:rsid w:val="006966A0"/>
    <w:rsid w:val="00696852"/>
    <w:rsid w:val="00696972"/>
    <w:rsid w:val="006973EB"/>
    <w:rsid w:val="0069743A"/>
    <w:rsid w:val="006977D3"/>
    <w:rsid w:val="00697F70"/>
    <w:rsid w:val="006A07CA"/>
    <w:rsid w:val="006A0F01"/>
    <w:rsid w:val="006A0FBE"/>
    <w:rsid w:val="006A1789"/>
    <w:rsid w:val="006A1BE7"/>
    <w:rsid w:val="006A26CF"/>
    <w:rsid w:val="006A326E"/>
    <w:rsid w:val="006A3961"/>
    <w:rsid w:val="006A3DBC"/>
    <w:rsid w:val="006A3F87"/>
    <w:rsid w:val="006A4120"/>
    <w:rsid w:val="006A4195"/>
    <w:rsid w:val="006A45B3"/>
    <w:rsid w:val="006A4908"/>
    <w:rsid w:val="006A4F94"/>
    <w:rsid w:val="006A4FB5"/>
    <w:rsid w:val="006A5179"/>
    <w:rsid w:val="006A51EF"/>
    <w:rsid w:val="006A528F"/>
    <w:rsid w:val="006A52B4"/>
    <w:rsid w:val="006A52FB"/>
    <w:rsid w:val="006A55B9"/>
    <w:rsid w:val="006A564E"/>
    <w:rsid w:val="006A571F"/>
    <w:rsid w:val="006A5B2B"/>
    <w:rsid w:val="006A67D1"/>
    <w:rsid w:val="006A6858"/>
    <w:rsid w:val="006A7433"/>
    <w:rsid w:val="006A7B0D"/>
    <w:rsid w:val="006A7E3E"/>
    <w:rsid w:val="006A7FCA"/>
    <w:rsid w:val="006B02E1"/>
    <w:rsid w:val="006B039E"/>
    <w:rsid w:val="006B0594"/>
    <w:rsid w:val="006B0F2C"/>
    <w:rsid w:val="006B166C"/>
    <w:rsid w:val="006B19B1"/>
    <w:rsid w:val="006B1B9B"/>
    <w:rsid w:val="006B2BFD"/>
    <w:rsid w:val="006B2D52"/>
    <w:rsid w:val="006B3555"/>
    <w:rsid w:val="006B3A97"/>
    <w:rsid w:val="006B3BC3"/>
    <w:rsid w:val="006B401E"/>
    <w:rsid w:val="006B42A1"/>
    <w:rsid w:val="006B4F4F"/>
    <w:rsid w:val="006B5011"/>
    <w:rsid w:val="006B5099"/>
    <w:rsid w:val="006B51F0"/>
    <w:rsid w:val="006B5786"/>
    <w:rsid w:val="006B58FD"/>
    <w:rsid w:val="006B5AE3"/>
    <w:rsid w:val="006B5D76"/>
    <w:rsid w:val="006B6225"/>
    <w:rsid w:val="006B6359"/>
    <w:rsid w:val="006B67C6"/>
    <w:rsid w:val="006B6F56"/>
    <w:rsid w:val="006B76A8"/>
    <w:rsid w:val="006B789D"/>
    <w:rsid w:val="006B7B67"/>
    <w:rsid w:val="006C0CAC"/>
    <w:rsid w:val="006C127C"/>
    <w:rsid w:val="006C154A"/>
    <w:rsid w:val="006C1712"/>
    <w:rsid w:val="006C2443"/>
    <w:rsid w:val="006C31BE"/>
    <w:rsid w:val="006C3544"/>
    <w:rsid w:val="006C3788"/>
    <w:rsid w:val="006C38B8"/>
    <w:rsid w:val="006C3A8C"/>
    <w:rsid w:val="006C440C"/>
    <w:rsid w:val="006C4938"/>
    <w:rsid w:val="006C5A50"/>
    <w:rsid w:val="006C6162"/>
    <w:rsid w:val="006C6188"/>
    <w:rsid w:val="006C66A0"/>
    <w:rsid w:val="006C6748"/>
    <w:rsid w:val="006C7D04"/>
    <w:rsid w:val="006C7E4F"/>
    <w:rsid w:val="006D03B4"/>
    <w:rsid w:val="006D05E6"/>
    <w:rsid w:val="006D0C59"/>
    <w:rsid w:val="006D0CED"/>
    <w:rsid w:val="006D0D6E"/>
    <w:rsid w:val="006D1195"/>
    <w:rsid w:val="006D13E9"/>
    <w:rsid w:val="006D1561"/>
    <w:rsid w:val="006D1C06"/>
    <w:rsid w:val="006D1C9E"/>
    <w:rsid w:val="006D236C"/>
    <w:rsid w:val="006D262C"/>
    <w:rsid w:val="006D2A44"/>
    <w:rsid w:val="006D326E"/>
    <w:rsid w:val="006D33CC"/>
    <w:rsid w:val="006D34CA"/>
    <w:rsid w:val="006D38E6"/>
    <w:rsid w:val="006D43BE"/>
    <w:rsid w:val="006D4599"/>
    <w:rsid w:val="006D4CA2"/>
    <w:rsid w:val="006D4D50"/>
    <w:rsid w:val="006D4FA2"/>
    <w:rsid w:val="006D51CC"/>
    <w:rsid w:val="006D5A4D"/>
    <w:rsid w:val="006D5E66"/>
    <w:rsid w:val="006D615C"/>
    <w:rsid w:val="006D6332"/>
    <w:rsid w:val="006D64ED"/>
    <w:rsid w:val="006D6A7D"/>
    <w:rsid w:val="006D6B20"/>
    <w:rsid w:val="006D6F4B"/>
    <w:rsid w:val="006D7319"/>
    <w:rsid w:val="006D78A9"/>
    <w:rsid w:val="006D78C9"/>
    <w:rsid w:val="006D7C7D"/>
    <w:rsid w:val="006E0037"/>
    <w:rsid w:val="006E05D1"/>
    <w:rsid w:val="006E102A"/>
    <w:rsid w:val="006E10D2"/>
    <w:rsid w:val="006E1138"/>
    <w:rsid w:val="006E16F5"/>
    <w:rsid w:val="006E1918"/>
    <w:rsid w:val="006E1941"/>
    <w:rsid w:val="006E1DAE"/>
    <w:rsid w:val="006E2471"/>
    <w:rsid w:val="006E2D2D"/>
    <w:rsid w:val="006E2E6C"/>
    <w:rsid w:val="006E2ED8"/>
    <w:rsid w:val="006E3240"/>
    <w:rsid w:val="006E3521"/>
    <w:rsid w:val="006E3537"/>
    <w:rsid w:val="006E3777"/>
    <w:rsid w:val="006E44B2"/>
    <w:rsid w:val="006E5353"/>
    <w:rsid w:val="006E554E"/>
    <w:rsid w:val="006E5992"/>
    <w:rsid w:val="006E5B4C"/>
    <w:rsid w:val="006E6887"/>
    <w:rsid w:val="006E69BE"/>
    <w:rsid w:val="006E6ACE"/>
    <w:rsid w:val="006E72FE"/>
    <w:rsid w:val="006E7740"/>
    <w:rsid w:val="006E7798"/>
    <w:rsid w:val="006E787F"/>
    <w:rsid w:val="006E7D10"/>
    <w:rsid w:val="006F02C3"/>
    <w:rsid w:val="006F0766"/>
    <w:rsid w:val="006F07A9"/>
    <w:rsid w:val="006F09DB"/>
    <w:rsid w:val="006F0CB0"/>
    <w:rsid w:val="006F164A"/>
    <w:rsid w:val="006F1C58"/>
    <w:rsid w:val="006F1CED"/>
    <w:rsid w:val="006F1E84"/>
    <w:rsid w:val="006F1EA8"/>
    <w:rsid w:val="006F2B27"/>
    <w:rsid w:val="006F2C50"/>
    <w:rsid w:val="006F34EB"/>
    <w:rsid w:val="006F3705"/>
    <w:rsid w:val="006F37D4"/>
    <w:rsid w:val="006F4217"/>
    <w:rsid w:val="006F4364"/>
    <w:rsid w:val="006F4EAF"/>
    <w:rsid w:val="006F591E"/>
    <w:rsid w:val="006F5BDB"/>
    <w:rsid w:val="006F6107"/>
    <w:rsid w:val="006F65C1"/>
    <w:rsid w:val="006F6748"/>
    <w:rsid w:val="006F6A80"/>
    <w:rsid w:val="006F6DF2"/>
    <w:rsid w:val="006F7093"/>
    <w:rsid w:val="006F7561"/>
    <w:rsid w:val="006F75D2"/>
    <w:rsid w:val="006F7669"/>
    <w:rsid w:val="006F7DE0"/>
    <w:rsid w:val="006F7EBF"/>
    <w:rsid w:val="007005F8"/>
    <w:rsid w:val="00700831"/>
    <w:rsid w:val="00700CC1"/>
    <w:rsid w:val="00700D78"/>
    <w:rsid w:val="00700FD9"/>
    <w:rsid w:val="00701194"/>
    <w:rsid w:val="0070130B"/>
    <w:rsid w:val="00701AD9"/>
    <w:rsid w:val="00701B70"/>
    <w:rsid w:val="00701DBD"/>
    <w:rsid w:val="00701F94"/>
    <w:rsid w:val="007021B5"/>
    <w:rsid w:val="00702731"/>
    <w:rsid w:val="0070278C"/>
    <w:rsid w:val="007028A7"/>
    <w:rsid w:val="00702CAD"/>
    <w:rsid w:val="00702EE2"/>
    <w:rsid w:val="0070348F"/>
    <w:rsid w:val="00703811"/>
    <w:rsid w:val="00703A27"/>
    <w:rsid w:val="00704062"/>
    <w:rsid w:val="00704E82"/>
    <w:rsid w:val="0070515D"/>
    <w:rsid w:val="00706073"/>
    <w:rsid w:val="007061DD"/>
    <w:rsid w:val="007063C7"/>
    <w:rsid w:val="00706BE9"/>
    <w:rsid w:val="00706CC6"/>
    <w:rsid w:val="00706F79"/>
    <w:rsid w:val="007074E9"/>
    <w:rsid w:val="007078B0"/>
    <w:rsid w:val="00707914"/>
    <w:rsid w:val="0071011E"/>
    <w:rsid w:val="007102DB"/>
    <w:rsid w:val="007103C3"/>
    <w:rsid w:val="00710F9C"/>
    <w:rsid w:val="007115C4"/>
    <w:rsid w:val="00711953"/>
    <w:rsid w:val="00711E27"/>
    <w:rsid w:val="00712597"/>
    <w:rsid w:val="00712D05"/>
    <w:rsid w:val="00713048"/>
    <w:rsid w:val="007133AD"/>
    <w:rsid w:val="00713804"/>
    <w:rsid w:val="00713AF7"/>
    <w:rsid w:val="00713C82"/>
    <w:rsid w:val="00713CAC"/>
    <w:rsid w:val="007145A8"/>
    <w:rsid w:val="00714A49"/>
    <w:rsid w:val="00714F5C"/>
    <w:rsid w:val="00715A54"/>
    <w:rsid w:val="00715A60"/>
    <w:rsid w:val="00716142"/>
    <w:rsid w:val="007163E9"/>
    <w:rsid w:val="007165BD"/>
    <w:rsid w:val="00716FE8"/>
    <w:rsid w:val="007172CB"/>
    <w:rsid w:val="00717EB3"/>
    <w:rsid w:val="00720046"/>
    <w:rsid w:val="00720B57"/>
    <w:rsid w:val="00721944"/>
    <w:rsid w:val="007221C5"/>
    <w:rsid w:val="00722390"/>
    <w:rsid w:val="00722B49"/>
    <w:rsid w:val="00722E65"/>
    <w:rsid w:val="007231BF"/>
    <w:rsid w:val="00723266"/>
    <w:rsid w:val="007232A8"/>
    <w:rsid w:val="00723B08"/>
    <w:rsid w:val="00724021"/>
    <w:rsid w:val="007241FB"/>
    <w:rsid w:val="00724641"/>
    <w:rsid w:val="00724C4C"/>
    <w:rsid w:val="00724C96"/>
    <w:rsid w:val="00724CC1"/>
    <w:rsid w:val="007258A3"/>
    <w:rsid w:val="00725D2A"/>
    <w:rsid w:val="00726CFD"/>
    <w:rsid w:val="00726E9D"/>
    <w:rsid w:val="0072706F"/>
    <w:rsid w:val="00727125"/>
    <w:rsid w:val="007277FB"/>
    <w:rsid w:val="00727874"/>
    <w:rsid w:val="0073038B"/>
    <w:rsid w:val="007308A7"/>
    <w:rsid w:val="007308B0"/>
    <w:rsid w:val="00730E79"/>
    <w:rsid w:val="00731001"/>
    <w:rsid w:val="00731339"/>
    <w:rsid w:val="00731F93"/>
    <w:rsid w:val="00731FB1"/>
    <w:rsid w:val="007324DB"/>
    <w:rsid w:val="007329C6"/>
    <w:rsid w:val="007331C4"/>
    <w:rsid w:val="00733C7F"/>
    <w:rsid w:val="0073404B"/>
    <w:rsid w:val="007343DA"/>
    <w:rsid w:val="0073466E"/>
    <w:rsid w:val="00734F85"/>
    <w:rsid w:val="007355C0"/>
    <w:rsid w:val="00735C38"/>
    <w:rsid w:val="00736360"/>
    <w:rsid w:val="0073646C"/>
    <w:rsid w:val="007366D1"/>
    <w:rsid w:val="00736859"/>
    <w:rsid w:val="00736A22"/>
    <w:rsid w:val="00736A87"/>
    <w:rsid w:val="00736C97"/>
    <w:rsid w:val="00736DF8"/>
    <w:rsid w:val="00736FBD"/>
    <w:rsid w:val="00737903"/>
    <w:rsid w:val="007379CE"/>
    <w:rsid w:val="007400F1"/>
    <w:rsid w:val="00740200"/>
    <w:rsid w:val="007406CE"/>
    <w:rsid w:val="007406ED"/>
    <w:rsid w:val="00740A6B"/>
    <w:rsid w:val="00740C1D"/>
    <w:rsid w:val="00740CFD"/>
    <w:rsid w:val="007413BF"/>
    <w:rsid w:val="007424DF"/>
    <w:rsid w:val="007427F9"/>
    <w:rsid w:val="00742D36"/>
    <w:rsid w:val="00742F7B"/>
    <w:rsid w:val="00743135"/>
    <w:rsid w:val="0074475F"/>
    <w:rsid w:val="00744802"/>
    <w:rsid w:val="007449A4"/>
    <w:rsid w:val="00744A97"/>
    <w:rsid w:val="00744CE5"/>
    <w:rsid w:val="0074545B"/>
    <w:rsid w:val="00745637"/>
    <w:rsid w:val="007458A1"/>
    <w:rsid w:val="00745C20"/>
    <w:rsid w:val="00745D26"/>
    <w:rsid w:val="007460C1"/>
    <w:rsid w:val="007461D4"/>
    <w:rsid w:val="00746446"/>
    <w:rsid w:val="007464C2"/>
    <w:rsid w:val="00746709"/>
    <w:rsid w:val="00747BAF"/>
    <w:rsid w:val="00750385"/>
    <w:rsid w:val="00750449"/>
    <w:rsid w:val="007506BB"/>
    <w:rsid w:val="00750A5C"/>
    <w:rsid w:val="00750D7B"/>
    <w:rsid w:val="00750DFF"/>
    <w:rsid w:val="007517B0"/>
    <w:rsid w:val="00751B54"/>
    <w:rsid w:val="00751DBE"/>
    <w:rsid w:val="00752070"/>
    <w:rsid w:val="0075252B"/>
    <w:rsid w:val="00753562"/>
    <w:rsid w:val="00753592"/>
    <w:rsid w:val="0075381C"/>
    <w:rsid w:val="00753860"/>
    <w:rsid w:val="007538FE"/>
    <w:rsid w:val="00753902"/>
    <w:rsid w:val="00753AA7"/>
    <w:rsid w:val="00753BBB"/>
    <w:rsid w:val="0075452E"/>
    <w:rsid w:val="0075471F"/>
    <w:rsid w:val="007547B8"/>
    <w:rsid w:val="0075488F"/>
    <w:rsid w:val="00754DF5"/>
    <w:rsid w:val="00754EDA"/>
    <w:rsid w:val="00755383"/>
    <w:rsid w:val="007556F6"/>
    <w:rsid w:val="00755A4A"/>
    <w:rsid w:val="00755BBB"/>
    <w:rsid w:val="00755D3B"/>
    <w:rsid w:val="007562CB"/>
    <w:rsid w:val="007564E7"/>
    <w:rsid w:val="0075670E"/>
    <w:rsid w:val="00756768"/>
    <w:rsid w:val="0075777B"/>
    <w:rsid w:val="00757ACA"/>
    <w:rsid w:val="00760158"/>
    <w:rsid w:val="0076065F"/>
    <w:rsid w:val="007607F8"/>
    <w:rsid w:val="007608D4"/>
    <w:rsid w:val="00760907"/>
    <w:rsid w:val="007616D0"/>
    <w:rsid w:val="0076172F"/>
    <w:rsid w:val="007623B2"/>
    <w:rsid w:val="00763053"/>
    <w:rsid w:val="00763827"/>
    <w:rsid w:val="007646C8"/>
    <w:rsid w:val="0076493C"/>
    <w:rsid w:val="00764AA5"/>
    <w:rsid w:val="00764C0A"/>
    <w:rsid w:val="00764D42"/>
    <w:rsid w:val="00764DD3"/>
    <w:rsid w:val="00765111"/>
    <w:rsid w:val="007657E5"/>
    <w:rsid w:val="00766773"/>
    <w:rsid w:val="00766B65"/>
    <w:rsid w:val="00766C01"/>
    <w:rsid w:val="00766DA9"/>
    <w:rsid w:val="00766F5C"/>
    <w:rsid w:val="00766FF7"/>
    <w:rsid w:val="007670CD"/>
    <w:rsid w:val="00767369"/>
    <w:rsid w:val="007676C5"/>
    <w:rsid w:val="007677FD"/>
    <w:rsid w:val="00767CED"/>
    <w:rsid w:val="00767E37"/>
    <w:rsid w:val="00770346"/>
    <w:rsid w:val="0077060A"/>
    <w:rsid w:val="00770C7D"/>
    <w:rsid w:val="00770E8F"/>
    <w:rsid w:val="00770EAE"/>
    <w:rsid w:val="00771238"/>
    <w:rsid w:val="007712FF"/>
    <w:rsid w:val="007719AE"/>
    <w:rsid w:val="00772404"/>
    <w:rsid w:val="00772B5F"/>
    <w:rsid w:val="00772F14"/>
    <w:rsid w:val="00772F1F"/>
    <w:rsid w:val="007731F7"/>
    <w:rsid w:val="0077375C"/>
    <w:rsid w:val="007738E1"/>
    <w:rsid w:val="00774254"/>
    <w:rsid w:val="00774626"/>
    <w:rsid w:val="007747B2"/>
    <w:rsid w:val="00774CC4"/>
    <w:rsid w:val="0077500C"/>
    <w:rsid w:val="00775090"/>
    <w:rsid w:val="00775139"/>
    <w:rsid w:val="0077528D"/>
    <w:rsid w:val="00775308"/>
    <w:rsid w:val="00775831"/>
    <w:rsid w:val="007759DF"/>
    <w:rsid w:val="00775B57"/>
    <w:rsid w:val="00775C7C"/>
    <w:rsid w:val="00775D7B"/>
    <w:rsid w:val="00775D8A"/>
    <w:rsid w:val="00775FC1"/>
    <w:rsid w:val="0077658F"/>
    <w:rsid w:val="00777310"/>
    <w:rsid w:val="00777913"/>
    <w:rsid w:val="00777AEC"/>
    <w:rsid w:val="007808DB"/>
    <w:rsid w:val="00780D93"/>
    <w:rsid w:val="00781D62"/>
    <w:rsid w:val="00781EDC"/>
    <w:rsid w:val="007820D2"/>
    <w:rsid w:val="007824F4"/>
    <w:rsid w:val="00782679"/>
    <w:rsid w:val="00782825"/>
    <w:rsid w:val="00782A0A"/>
    <w:rsid w:val="00782BA0"/>
    <w:rsid w:val="00783165"/>
    <w:rsid w:val="00783426"/>
    <w:rsid w:val="0078371F"/>
    <w:rsid w:val="00783A37"/>
    <w:rsid w:val="00783D89"/>
    <w:rsid w:val="00783E48"/>
    <w:rsid w:val="00784602"/>
    <w:rsid w:val="0078565F"/>
    <w:rsid w:val="00785A63"/>
    <w:rsid w:val="00785C30"/>
    <w:rsid w:val="00786002"/>
    <w:rsid w:val="0078611A"/>
    <w:rsid w:val="007861BF"/>
    <w:rsid w:val="00786874"/>
    <w:rsid w:val="00786BF1"/>
    <w:rsid w:val="00786D73"/>
    <w:rsid w:val="00787236"/>
    <w:rsid w:val="00787239"/>
    <w:rsid w:val="007878EE"/>
    <w:rsid w:val="00787E1C"/>
    <w:rsid w:val="0079045C"/>
    <w:rsid w:val="007911D4"/>
    <w:rsid w:val="0079144D"/>
    <w:rsid w:val="007919E1"/>
    <w:rsid w:val="00791C04"/>
    <w:rsid w:val="00791EC4"/>
    <w:rsid w:val="00792751"/>
    <w:rsid w:val="007927EF"/>
    <w:rsid w:val="007931AB"/>
    <w:rsid w:val="007938F5"/>
    <w:rsid w:val="00793AF0"/>
    <w:rsid w:val="00794A22"/>
    <w:rsid w:val="00794B39"/>
    <w:rsid w:val="00794F69"/>
    <w:rsid w:val="0079534E"/>
    <w:rsid w:val="00795818"/>
    <w:rsid w:val="00795AE2"/>
    <w:rsid w:val="0079617A"/>
    <w:rsid w:val="007962A9"/>
    <w:rsid w:val="00796776"/>
    <w:rsid w:val="007967CD"/>
    <w:rsid w:val="0079698A"/>
    <w:rsid w:val="0079798C"/>
    <w:rsid w:val="00797B83"/>
    <w:rsid w:val="00797EDC"/>
    <w:rsid w:val="00797F8C"/>
    <w:rsid w:val="007A0BA4"/>
    <w:rsid w:val="007A0F9D"/>
    <w:rsid w:val="007A168F"/>
    <w:rsid w:val="007A1929"/>
    <w:rsid w:val="007A193B"/>
    <w:rsid w:val="007A1944"/>
    <w:rsid w:val="007A19C4"/>
    <w:rsid w:val="007A1D38"/>
    <w:rsid w:val="007A242D"/>
    <w:rsid w:val="007A247E"/>
    <w:rsid w:val="007A2A5B"/>
    <w:rsid w:val="007A2B58"/>
    <w:rsid w:val="007A2DA8"/>
    <w:rsid w:val="007A2F71"/>
    <w:rsid w:val="007A30C7"/>
    <w:rsid w:val="007A3306"/>
    <w:rsid w:val="007A335A"/>
    <w:rsid w:val="007A3660"/>
    <w:rsid w:val="007A393A"/>
    <w:rsid w:val="007A4302"/>
    <w:rsid w:val="007A513F"/>
    <w:rsid w:val="007A53AF"/>
    <w:rsid w:val="007A5DB1"/>
    <w:rsid w:val="007A5DF5"/>
    <w:rsid w:val="007A613D"/>
    <w:rsid w:val="007A6989"/>
    <w:rsid w:val="007A6B36"/>
    <w:rsid w:val="007A6B59"/>
    <w:rsid w:val="007A6E52"/>
    <w:rsid w:val="007A79E1"/>
    <w:rsid w:val="007A7B18"/>
    <w:rsid w:val="007A7F7D"/>
    <w:rsid w:val="007B0737"/>
    <w:rsid w:val="007B0F47"/>
    <w:rsid w:val="007B1FE4"/>
    <w:rsid w:val="007B2018"/>
    <w:rsid w:val="007B22F8"/>
    <w:rsid w:val="007B246A"/>
    <w:rsid w:val="007B258E"/>
    <w:rsid w:val="007B269E"/>
    <w:rsid w:val="007B289D"/>
    <w:rsid w:val="007B2A97"/>
    <w:rsid w:val="007B2BB4"/>
    <w:rsid w:val="007B2F60"/>
    <w:rsid w:val="007B3362"/>
    <w:rsid w:val="007B3CD3"/>
    <w:rsid w:val="007B4935"/>
    <w:rsid w:val="007B4AAA"/>
    <w:rsid w:val="007B52FC"/>
    <w:rsid w:val="007B53E1"/>
    <w:rsid w:val="007B5510"/>
    <w:rsid w:val="007B556F"/>
    <w:rsid w:val="007B565E"/>
    <w:rsid w:val="007B58FC"/>
    <w:rsid w:val="007B5A4C"/>
    <w:rsid w:val="007B5C92"/>
    <w:rsid w:val="007B661D"/>
    <w:rsid w:val="007B6A13"/>
    <w:rsid w:val="007B71CC"/>
    <w:rsid w:val="007B7AAA"/>
    <w:rsid w:val="007B7EEB"/>
    <w:rsid w:val="007C031C"/>
    <w:rsid w:val="007C0AA3"/>
    <w:rsid w:val="007C107C"/>
    <w:rsid w:val="007C14ED"/>
    <w:rsid w:val="007C15C7"/>
    <w:rsid w:val="007C1BCD"/>
    <w:rsid w:val="007C2142"/>
    <w:rsid w:val="007C224B"/>
    <w:rsid w:val="007C2695"/>
    <w:rsid w:val="007C2896"/>
    <w:rsid w:val="007C2A53"/>
    <w:rsid w:val="007C32DE"/>
    <w:rsid w:val="007C357F"/>
    <w:rsid w:val="007C3CCE"/>
    <w:rsid w:val="007C3E42"/>
    <w:rsid w:val="007C4DDA"/>
    <w:rsid w:val="007C4E35"/>
    <w:rsid w:val="007C54D5"/>
    <w:rsid w:val="007C5729"/>
    <w:rsid w:val="007C5AEB"/>
    <w:rsid w:val="007C5C18"/>
    <w:rsid w:val="007C5C41"/>
    <w:rsid w:val="007C5CB7"/>
    <w:rsid w:val="007C5CFE"/>
    <w:rsid w:val="007C5E29"/>
    <w:rsid w:val="007C6244"/>
    <w:rsid w:val="007C64F4"/>
    <w:rsid w:val="007C69E2"/>
    <w:rsid w:val="007C713B"/>
    <w:rsid w:val="007C7856"/>
    <w:rsid w:val="007C7D9F"/>
    <w:rsid w:val="007C7E2B"/>
    <w:rsid w:val="007C7FB7"/>
    <w:rsid w:val="007D0415"/>
    <w:rsid w:val="007D09F9"/>
    <w:rsid w:val="007D0AF3"/>
    <w:rsid w:val="007D0CBF"/>
    <w:rsid w:val="007D0DBE"/>
    <w:rsid w:val="007D130D"/>
    <w:rsid w:val="007D1682"/>
    <w:rsid w:val="007D17EA"/>
    <w:rsid w:val="007D19EB"/>
    <w:rsid w:val="007D1D15"/>
    <w:rsid w:val="007D1F4B"/>
    <w:rsid w:val="007D24D7"/>
    <w:rsid w:val="007D2957"/>
    <w:rsid w:val="007D2AF6"/>
    <w:rsid w:val="007D37F8"/>
    <w:rsid w:val="007D4146"/>
    <w:rsid w:val="007D437B"/>
    <w:rsid w:val="007D4468"/>
    <w:rsid w:val="007D4668"/>
    <w:rsid w:val="007D472D"/>
    <w:rsid w:val="007D493D"/>
    <w:rsid w:val="007D5657"/>
    <w:rsid w:val="007D5A72"/>
    <w:rsid w:val="007D5CC1"/>
    <w:rsid w:val="007D609A"/>
    <w:rsid w:val="007D6215"/>
    <w:rsid w:val="007D65A9"/>
    <w:rsid w:val="007D6D1D"/>
    <w:rsid w:val="007D6F7B"/>
    <w:rsid w:val="007D71B6"/>
    <w:rsid w:val="007D7286"/>
    <w:rsid w:val="007D73F1"/>
    <w:rsid w:val="007D749A"/>
    <w:rsid w:val="007D750F"/>
    <w:rsid w:val="007D7529"/>
    <w:rsid w:val="007D7766"/>
    <w:rsid w:val="007D78F0"/>
    <w:rsid w:val="007D79F7"/>
    <w:rsid w:val="007E0216"/>
    <w:rsid w:val="007E0684"/>
    <w:rsid w:val="007E14BF"/>
    <w:rsid w:val="007E16D2"/>
    <w:rsid w:val="007E1CC3"/>
    <w:rsid w:val="007E22A2"/>
    <w:rsid w:val="007E252E"/>
    <w:rsid w:val="007E28D7"/>
    <w:rsid w:val="007E2BDC"/>
    <w:rsid w:val="007E2C0E"/>
    <w:rsid w:val="007E3169"/>
    <w:rsid w:val="007E3594"/>
    <w:rsid w:val="007E38BC"/>
    <w:rsid w:val="007E3FCA"/>
    <w:rsid w:val="007E49C1"/>
    <w:rsid w:val="007E4C61"/>
    <w:rsid w:val="007E5D84"/>
    <w:rsid w:val="007E6259"/>
    <w:rsid w:val="007E6F21"/>
    <w:rsid w:val="007E6F99"/>
    <w:rsid w:val="007E74ED"/>
    <w:rsid w:val="007E7696"/>
    <w:rsid w:val="007E7888"/>
    <w:rsid w:val="007E78EB"/>
    <w:rsid w:val="007E7AC6"/>
    <w:rsid w:val="007E7EB3"/>
    <w:rsid w:val="007E7FE7"/>
    <w:rsid w:val="007F00BA"/>
    <w:rsid w:val="007F0469"/>
    <w:rsid w:val="007F0952"/>
    <w:rsid w:val="007F0ABB"/>
    <w:rsid w:val="007F1965"/>
    <w:rsid w:val="007F24BB"/>
    <w:rsid w:val="007F2E0F"/>
    <w:rsid w:val="007F2FE2"/>
    <w:rsid w:val="007F31E7"/>
    <w:rsid w:val="007F32A0"/>
    <w:rsid w:val="007F36F9"/>
    <w:rsid w:val="007F3F4D"/>
    <w:rsid w:val="007F4027"/>
    <w:rsid w:val="007F41FC"/>
    <w:rsid w:val="007F46BF"/>
    <w:rsid w:val="007F4FBC"/>
    <w:rsid w:val="007F518D"/>
    <w:rsid w:val="007F52DD"/>
    <w:rsid w:val="007F5427"/>
    <w:rsid w:val="007F5B6A"/>
    <w:rsid w:val="007F638D"/>
    <w:rsid w:val="007F6640"/>
    <w:rsid w:val="007F66AE"/>
    <w:rsid w:val="007F6790"/>
    <w:rsid w:val="007F6CFF"/>
    <w:rsid w:val="007F7220"/>
    <w:rsid w:val="007F734D"/>
    <w:rsid w:val="007F7384"/>
    <w:rsid w:val="007F7424"/>
    <w:rsid w:val="007F7EBE"/>
    <w:rsid w:val="00800709"/>
    <w:rsid w:val="008007BD"/>
    <w:rsid w:val="008007F6"/>
    <w:rsid w:val="00800D5F"/>
    <w:rsid w:val="008018AA"/>
    <w:rsid w:val="008019E7"/>
    <w:rsid w:val="00802873"/>
    <w:rsid w:val="00802A0D"/>
    <w:rsid w:val="00802A84"/>
    <w:rsid w:val="00802F4B"/>
    <w:rsid w:val="00803BCF"/>
    <w:rsid w:val="00803DC2"/>
    <w:rsid w:val="0080455B"/>
    <w:rsid w:val="0080474A"/>
    <w:rsid w:val="00804AA0"/>
    <w:rsid w:val="00804D48"/>
    <w:rsid w:val="00804DDE"/>
    <w:rsid w:val="0080581D"/>
    <w:rsid w:val="00805AFF"/>
    <w:rsid w:val="0080625A"/>
    <w:rsid w:val="0080643E"/>
    <w:rsid w:val="008065AD"/>
    <w:rsid w:val="00806974"/>
    <w:rsid w:val="00806B8E"/>
    <w:rsid w:val="00807507"/>
    <w:rsid w:val="00807746"/>
    <w:rsid w:val="00810528"/>
    <w:rsid w:val="00810756"/>
    <w:rsid w:val="0081099C"/>
    <w:rsid w:val="00810B5A"/>
    <w:rsid w:val="00811269"/>
    <w:rsid w:val="0081131F"/>
    <w:rsid w:val="00811683"/>
    <w:rsid w:val="00811826"/>
    <w:rsid w:val="00811990"/>
    <w:rsid w:val="00811F37"/>
    <w:rsid w:val="0081205A"/>
    <w:rsid w:val="008124DF"/>
    <w:rsid w:val="00812A7A"/>
    <w:rsid w:val="00812F5A"/>
    <w:rsid w:val="00813987"/>
    <w:rsid w:val="00814450"/>
    <w:rsid w:val="00814637"/>
    <w:rsid w:val="00814C00"/>
    <w:rsid w:val="008160D1"/>
    <w:rsid w:val="0081618E"/>
    <w:rsid w:val="008161B7"/>
    <w:rsid w:val="008163C2"/>
    <w:rsid w:val="008163CC"/>
    <w:rsid w:val="00816A18"/>
    <w:rsid w:val="00816C70"/>
    <w:rsid w:val="00816E29"/>
    <w:rsid w:val="00817260"/>
    <w:rsid w:val="0081737E"/>
    <w:rsid w:val="008173A5"/>
    <w:rsid w:val="00817A94"/>
    <w:rsid w:val="00817BD1"/>
    <w:rsid w:val="00817CDA"/>
    <w:rsid w:val="0082001A"/>
    <w:rsid w:val="0082059F"/>
    <w:rsid w:val="00820A6E"/>
    <w:rsid w:val="00821017"/>
    <w:rsid w:val="0082108A"/>
    <w:rsid w:val="0082169E"/>
    <w:rsid w:val="00821BA3"/>
    <w:rsid w:val="00821D64"/>
    <w:rsid w:val="008224EB"/>
    <w:rsid w:val="00822658"/>
    <w:rsid w:val="0082268F"/>
    <w:rsid w:val="00822BF5"/>
    <w:rsid w:val="00822FF8"/>
    <w:rsid w:val="008235C8"/>
    <w:rsid w:val="00823E49"/>
    <w:rsid w:val="00823F4B"/>
    <w:rsid w:val="0082476C"/>
    <w:rsid w:val="0082495F"/>
    <w:rsid w:val="00824EC6"/>
    <w:rsid w:val="0082563A"/>
    <w:rsid w:val="00825BEF"/>
    <w:rsid w:val="00825D0C"/>
    <w:rsid w:val="00825F26"/>
    <w:rsid w:val="00826CD0"/>
    <w:rsid w:val="00827BF0"/>
    <w:rsid w:val="00827C19"/>
    <w:rsid w:val="0083042F"/>
    <w:rsid w:val="00830483"/>
    <w:rsid w:val="00830770"/>
    <w:rsid w:val="00830E80"/>
    <w:rsid w:val="0083124B"/>
    <w:rsid w:val="008318B2"/>
    <w:rsid w:val="0083195B"/>
    <w:rsid w:val="008325F7"/>
    <w:rsid w:val="00832B45"/>
    <w:rsid w:val="00833145"/>
    <w:rsid w:val="00833550"/>
    <w:rsid w:val="0083378A"/>
    <w:rsid w:val="0083388A"/>
    <w:rsid w:val="00833993"/>
    <w:rsid w:val="00833A9B"/>
    <w:rsid w:val="0083434C"/>
    <w:rsid w:val="0083474C"/>
    <w:rsid w:val="0083485E"/>
    <w:rsid w:val="00834B84"/>
    <w:rsid w:val="00834BCE"/>
    <w:rsid w:val="00834E94"/>
    <w:rsid w:val="00834F15"/>
    <w:rsid w:val="00834FE4"/>
    <w:rsid w:val="00835475"/>
    <w:rsid w:val="0083564F"/>
    <w:rsid w:val="008356B3"/>
    <w:rsid w:val="00835785"/>
    <w:rsid w:val="0083600D"/>
    <w:rsid w:val="0083603A"/>
    <w:rsid w:val="0083671A"/>
    <w:rsid w:val="008368FF"/>
    <w:rsid w:val="008369C8"/>
    <w:rsid w:val="0083711D"/>
    <w:rsid w:val="008371D0"/>
    <w:rsid w:val="00837B03"/>
    <w:rsid w:val="00837E91"/>
    <w:rsid w:val="008401BB"/>
    <w:rsid w:val="008401C0"/>
    <w:rsid w:val="00840259"/>
    <w:rsid w:val="00840AD5"/>
    <w:rsid w:val="00840FD6"/>
    <w:rsid w:val="008413D0"/>
    <w:rsid w:val="00841CE6"/>
    <w:rsid w:val="00842AB1"/>
    <w:rsid w:val="00843270"/>
    <w:rsid w:val="008435AD"/>
    <w:rsid w:val="00843868"/>
    <w:rsid w:val="008440FF"/>
    <w:rsid w:val="0084431D"/>
    <w:rsid w:val="00844B05"/>
    <w:rsid w:val="00845A41"/>
    <w:rsid w:val="00845A4A"/>
    <w:rsid w:val="00846572"/>
    <w:rsid w:val="008468FF"/>
    <w:rsid w:val="00846ACF"/>
    <w:rsid w:val="00847A3E"/>
    <w:rsid w:val="00847AC6"/>
    <w:rsid w:val="00847FF8"/>
    <w:rsid w:val="0085082D"/>
    <w:rsid w:val="00850A2E"/>
    <w:rsid w:val="00850FB2"/>
    <w:rsid w:val="008510F8"/>
    <w:rsid w:val="00851F70"/>
    <w:rsid w:val="00852275"/>
    <w:rsid w:val="00853167"/>
    <w:rsid w:val="008533BD"/>
    <w:rsid w:val="008534BF"/>
    <w:rsid w:val="008537FA"/>
    <w:rsid w:val="00853957"/>
    <w:rsid w:val="00853A39"/>
    <w:rsid w:val="00854118"/>
    <w:rsid w:val="0085414E"/>
    <w:rsid w:val="008542AA"/>
    <w:rsid w:val="00854A05"/>
    <w:rsid w:val="00854E7C"/>
    <w:rsid w:val="00854FF6"/>
    <w:rsid w:val="008554A4"/>
    <w:rsid w:val="00855547"/>
    <w:rsid w:val="00855791"/>
    <w:rsid w:val="0085599D"/>
    <w:rsid w:val="008563CB"/>
    <w:rsid w:val="0085655D"/>
    <w:rsid w:val="008568E3"/>
    <w:rsid w:val="008569B2"/>
    <w:rsid w:val="008607FF"/>
    <w:rsid w:val="0086096B"/>
    <w:rsid w:val="00861164"/>
    <w:rsid w:val="008613F7"/>
    <w:rsid w:val="00861A68"/>
    <w:rsid w:val="00861C77"/>
    <w:rsid w:val="00861DBC"/>
    <w:rsid w:val="00862018"/>
    <w:rsid w:val="00862048"/>
    <w:rsid w:val="008620DC"/>
    <w:rsid w:val="0086230F"/>
    <w:rsid w:val="00862A74"/>
    <w:rsid w:val="00862AE4"/>
    <w:rsid w:val="00862B43"/>
    <w:rsid w:val="00862EB1"/>
    <w:rsid w:val="00862FB9"/>
    <w:rsid w:val="0086369E"/>
    <w:rsid w:val="00863870"/>
    <w:rsid w:val="008639DB"/>
    <w:rsid w:val="00863EA9"/>
    <w:rsid w:val="0086401F"/>
    <w:rsid w:val="0086409C"/>
    <w:rsid w:val="008648F8"/>
    <w:rsid w:val="00864B57"/>
    <w:rsid w:val="00864EBB"/>
    <w:rsid w:val="008650A1"/>
    <w:rsid w:val="00865318"/>
    <w:rsid w:val="0086578B"/>
    <w:rsid w:val="008657F5"/>
    <w:rsid w:val="00865C89"/>
    <w:rsid w:val="00865D48"/>
    <w:rsid w:val="00865E66"/>
    <w:rsid w:val="00866894"/>
    <w:rsid w:val="00867793"/>
    <w:rsid w:val="0086781B"/>
    <w:rsid w:val="00867908"/>
    <w:rsid w:val="00870137"/>
    <w:rsid w:val="00870363"/>
    <w:rsid w:val="00870429"/>
    <w:rsid w:val="00870852"/>
    <w:rsid w:val="008709CE"/>
    <w:rsid w:val="00870AB3"/>
    <w:rsid w:val="00870DED"/>
    <w:rsid w:val="008719B4"/>
    <w:rsid w:val="008719E1"/>
    <w:rsid w:val="00871B19"/>
    <w:rsid w:val="0087281F"/>
    <w:rsid w:val="0087298E"/>
    <w:rsid w:val="00872995"/>
    <w:rsid w:val="00872EEE"/>
    <w:rsid w:val="00872FA9"/>
    <w:rsid w:val="0087325D"/>
    <w:rsid w:val="0087364A"/>
    <w:rsid w:val="00873662"/>
    <w:rsid w:val="00873BE7"/>
    <w:rsid w:val="00873C28"/>
    <w:rsid w:val="0087411A"/>
    <w:rsid w:val="00874328"/>
    <w:rsid w:val="00874557"/>
    <w:rsid w:val="008745AC"/>
    <w:rsid w:val="00874ABD"/>
    <w:rsid w:val="0087534A"/>
    <w:rsid w:val="008758B3"/>
    <w:rsid w:val="0087654E"/>
    <w:rsid w:val="00876832"/>
    <w:rsid w:val="00876872"/>
    <w:rsid w:val="008770F1"/>
    <w:rsid w:val="008771E7"/>
    <w:rsid w:val="00877333"/>
    <w:rsid w:val="00877993"/>
    <w:rsid w:val="00877C1B"/>
    <w:rsid w:val="00877D7F"/>
    <w:rsid w:val="00877EBA"/>
    <w:rsid w:val="0088002D"/>
    <w:rsid w:val="00880526"/>
    <w:rsid w:val="008805EB"/>
    <w:rsid w:val="008809CE"/>
    <w:rsid w:val="00880B3A"/>
    <w:rsid w:val="008811FF"/>
    <w:rsid w:val="00881811"/>
    <w:rsid w:val="008822AC"/>
    <w:rsid w:val="0088294F"/>
    <w:rsid w:val="00882B99"/>
    <w:rsid w:val="008834E7"/>
    <w:rsid w:val="008835D1"/>
    <w:rsid w:val="00883887"/>
    <w:rsid w:val="00883FDC"/>
    <w:rsid w:val="008843CB"/>
    <w:rsid w:val="00884691"/>
    <w:rsid w:val="00884F7F"/>
    <w:rsid w:val="00884FFA"/>
    <w:rsid w:val="00884FFF"/>
    <w:rsid w:val="0088544C"/>
    <w:rsid w:val="00885745"/>
    <w:rsid w:val="008858C2"/>
    <w:rsid w:val="00885A8D"/>
    <w:rsid w:val="00885EEE"/>
    <w:rsid w:val="008863F6"/>
    <w:rsid w:val="008864EE"/>
    <w:rsid w:val="0088667D"/>
    <w:rsid w:val="00886761"/>
    <w:rsid w:val="008868D9"/>
    <w:rsid w:val="0088737F"/>
    <w:rsid w:val="008873D7"/>
    <w:rsid w:val="0088751D"/>
    <w:rsid w:val="00887B66"/>
    <w:rsid w:val="008902CB"/>
    <w:rsid w:val="00890706"/>
    <w:rsid w:val="008911EB"/>
    <w:rsid w:val="008919C5"/>
    <w:rsid w:val="00891B0C"/>
    <w:rsid w:val="00891CE2"/>
    <w:rsid w:val="0089296A"/>
    <w:rsid w:val="00892DE9"/>
    <w:rsid w:val="00892F7A"/>
    <w:rsid w:val="008931CC"/>
    <w:rsid w:val="0089352E"/>
    <w:rsid w:val="0089387B"/>
    <w:rsid w:val="0089454C"/>
    <w:rsid w:val="0089470B"/>
    <w:rsid w:val="00894776"/>
    <w:rsid w:val="00894891"/>
    <w:rsid w:val="00894B56"/>
    <w:rsid w:val="00894FD3"/>
    <w:rsid w:val="00895164"/>
    <w:rsid w:val="00895458"/>
    <w:rsid w:val="00895B64"/>
    <w:rsid w:val="00895C27"/>
    <w:rsid w:val="00896302"/>
    <w:rsid w:val="00896A44"/>
    <w:rsid w:val="00896B33"/>
    <w:rsid w:val="00897072"/>
    <w:rsid w:val="008970BF"/>
    <w:rsid w:val="00897622"/>
    <w:rsid w:val="008A0402"/>
    <w:rsid w:val="008A048C"/>
    <w:rsid w:val="008A07F7"/>
    <w:rsid w:val="008A095A"/>
    <w:rsid w:val="008A1DA3"/>
    <w:rsid w:val="008A2ABA"/>
    <w:rsid w:val="008A3272"/>
    <w:rsid w:val="008A369D"/>
    <w:rsid w:val="008A38FE"/>
    <w:rsid w:val="008A397A"/>
    <w:rsid w:val="008A3ABE"/>
    <w:rsid w:val="008A3BE8"/>
    <w:rsid w:val="008A3E25"/>
    <w:rsid w:val="008A4286"/>
    <w:rsid w:val="008A43F5"/>
    <w:rsid w:val="008A4C66"/>
    <w:rsid w:val="008A4D17"/>
    <w:rsid w:val="008A50E5"/>
    <w:rsid w:val="008A52E2"/>
    <w:rsid w:val="008A596C"/>
    <w:rsid w:val="008A67F3"/>
    <w:rsid w:val="008A7168"/>
    <w:rsid w:val="008A743C"/>
    <w:rsid w:val="008A78A1"/>
    <w:rsid w:val="008A7AF7"/>
    <w:rsid w:val="008A7C0A"/>
    <w:rsid w:val="008A7E34"/>
    <w:rsid w:val="008B04D5"/>
    <w:rsid w:val="008B06B4"/>
    <w:rsid w:val="008B0963"/>
    <w:rsid w:val="008B0C1D"/>
    <w:rsid w:val="008B1128"/>
    <w:rsid w:val="008B18E6"/>
    <w:rsid w:val="008B1951"/>
    <w:rsid w:val="008B1B01"/>
    <w:rsid w:val="008B1D87"/>
    <w:rsid w:val="008B2538"/>
    <w:rsid w:val="008B2952"/>
    <w:rsid w:val="008B2F75"/>
    <w:rsid w:val="008B3183"/>
    <w:rsid w:val="008B3BFD"/>
    <w:rsid w:val="008B4013"/>
    <w:rsid w:val="008B416A"/>
    <w:rsid w:val="008B4696"/>
    <w:rsid w:val="008B4B24"/>
    <w:rsid w:val="008B4C49"/>
    <w:rsid w:val="008B50C5"/>
    <w:rsid w:val="008B50EA"/>
    <w:rsid w:val="008B5230"/>
    <w:rsid w:val="008B5885"/>
    <w:rsid w:val="008B5C97"/>
    <w:rsid w:val="008B603F"/>
    <w:rsid w:val="008B645F"/>
    <w:rsid w:val="008B653E"/>
    <w:rsid w:val="008B6582"/>
    <w:rsid w:val="008B6831"/>
    <w:rsid w:val="008B6878"/>
    <w:rsid w:val="008B762F"/>
    <w:rsid w:val="008B7F87"/>
    <w:rsid w:val="008C037F"/>
    <w:rsid w:val="008C080C"/>
    <w:rsid w:val="008C0A57"/>
    <w:rsid w:val="008C1747"/>
    <w:rsid w:val="008C1E7A"/>
    <w:rsid w:val="008C23DD"/>
    <w:rsid w:val="008C2A3B"/>
    <w:rsid w:val="008C35E2"/>
    <w:rsid w:val="008C3E3F"/>
    <w:rsid w:val="008C4026"/>
    <w:rsid w:val="008C406C"/>
    <w:rsid w:val="008C413C"/>
    <w:rsid w:val="008C44AB"/>
    <w:rsid w:val="008C45A1"/>
    <w:rsid w:val="008C488F"/>
    <w:rsid w:val="008C4C4D"/>
    <w:rsid w:val="008C4ED8"/>
    <w:rsid w:val="008C528F"/>
    <w:rsid w:val="008C58FB"/>
    <w:rsid w:val="008C5A77"/>
    <w:rsid w:val="008C5DD1"/>
    <w:rsid w:val="008C5DEF"/>
    <w:rsid w:val="008C5E8B"/>
    <w:rsid w:val="008C6332"/>
    <w:rsid w:val="008C689F"/>
    <w:rsid w:val="008C6CD8"/>
    <w:rsid w:val="008C6D92"/>
    <w:rsid w:val="008C75CA"/>
    <w:rsid w:val="008C79AA"/>
    <w:rsid w:val="008C7DE6"/>
    <w:rsid w:val="008D00FA"/>
    <w:rsid w:val="008D0997"/>
    <w:rsid w:val="008D0B39"/>
    <w:rsid w:val="008D0F06"/>
    <w:rsid w:val="008D0F78"/>
    <w:rsid w:val="008D0FB8"/>
    <w:rsid w:val="008D12FD"/>
    <w:rsid w:val="008D1406"/>
    <w:rsid w:val="008D16D7"/>
    <w:rsid w:val="008D1925"/>
    <w:rsid w:val="008D19A8"/>
    <w:rsid w:val="008D1A4F"/>
    <w:rsid w:val="008D1E70"/>
    <w:rsid w:val="008D1FAF"/>
    <w:rsid w:val="008D2369"/>
    <w:rsid w:val="008D28FB"/>
    <w:rsid w:val="008D2EF6"/>
    <w:rsid w:val="008D3339"/>
    <w:rsid w:val="008D336D"/>
    <w:rsid w:val="008D3535"/>
    <w:rsid w:val="008D38A7"/>
    <w:rsid w:val="008D4115"/>
    <w:rsid w:val="008D4398"/>
    <w:rsid w:val="008D4B69"/>
    <w:rsid w:val="008D4C0F"/>
    <w:rsid w:val="008D4E61"/>
    <w:rsid w:val="008D4F28"/>
    <w:rsid w:val="008D5114"/>
    <w:rsid w:val="008D5249"/>
    <w:rsid w:val="008D53A5"/>
    <w:rsid w:val="008D56BA"/>
    <w:rsid w:val="008D5FB1"/>
    <w:rsid w:val="008D678D"/>
    <w:rsid w:val="008D6CE6"/>
    <w:rsid w:val="008D6E58"/>
    <w:rsid w:val="008D70B1"/>
    <w:rsid w:val="008D70D7"/>
    <w:rsid w:val="008D7986"/>
    <w:rsid w:val="008D7D1C"/>
    <w:rsid w:val="008E05BE"/>
    <w:rsid w:val="008E0F0C"/>
    <w:rsid w:val="008E1487"/>
    <w:rsid w:val="008E1790"/>
    <w:rsid w:val="008E1867"/>
    <w:rsid w:val="008E1F2E"/>
    <w:rsid w:val="008E205D"/>
    <w:rsid w:val="008E25E0"/>
    <w:rsid w:val="008E2643"/>
    <w:rsid w:val="008E2DD4"/>
    <w:rsid w:val="008E44B2"/>
    <w:rsid w:val="008E4778"/>
    <w:rsid w:val="008E50FB"/>
    <w:rsid w:val="008E5304"/>
    <w:rsid w:val="008E53C3"/>
    <w:rsid w:val="008E57EE"/>
    <w:rsid w:val="008E692E"/>
    <w:rsid w:val="008E6BA0"/>
    <w:rsid w:val="008E6CA1"/>
    <w:rsid w:val="008E7509"/>
    <w:rsid w:val="008E75D6"/>
    <w:rsid w:val="008E7620"/>
    <w:rsid w:val="008E7C9A"/>
    <w:rsid w:val="008F0717"/>
    <w:rsid w:val="008F13AA"/>
    <w:rsid w:val="008F15A9"/>
    <w:rsid w:val="008F1B80"/>
    <w:rsid w:val="008F3476"/>
    <w:rsid w:val="008F3C61"/>
    <w:rsid w:val="008F3DED"/>
    <w:rsid w:val="008F4165"/>
    <w:rsid w:val="008F4166"/>
    <w:rsid w:val="008F45FD"/>
    <w:rsid w:val="008F4614"/>
    <w:rsid w:val="008F48A1"/>
    <w:rsid w:val="008F5301"/>
    <w:rsid w:val="008F5593"/>
    <w:rsid w:val="008F56F5"/>
    <w:rsid w:val="008F5846"/>
    <w:rsid w:val="008F5BCE"/>
    <w:rsid w:val="008F5D07"/>
    <w:rsid w:val="008F5D13"/>
    <w:rsid w:val="008F64E3"/>
    <w:rsid w:val="008F725D"/>
    <w:rsid w:val="008F741B"/>
    <w:rsid w:val="008F7500"/>
    <w:rsid w:val="008F7670"/>
    <w:rsid w:val="008F76AA"/>
    <w:rsid w:val="008F78F4"/>
    <w:rsid w:val="008F7953"/>
    <w:rsid w:val="00900069"/>
    <w:rsid w:val="0090030F"/>
    <w:rsid w:val="0090057C"/>
    <w:rsid w:val="009005A3"/>
    <w:rsid w:val="00900794"/>
    <w:rsid w:val="0090107F"/>
    <w:rsid w:val="00901104"/>
    <w:rsid w:val="009014AB"/>
    <w:rsid w:val="009015B4"/>
    <w:rsid w:val="0090167D"/>
    <w:rsid w:val="00901967"/>
    <w:rsid w:val="00901C0A"/>
    <w:rsid w:val="00901D9B"/>
    <w:rsid w:val="00902571"/>
    <w:rsid w:val="00902983"/>
    <w:rsid w:val="00902F75"/>
    <w:rsid w:val="00902F79"/>
    <w:rsid w:val="00903AE0"/>
    <w:rsid w:val="00903D24"/>
    <w:rsid w:val="0090404C"/>
    <w:rsid w:val="009040C7"/>
    <w:rsid w:val="009046C2"/>
    <w:rsid w:val="00904E11"/>
    <w:rsid w:val="0090565A"/>
    <w:rsid w:val="009067F2"/>
    <w:rsid w:val="00906AFB"/>
    <w:rsid w:val="00907A1E"/>
    <w:rsid w:val="00907A22"/>
    <w:rsid w:val="00907C36"/>
    <w:rsid w:val="00910454"/>
    <w:rsid w:val="00910D58"/>
    <w:rsid w:val="00911395"/>
    <w:rsid w:val="00912A6B"/>
    <w:rsid w:val="0091317E"/>
    <w:rsid w:val="009132E5"/>
    <w:rsid w:val="00913478"/>
    <w:rsid w:val="0091382C"/>
    <w:rsid w:val="00914152"/>
    <w:rsid w:val="009142EB"/>
    <w:rsid w:val="00914648"/>
    <w:rsid w:val="00914775"/>
    <w:rsid w:val="009147B5"/>
    <w:rsid w:val="009148A6"/>
    <w:rsid w:val="00914C34"/>
    <w:rsid w:val="00914E1B"/>
    <w:rsid w:val="00914E57"/>
    <w:rsid w:val="00914F3B"/>
    <w:rsid w:val="00915372"/>
    <w:rsid w:val="0091553D"/>
    <w:rsid w:val="00915AD6"/>
    <w:rsid w:val="00915E6A"/>
    <w:rsid w:val="00915F1B"/>
    <w:rsid w:val="00915F42"/>
    <w:rsid w:val="0091660A"/>
    <w:rsid w:val="00916738"/>
    <w:rsid w:val="009169F0"/>
    <w:rsid w:val="0091709B"/>
    <w:rsid w:val="00917211"/>
    <w:rsid w:val="00917429"/>
    <w:rsid w:val="00917476"/>
    <w:rsid w:val="00917BE7"/>
    <w:rsid w:val="00920DEA"/>
    <w:rsid w:val="00921454"/>
    <w:rsid w:val="00921B4A"/>
    <w:rsid w:val="009221BD"/>
    <w:rsid w:val="00923065"/>
    <w:rsid w:val="0092313F"/>
    <w:rsid w:val="00923C76"/>
    <w:rsid w:val="00924117"/>
    <w:rsid w:val="00924652"/>
    <w:rsid w:val="0092516E"/>
    <w:rsid w:val="009252C7"/>
    <w:rsid w:val="00925659"/>
    <w:rsid w:val="00925738"/>
    <w:rsid w:val="009258E0"/>
    <w:rsid w:val="00925AC8"/>
    <w:rsid w:val="009267DB"/>
    <w:rsid w:val="00926B1E"/>
    <w:rsid w:val="009273D3"/>
    <w:rsid w:val="00927444"/>
    <w:rsid w:val="00927624"/>
    <w:rsid w:val="0092777F"/>
    <w:rsid w:val="00927B6A"/>
    <w:rsid w:val="00927BCD"/>
    <w:rsid w:val="00927D51"/>
    <w:rsid w:val="0093011A"/>
    <w:rsid w:val="0093074A"/>
    <w:rsid w:val="00930782"/>
    <w:rsid w:val="0093082A"/>
    <w:rsid w:val="00930CF1"/>
    <w:rsid w:val="00930E62"/>
    <w:rsid w:val="009311E0"/>
    <w:rsid w:val="00931434"/>
    <w:rsid w:val="00931535"/>
    <w:rsid w:val="00931883"/>
    <w:rsid w:val="00931D35"/>
    <w:rsid w:val="00931E6B"/>
    <w:rsid w:val="00931EA2"/>
    <w:rsid w:val="009322DD"/>
    <w:rsid w:val="00932390"/>
    <w:rsid w:val="0093268A"/>
    <w:rsid w:val="00932C0D"/>
    <w:rsid w:val="00932C9A"/>
    <w:rsid w:val="00932FFA"/>
    <w:rsid w:val="0093301F"/>
    <w:rsid w:val="009335E2"/>
    <w:rsid w:val="00933926"/>
    <w:rsid w:val="0093424F"/>
    <w:rsid w:val="00934FAE"/>
    <w:rsid w:val="0093517A"/>
    <w:rsid w:val="00935B17"/>
    <w:rsid w:val="00936D5C"/>
    <w:rsid w:val="00936F3F"/>
    <w:rsid w:val="00937169"/>
    <w:rsid w:val="00937463"/>
    <w:rsid w:val="00937690"/>
    <w:rsid w:val="00937DD2"/>
    <w:rsid w:val="00940549"/>
    <w:rsid w:val="00940594"/>
    <w:rsid w:val="00940CEF"/>
    <w:rsid w:val="00940DA9"/>
    <w:rsid w:val="0094167E"/>
    <w:rsid w:val="00941BF3"/>
    <w:rsid w:val="00941EF5"/>
    <w:rsid w:val="00943717"/>
    <w:rsid w:val="0094377D"/>
    <w:rsid w:val="00943C8D"/>
    <w:rsid w:val="00943E86"/>
    <w:rsid w:val="009440A9"/>
    <w:rsid w:val="00944980"/>
    <w:rsid w:val="0094499E"/>
    <w:rsid w:val="00944A2E"/>
    <w:rsid w:val="00944B8D"/>
    <w:rsid w:val="00945380"/>
    <w:rsid w:val="009453E8"/>
    <w:rsid w:val="00945508"/>
    <w:rsid w:val="00945530"/>
    <w:rsid w:val="00945A9B"/>
    <w:rsid w:val="00945D9F"/>
    <w:rsid w:val="00946185"/>
    <w:rsid w:val="0094671B"/>
    <w:rsid w:val="00946A8E"/>
    <w:rsid w:val="00946EEC"/>
    <w:rsid w:val="00947044"/>
    <w:rsid w:val="0094755A"/>
    <w:rsid w:val="0094760C"/>
    <w:rsid w:val="0094774C"/>
    <w:rsid w:val="009477F7"/>
    <w:rsid w:val="009500E6"/>
    <w:rsid w:val="00950196"/>
    <w:rsid w:val="0095062D"/>
    <w:rsid w:val="00951586"/>
    <w:rsid w:val="009518C8"/>
    <w:rsid w:val="00951A4F"/>
    <w:rsid w:val="0095235F"/>
    <w:rsid w:val="00952539"/>
    <w:rsid w:val="009527AD"/>
    <w:rsid w:val="00952918"/>
    <w:rsid w:val="00952A03"/>
    <w:rsid w:val="00952E43"/>
    <w:rsid w:val="00952ECF"/>
    <w:rsid w:val="009530A9"/>
    <w:rsid w:val="00953339"/>
    <w:rsid w:val="00953745"/>
    <w:rsid w:val="0095390E"/>
    <w:rsid w:val="00953C4C"/>
    <w:rsid w:val="00954921"/>
    <w:rsid w:val="00955FFF"/>
    <w:rsid w:val="009560B8"/>
    <w:rsid w:val="009567C3"/>
    <w:rsid w:val="00956A20"/>
    <w:rsid w:val="00956F4F"/>
    <w:rsid w:val="00957248"/>
    <w:rsid w:val="009572E0"/>
    <w:rsid w:val="009600E5"/>
    <w:rsid w:val="0096014E"/>
    <w:rsid w:val="009601C0"/>
    <w:rsid w:val="009605E3"/>
    <w:rsid w:val="00960AAD"/>
    <w:rsid w:val="00960E66"/>
    <w:rsid w:val="00961607"/>
    <w:rsid w:val="00961CE1"/>
    <w:rsid w:val="00961D93"/>
    <w:rsid w:val="00961F46"/>
    <w:rsid w:val="009627A2"/>
    <w:rsid w:val="0096307A"/>
    <w:rsid w:val="00963214"/>
    <w:rsid w:val="00963314"/>
    <w:rsid w:val="009637A9"/>
    <w:rsid w:val="0096387C"/>
    <w:rsid w:val="009641AD"/>
    <w:rsid w:val="009641FE"/>
    <w:rsid w:val="00964334"/>
    <w:rsid w:val="0096474D"/>
    <w:rsid w:val="009647FB"/>
    <w:rsid w:val="00964AB6"/>
    <w:rsid w:val="00965019"/>
    <w:rsid w:val="00965675"/>
    <w:rsid w:val="00965769"/>
    <w:rsid w:val="00965B15"/>
    <w:rsid w:val="00965E0D"/>
    <w:rsid w:val="009660FF"/>
    <w:rsid w:val="00966875"/>
    <w:rsid w:val="00966CB2"/>
    <w:rsid w:val="00966DF1"/>
    <w:rsid w:val="00966F8F"/>
    <w:rsid w:val="00967048"/>
    <w:rsid w:val="00967730"/>
    <w:rsid w:val="00970B4B"/>
    <w:rsid w:val="00970B73"/>
    <w:rsid w:val="00970CBE"/>
    <w:rsid w:val="00970DE8"/>
    <w:rsid w:val="0097100F"/>
    <w:rsid w:val="0097119A"/>
    <w:rsid w:val="00971B47"/>
    <w:rsid w:val="00971CC9"/>
    <w:rsid w:val="00971FEE"/>
    <w:rsid w:val="00972154"/>
    <w:rsid w:val="00972841"/>
    <w:rsid w:val="00972FD2"/>
    <w:rsid w:val="00973156"/>
    <w:rsid w:val="009732AD"/>
    <w:rsid w:val="0097336C"/>
    <w:rsid w:val="00973C21"/>
    <w:rsid w:val="00973CDA"/>
    <w:rsid w:val="00974096"/>
    <w:rsid w:val="00974B05"/>
    <w:rsid w:val="00974FD6"/>
    <w:rsid w:val="0097509F"/>
    <w:rsid w:val="009752C7"/>
    <w:rsid w:val="00975779"/>
    <w:rsid w:val="00975B49"/>
    <w:rsid w:val="009760FF"/>
    <w:rsid w:val="00976498"/>
    <w:rsid w:val="00976FE6"/>
    <w:rsid w:val="00977342"/>
    <w:rsid w:val="009774F0"/>
    <w:rsid w:val="009775F5"/>
    <w:rsid w:val="00977706"/>
    <w:rsid w:val="009777BB"/>
    <w:rsid w:val="00977F7A"/>
    <w:rsid w:val="009807FB"/>
    <w:rsid w:val="009811D5"/>
    <w:rsid w:val="0098133E"/>
    <w:rsid w:val="009813EF"/>
    <w:rsid w:val="009814C1"/>
    <w:rsid w:val="00981AA3"/>
    <w:rsid w:val="00981CBE"/>
    <w:rsid w:val="00981F91"/>
    <w:rsid w:val="00982F56"/>
    <w:rsid w:val="00983784"/>
    <w:rsid w:val="00983BAE"/>
    <w:rsid w:val="00984B63"/>
    <w:rsid w:val="00985B05"/>
    <w:rsid w:val="00985CCC"/>
    <w:rsid w:val="00987027"/>
    <w:rsid w:val="009870D2"/>
    <w:rsid w:val="00987938"/>
    <w:rsid w:val="009879E2"/>
    <w:rsid w:val="00987E7B"/>
    <w:rsid w:val="009901E4"/>
    <w:rsid w:val="0099065E"/>
    <w:rsid w:val="009906EE"/>
    <w:rsid w:val="00991040"/>
    <w:rsid w:val="00991458"/>
    <w:rsid w:val="00991831"/>
    <w:rsid w:val="00991F8D"/>
    <w:rsid w:val="0099362C"/>
    <w:rsid w:val="0099378E"/>
    <w:rsid w:val="00993836"/>
    <w:rsid w:val="00993946"/>
    <w:rsid w:val="00993B3B"/>
    <w:rsid w:val="009941B4"/>
    <w:rsid w:val="00994E1C"/>
    <w:rsid w:val="0099512E"/>
    <w:rsid w:val="00995AE0"/>
    <w:rsid w:val="00996191"/>
    <w:rsid w:val="00996511"/>
    <w:rsid w:val="00996C20"/>
    <w:rsid w:val="009974E8"/>
    <w:rsid w:val="00997A77"/>
    <w:rsid w:val="00997E46"/>
    <w:rsid w:val="00997E7E"/>
    <w:rsid w:val="009A001E"/>
    <w:rsid w:val="009A16B9"/>
    <w:rsid w:val="009A1C9C"/>
    <w:rsid w:val="009A1E3C"/>
    <w:rsid w:val="009A1EC8"/>
    <w:rsid w:val="009A1F9A"/>
    <w:rsid w:val="009A2054"/>
    <w:rsid w:val="009A2093"/>
    <w:rsid w:val="009A2DFC"/>
    <w:rsid w:val="009A3010"/>
    <w:rsid w:val="009A3167"/>
    <w:rsid w:val="009A3438"/>
    <w:rsid w:val="009A376D"/>
    <w:rsid w:val="009A3830"/>
    <w:rsid w:val="009A3A73"/>
    <w:rsid w:val="009A4450"/>
    <w:rsid w:val="009A454B"/>
    <w:rsid w:val="009A4550"/>
    <w:rsid w:val="009A46F7"/>
    <w:rsid w:val="009A5182"/>
    <w:rsid w:val="009A52BA"/>
    <w:rsid w:val="009A535B"/>
    <w:rsid w:val="009A577C"/>
    <w:rsid w:val="009A5D43"/>
    <w:rsid w:val="009A5F7A"/>
    <w:rsid w:val="009A5FB5"/>
    <w:rsid w:val="009A6101"/>
    <w:rsid w:val="009A6183"/>
    <w:rsid w:val="009A6285"/>
    <w:rsid w:val="009A64B7"/>
    <w:rsid w:val="009A664F"/>
    <w:rsid w:val="009A6806"/>
    <w:rsid w:val="009A6887"/>
    <w:rsid w:val="009A6F26"/>
    <w:rsid w:val="009A750A"/>
    <w:rsid w:val="009A782D"/>
    <w:rsid w:val="009A79C2"/>
    <w:rsid w:val="009A7B43"/>
    <w:rsid w:val="009A7F49"/>
    <w:rsid w:val="009B0B6D"/>
    <w:rsid w:val="009B1041"/>
    <w:rsid w:val="009B1CB9"/>
    <w:rsid w:val="009B2086"/>
    <w:rsid w:val="009B2282"/>
    <w:rsid w:val="009B2B74"/>
    <w:rsid w:val="009B38F5"/>
    <w:rsid w:val="009B472F"/>
    <w:rsid w:val="009B4CA0"/>
    <w:rsid w:val="009B550C"/>
    <w:rsid w:val="009B565F"/>
    <w:rsid w:val="009B5733"/>
    <w:rsid w:val="009B5750"/>
    <w:rsid w:val="009B5B21"/>
    <w:rsid w:val="009B5BBE"/>
    <w:rsid w:val="009B5BEF"/>
    <w:rsid w:val="009B64B0"/>
    <w:rsid w:val="009B6A63"/>
    <w:rsid w:val="009B6AE6"/>
    <w:rsid w:val="009B6C8E"/>
    <w:rsid w:val="009B6CA5"/>
    <w:rsid w:val="009B7203"/>
    <w:rsid w:val="009B765E"/>
    <w:rsid w:val="009B77D6"/>
    <w:rsid w:val="009B7831"/>
    <w:rsid w:val="009B7B37"/>
    <w:rsid w:val="009B7E28"/>
    <w:rsid w:val="009C0587"/>
    <w:rsid w:val="009C0714"/>
    <w:rsid w:val="009C089F"/>
    <w:rsid w:val="009C0B2D"/>
    <w:rsid w:val="009C0FBA"/>
    <w:rsid w:val="009C163E"/>
    <w:rsid w:val="009C1BF1"/>
    <w:rsid w:val="009C1CAF"/>
    <w:rsid w:val="009C267E"/>
    <w:rsid w:val="009C2F50"/>
    <w:rsid w:val="009C368F"/>
    <w:rsid w:val="009C36A6"/>
    <w:rsid w:val="009C3913"/>
    <w:rsid w:val="009C3B41"/>
    <w:rsid w:val="009C3BD3"/>
    <w:rsid w:val="009C3FC6"/>
    <w:rsid w:val="009C40C6"/>
    <w:rsid w:val="009C43AF"/>
    <w:rsid w:val="009C45B1"/>
    <w:rsid w:val="009C4B5E"/>
    <w:rsid w:val="009C4E89"/>
    <w:rsid w:val="009C5085"/>
    <w:rsid w:val="009C578A"/>
    <w:rsid w:val="009C5915"/>
    <w:rsid w:val="009C5B1B"/>
    <w:rsid w:val="009C5C44"/>
    <w:rsid w:val="009C5E81"/>
    <w:rsid w:val="009C5EFF"/>
    <w:rsid w:val="009C6327"/>
    <w:rsid w:val="009C636A"/>
    <w:rsid w:val="009C6439"/>
    <w:rsid w:val="009C64B5"/>
    <w:rsid w:val="009C66FE"/>
    <w:rsid w:val="009C6B70"/>
    <w:rsid w:val="009C7480"/>
    <w:rsid w:val="009C77A9"/>
    <w:rsid w:val="009C780D"/>
    <w:rsid w:val="009C781F"/>
    <w:rsid w:val="009C7A9F"/>
    <w:rsid w:val="009C7C25"/>
    <w:rsid w:val="009C7EB3"/>
    <w:rsid w:val="009D0500"/>
    <w:rsid w:val="009D07EB"/>
    <w:rsid w:val="009D09ED"/>
    <w:rsid w:val="009D09F3"/>
    <w:rsid w:val="009D0D70"/>
    <w:rsid w:val="009D0EB6"/>
    <w:rsid w:val="009D1218"/>
    <w:rsid w:val="009D1403"/>
    <w:rsid w:val="009D15D5"/>
    <w:rsid w:val="009D269E"/>
    <w:rsid w:val="009D2CC7"/>
    <w:rsid w:val="009D2F6C"/>
    <w:rsid w:val="009D300A"/>
    <w:rsid w:val="009D36E5"/>
    <w:rsid w:val="009D3811"/>
    <w:rsid w:val="009D3D10"/>
    <w:rsid w:val="009D4727"/>
    <w:rsid w:val="009D4AD7"/>
    <w:rsid w:val="009D543B"/>
    <w:rsid w:val="009D5BF3"/>
    <w:rsid w:val="009D5D65"/>
    <w:rsid w:val="009D5F4B"/>
    <w:rsid w:val="009D645E"/>
    <w:rsid w:val="009D6AA2"/>
    <w:rsid w:val="009D6EDE"/>
    <w:rsid w:val="009D7594"/>
    <w:rsid w:val="009D7829"/>
    <w:rsid w:val="009D796D"/>
    <w:rsid w:val="009D7AFD"/>
    <w:rsid w:val="009E1643"/>
    <w:rsid w:val="009E1663"/>
    <w:rsid w:val="009E1AAE"/>
    <w:rsid w:val="009E1ADE"/>
    <w:rsid w:val="009E2105"/>
    <w:rsid w:val="009E2404"/>
    <w:rsid w:val="009E264E"/>
    <w:rsid w:val="009E3CDA"/>
    <w:rsid w:val="009E420F"/>
    <w:rsid w:val="009E45FC"/>
    <w:rsid w:val="009E4A73"/>
    <w:rsid w:val="009E4F9F"/>
    <w:rsid w:val="009E58DB"/>
    <w:rsid w:val="009E5AAE"/>
    <w:rsid w:val="009E5CEE"/>
    <w:rsid w:val="009E616E"/>
    <w:rsid w:val="009E6191"/>
    <w:rsid w:val="009E61C7"/>
    <w:rsid w:val="009E78DF"/>
    <w:rsid w:val="009F029A"/>
    <w:rsid w:val="009F04D4"/>
    <w:rsid w:val="009F0516"/>
    <w:rsid w:val="009F0A92"/>
    <w:rsid w:val="009F0F24"/>
    <w:rsid w:val="009F17C3"/>
    <w:rsid w:val="009F1A54"/>
    <w:rsid w:val="009F1DA5"/>
    <w:rsid w:val="009F2A4D"/>
    <w:rsid w:val="009F2BD4"/>
    <w:rsid w:val="009F32D0"/>
    <w:rsid w:val="009F3879"/>
    <w:rsid w:val="009F3988"/>
    <w:rsid w:val="009F3DD9"/>
    <w:rsid w:val="009F49EB"/>
    <w:rsid w:val="009F5012"/>
    <w:rsid w:val="009F526D"/>
    <w:rsid w:val="009F5643"/>
    <w:rsid w:val="009F566B"/>
    <w:rsid w:val="009F5760"/>
    <w:rsid w:val="009F5ADE"/>
    <w:rsid w:val="009F6201"/>
    <w:rsid w:val="009F68DF"/>
    <w:rsid w:val="009F6A6E"/>
    <w:rsid w:val="009F6F39"/>
    <w:rsid w:val="009F73F9"/>
    <w:rsid w:val="009F7C9A"/>
    <w:rsid w:val="009F7F18"/>
    <w:rsid w:val="009F7FD7"/>
    <w:rsid w:val="009FE1CA"/>
    <w:rsid w:val="00A0080F"/>
    <w:rsid w:val="00A01631"/>
    <w:rsid w:val="00A017D2"/>
    <w:rsid w:val="00A0187D"/>
    <w:rsid w:val="00A01DBA"/>
    <w:rsid w:val="00A01F14"/>
    <w:rsid w:val="00A01F49"/>
    <w:rsid w:val="00A022DC"/>
    <w:rsid w:val="00A0281B"/>
    <w:rsid w:val="00A02E6D"/>
    <w:rsid w:val="00A0334B"/>
    <w:rsid w:val="00A035A5"/>
    <w:rsid w:val="00A043FA"/>
    <w:rsid w:val="00A04470"/>
    <w:rsid w:val="00A04616"/>
    <w:rsid w:val="00A04665"/>
    <w:rsid w:val="00A04AEB"/>
    <w:rsid w:val="00A05129"/>
    <w:rsid w:val="00A051E6"/>
    <w:rsid w:val="00A0559D"/>
    <w:rsid w:val="00A0619C"/>
    <w:rsid w:val="00A0622B"/>
    <w:rsid w:val="00A062E0"/>
    <w:rsid w:val="00A065EF"/>
    <w:rsid w:val="00A06717"/>
    <w:rsid w:val="00A06C46"/>
    <w:rsid w:val="00A06C76"/>
    <w:rsid w:val="00A0724F"/>
    <w:rsid w:val="00A07A6D"/>
    <w:rsid w:val="00A07B2D"/>
    <w:rsid w:val="00A1006A"/>
    <w:rsid w:val="00A109AA"/>
    <w:rsid w:val="00A11ABF"/>
    <w:rsid w:val="00A11D73"/>
    <w:rsid w:val="00A11DAA"/>
    <w:rsid w:val="00A11EFD"/>
    <w:rsid w:val="00A12009"/>
    <w:rsid w:val="00A12281"/>
    <w:rsid w:val="00A12F14"/>
    <w:rsid w:val="00A13592"/>
    <w:rsid w:val="00A1359D"/>
    <w:rsid w:val="00A13668"/>
    <w:rsid w:val="00A13EA1"/>
    <w:rsid w:val="00A15BBA"/>
    <w:rsid w:val="00A15BBD"/>
    <w:rsid w:val="00A15CBA"/>
    <w:rsid w:val="00A15F7D"/>
    <w:rsid w:val="00A15F93"/>
    <w:rsid w:val="00A164BF"/>
    <w:rsid w:val="00A16561"/>
    <w:rsid w:val="00A16889"/>
    <w:rsid w:val="00A16907"/>
    <w:rsid w:val="00A175E3"/>
    <w:rsid w:val="00A17A6B"/>
    <w:rsid w:val="00A20114"/>
    <w:rsid w:val="00A202BF"/>
    <w:rsid w:val="00A203AC"/>
    <w:rsid w:val="00A212FD"/>
    <w:rsid w:val="00A21302"/>
    <w:rsid w:val="00A213CB"/>
    <w:rsid w:val="00A215A0"/>
    <w:rsid w:val="00A217BF"/>
    <w:rsid w:val="00A21987"/>
    <w:rsid w:val="00A21D4F"/>
    <w:rsid w:val="00A22050"/>
    <w:rsid w:val="00A2232E"/>
    <w:rsid w:val="00A229AE"/>
    <w:rsid w:val="00A22C4C"/>
    <w:rsid w:val="00A22D86"/>
    <w:rsid w:val="00A22E31"/>
    <w:rsid w:val="00A22E6C"/>
    <w:rsid w:val="00A230BD"/>
    <w:rsid w:val="00A232E0"/>
    <w:rsid w:val="00A23306"/>
    <w:rsid w:val="00A23343"/>
    <w:rsid w:val="00A233E1"/>
    <w:rsid w:val="00A2342F"/>
    <w:rsid w:val="00A23656"/>
    <w:rsid w:val="00A236F0"/>
    <w:rsid w:val="00A23D5F"/>
    <w:rsid w:val="00A23DA7"/>
    <w:rsid w:val="00A23E72"/>
    <w:rsid w:val="00A24303"/>
    <w:rsid w:val="00A24504"/>
    <w:rsid w:val="00A2489D"/>
    <w:rsid w:val="00A25396"/>
    <w:rsid w:val="00A254C3"/>
    <w:rsid w:val="00A257D6"/>
    <w:rsid w:val="00A2597D"/>
    <w:rsid w:val="00A25AD6"/>
    <w:rsid w:val="00A26280"/>
    <w:rsid w:val="00A263CB"/>
    <w:rsid w:val="00A26435"/>
    <w:rsid w:val="00A264F4"/>
    <w:rsid w:val="00A2699D"/>
    <w:rsid w:val="00A26DCF"/>
    <w:rsid w:val="00A26DF5"/>
    <w:rsid w:val="00A26E59"/>
    <w:rsid w:val="00A2713B"/>
    <w:rsid w:val="00A27741"/>
    <w:rsid w:val="00A2797F"/>
    <w:rsid w:val="00A30565"/>
    <w:rsid w:val="00A308B2"/>
    <w:rsid w:val="00A308CB"/>
    <w:rsid w:val="00A30B09"/>
    <w:rsid w:val="00A30FA8"/>
    <w:rsid w:val="00A31094"/>
    <w:rsid w:val="00A310EA"/>
    <w:rsid w:val="00A313A7"/>
    <w:rsid w:val="00A317B1"/>
    <w:rsid w:val="00A31A86"/>
    <w:rsid w:val="00A31ACB"/>
    <w:rsid w:val="00A31FA6"/>
    <w:rsid w:val="00A31FF6"/>
    <w:rsid w:val="00A327AC"/>
    <w:rsid w:val="00A327D8"/>
    <w:rsid w:val="00A32AA2"/>
    <w:rsid w:val="00A32DE2"/>
    <w:rsid w:val="00A32DFC"/>
    <w:rsid w:val="00A34305"/>
    <w:rsid w:val="00A3459F"/>
    <w:rsid w:val="00A35469"/>
    <w:rsid w:val="00A3567B"/>
    <w:rsid w:val="00A35EDF"/>
    <w:rsid w:val="00A35EF5"/>
    <w:rsid w:val="00A36262"/>
    <w:rsid w:val="00A36291"/>
    <w:rsid w:val="00A364D6"/>
    <w:rsid w:val="00A37114"/>
    <w:rsid w:val="00A3750E"/>
    <w:rsid w:val="00A37EAF"/>
    <w:rsid w:val="00A400FE"/>
    <w:rsid w:val="00A4045C"/>
    <w:rsid w:val="00A407B6"/>
    <w:rsid w:val="00A407E6"/>
    <w:rsid w:val="00A408DD"/>
    <w:rsid w:val="00A40B49"/>
    <w:rsid w:val="00A40FB7"/>
    <w:rsid w:val="00A41008"/>
    <w:rsid w:val="00A414EA"/>
    <w:rsid w:val="00A41669"/>
    <w:rsid w:val="00A41DD3"/>
    <w:rsid w:val="00A41E3B"/>
    <w:rsid w:val="00A420B6"/>
    <w:rsid w:val="00A423F8"/>
    <w:rsid w:val="00A42485"/>
    <w:rsid w:val="00A42741"/>
    <w:rsid w:val="00A42FD3"/>
    <w:rsid w:val="00A43322"/>
    <w:rsid w:val="00A43623"/>
    <w:rsid w:val="00A43849"/>
    <w:rsid w:val="00A438F7"/>
    <w:rsid w:val="00A439F3"/>
    <w:rsid w:val="00A43B33"/>
    <w:rsid w:val="00A43F9D"/>
    <w:rsid w:val="00A440F1"/>
    <w:rsid w:val="00A4443A"/>
    <w:rsid w:val="00A44A42"/>
    <w:rsid w:val="00A44B73"/>
    <w:rsid w:val="00A45086"/>
    <w:rsid w:val="00A455E0"/>
    <w:rsid w:val="00A45C6C"/>
    <w:rsid w:val="00A45F6C"/>
    <w:rsid w:val="00A46045"/>
    <w:rsid w:val="00A4701C"/>
    <w:rsid w:val="00A4750A"/>
    <w:rsid w:val="00A47F88"/>
    <w:rsid w:val="00A50663"/>
    <w:rsid w:val="00A50681"/>
    <w:rsid w:val="00A50BFF"/>
    <w:rsid w:val="00A50EDD"/>
    <w:rsid w:val="00A513A5"/>
    <w:rsid w:val="00A517F0"/>
    <w:rsid w:val="00A51C2D"/>
    <w:rsid w:val="00A5205E"/>
    <w:rsid w:val="00A52333"/>
    <w:rsid w:val="00A524DC"/>
    <w:rsid w:val="00A525F1"/>
    <w:rsid w:val="00A52729"/>
    <w:rsid w:val="00A529DB"/>
    <w:rsid w:val="00A52BC6"/>
    <w:rsid w:val="00A53003"/>
    <w:rsid w:val="00A53017"/>
    <w:rsid w:val="00A530B6"/>
    <w:rsid w:val="00A5369B"/>
    <w:rsid w:val="00A53ED2"/>
    <w:rsid w:val="00A53FCE"/>
    <w:rsid w:val="00A542FA"/>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62F2"/>
    <w:rsid w:val="00A563A0"/>
    <w:rsid w:val="00A56D47"/>
    <w:rsid w:val="00A575C3"/>
    <w:rsid w:val="00A57739"/>
    <w:rsid w:val="00A578C3"/>
    <w:rsid w:val="00A5796C"/>
    <w:rsid w:val="00A6017A"/>
    <w:rsid w:val="00A602E7"/>
    <w:rsid w:val="00A61473"/>
    <w:rsid w:val="00A614E7"/>
    <w:rsid w:val="00A617E3"/>
    <w:rsid w:val="00A6197B"/>
    <w:rsid w:val="00A61E96"/>
    <w:rsid w:val="00A620BA"/>
    <w:rsid w:val="00A62A04"/>
    <w:rsid w:val="00A62E3C"/>
    <w:rsid w:val="00A638B0"/>
    <w:rsid w:val="00A639FD"/>
    <w:rsid w:val="00A63B05"/>
    <w:rsid w:val="00A63FE7"/>
    <w:rsid w:val="00A64187"/>
    <w:rsid w:val="00A6436D"/>
    <w:rsid w:val="00A645F8"/>
    <w:rsid w:val="00A64C1A"/>
    <w:rsid w:val="00A65235"/>
    <w:rsid w:val="00A65344"/>
    <w:rsid w:val="00A66099"/>
    <w:rsid w:val="00A66B1A"/>
    <w:rsid w:val="00A6762C"/>
    <w:rsid w:val="00A702AD"/>
    <w:rsid w:val="00A70322"/>
    <w:rsid w:val="00A708EC"/>
    <w:rsid w:val="00A70AC9"/>
    <w:rsid w:val="00A70BB7"/>
    <w:rsid w:val="00A70FE8"/>
    <w:rsid w:val="00A7112D"/>
    <w:rsid w:val="00A71A51"/>
    <w:rsid w:val="00A723CD"/>
    <w:rsid w:val="00A72545"/>
    <w:rsid w:val="00A72724"/>
    <w:rsid w:val="00A72BE4"/>
    <w:rsid w:val="00A73106"/>
    <w:rsid w:val="00A732D8"/>
    <w:rsid w:val="00A736A8"/>
    <w:rsid w:val="00A739B8"/>
    <w:rsid w:val="00A73CF2"/>
    <w:rsid w:val="00A73F40"/>
    <w:rsid w:val="00A74388"/>
    <w:rsid w:val="00A7485B"/>
    <w:rsid w:val="00A752CD"/>
    <w:rsid w:val="00A75786"/>
    <w:rsid w:val="00A7590B"/>
    <w:rsid w:val="00A759AA"/>
    <w:rsid w:val="00A75E3B"/>
    <w:rsid w:val="00A760A9"/>
    <w:rsid w:val="00A7672E"/>
    <w:rsid w:val="00A768DE"/>
    <w:rsid w:val="00A76941"/>
    <w:rsid w:val="00A76A32"/>
    <w:rsid w:val="00A76CBD"/>
    <w:rsid w:val="00A76D5F"/>
    <w:rsid w:val="00A76DFB"/>
    <w:rsid w:val="00A771AE"/>
    <w:rsid w:val="00A773F6"/>
    <w:rsid w:val="00A80406"/>
    <w:rsid w:val="00A80519"/>
    <w:rsid w:val="00A8097E"/>
    <w:rsid w:val="00A80D2A"/>
    <w:rsid w:val="00A80D71"/>
    <w:rsid w:val="00A81469"/>
    <w:rsid w:val="00A8186D"/>
    <w:rsid w:val="00A81A54"/>
    <w:rsid w:val="00A81A5F"/>
    <w:rsid w:val="00A81C56"/>
    <w:rsid w:val="00A81E1E"/>
    <w:rsid w:val="00A81FE4"/>
    <w:rsid w:val="00A820A7"/>
    <w:rsid w:val="00A82411"/>
    <w:rsid w:val="00A832DC"/>
    <w:rsid w:val="00A8341D"/>
    <w:rsid w:val="00A8397D"/>
    <w:rsid w:val="00A83A7C"/>
    <w:rsid w:val="00A83E72"/>
    <w:rsid w:val="00A83FD8"/>
    <w:rsid w:val="00A84264"/>
    <w:rsid w:val="00A84A61"/>
    <w:rsid w:val="00A85190"/>
    <w:rsid w:val="00A857FA"/>
    <w:rsid w:val="00A85879"/>
    <w:rsid w:val="00A85B5A"/>
    <w:rsid w:val="00A86124"/>
    <w:rsid w:val="00A8631C"/>
    <w:rsid w:val="00A868ED"/>
    <w:rsid w:val="00A86944"/>
    <w:rsid w:val="00A86B73"/>
    <w:rsid w:val="00A86BD7"/>
    <w:rsid w:val="00A86CC7"/>
    <w:rsid w:val="00A86E52"/>
    <w:rsid w:val="00A87055"/>
    <w:rsid w:val="00A87231"/>
    <w:rsid w:val="00A87435"/>
    <w:rsid w:val="00A901D3"/>
    <w:rsid w:val="00A904EA"/>
    <w:rsid w:val="00A906C4"/>
    <w:rsid w:val="00A916D5"/>
    <w:rsid w:val="00A91920"/>
    <w:rsid w:val="00A91BE6"/>
    <w:rsid w:val="00A9210D"/>
    <w:rsid w:val="00A9265F"/>
    <w:rsid w:val="00A92D2A"/>
    <w:rsid w:val="00A92FCF"/>
    <w:rsid w:val="00A9363E"/>
    <w:rsid w:val="00A93FE2"/>
    <w:rsid w:val="00A94191"/>
    <w:rsid w:val="00A9426F"/>
    <w:rsid w:val="00A94454"/>
    <w:rsid w:val="00A95503"/>
    <w:rsid w:val="00A95563"/>
    <w:rsid w:val="00A95A59"/>
    <w:rsid w:val="00A96EC3"/>
    <w:rsid w:val="00A9704D"/>
    <w:rsid w:val="00A970B4"/>
    <w:rsid w:val="00A97490"/>
    <w:rsid w:val="00A97CD9"/>
    <w:rsid w:val="00A97FCB"/>
    <w:rsid w:val="00AA0010"/>
    <w:rsid w:val="00AA01D6"/>
    <w:rsid w:val="00AA07E3"/>
    <w:rsid w:val="00AA0A89"/>
    <w:rsid w:val="00AA0B95"/>
    <w:rsid w:val="00AA0D7F"/>
    <w:rsid w:val="00AA0E03"/>
    <w:rsid w:val="00AA1C2E"/>
    <w:rsid w:val="00AA1D7A"/>
    <w:rsid w:val="00AA1F2B"/>
    <w:rsid w:val="00AA2517"/>
    <w:rsid w:val="00AA2CE9"/>
    <w:rsid w:val="00AA2DB7"/>
    <w:rsid w:val="00AA2F2B"/>
    <w:rsid w:val="00AA3599"/>
    <w:rsid w:val="00AA36CA"/>
    <w:rsid w:val="00AA3842"/>
    <w:rsid w:val="00AA3A99"/>
    <w:rsid w:val="00AA3C3E"/>
    <w:rsid w:val="00AA45B7"/>
    <w:rsid w:val="00AA46BF"/>
    <w:rsid w:val="00AA4824"/>
    <w:rsid w:val="00AA4BB1"/>
    <w:rsid w:val="00AA4D88"/>
    <w:rsid w:val="00AA59C7"/>
    <w:rsid w:val="00AA5C92"/>
    <w:rsid w:val="00AA60C4"/>
    <w:rsid w:val="00AA686B"/>
    <w:rsid w:val="00AA6FAB"/>
    <w:rsid w:val="00AA7111"/>
    <w:rsid w:val="00AA7488"/>
    <w:rsid w:val="00AA7552"/>
    <w:rsid w:val="00AB0D13"/>
    <w:rsid w:val="00AB0FCC"/>
    <w:rsid w:val="00AB1572"/>
    <w:rsid w:val="00AB18AB"/>
    <w:rsid w:val="00AB1DC6"/>
    <w:rsid w:val="00AB28EF"/>
    <w:rsid w:val="00AB29C3"/>
    <w:rsid w:val="00AB30B8"/>
    <w:rsid w:val="00AB31E1"/>
    <w:rsid w:val="00AB32CF"/>
    <w:rsid w:val="00AB3532"/>
    <w:rsid w:val="00AB3669"/>
    <w:rsid w:val="00AB387C"/>
    <w:rsid w:val="00AB3EA6"/>
    <w:rsid w:val="00AB3FC0"/>
    <w:rsid w:val="00AB4232"/>
    <w:rsid w:val="00AB4533"/>
    <w:rsid w:val="00AB45A0"/>
    <w:rsid w:val="00AB4D5D"/>
    <w:rsid w:val="00AB5152"/>
    <w:rsid w:val="00AB530D"/>
    <w:rsid w:val="00AB60CB"/>
    <w:rsid w:val="00AB61A9"/>
    <w:rsid w:val="00AB6248"/>
    <w:rsid w:val="00AB63A4"/>
    <w:rsid w:val="00AB6476"/>
    <w:rsid w:val="00AB68E2"/>
    <w:rsid w:val="00AB6A1F"/>
    <w:rsid w:val="00AB6D0C"/>
    <w:rsid w:val="00AB6D2D"/>
    <w:rsid w:val="00AB7176"/>
    <w:rsid w:val="00AB718E"/>
    <w:rsid w:val="00AB727F"/>
    <w:rsid w:val="00AB73AE"/>
    <w:rsid w:val="00AB7FDC"/>
    <w:rsid w:val="00AC0291"/>
    <w:rsid w:val="00AC122A"/>
    <w:rsid w:val="00AC12FE"/>
    <w:rsid w:val="00AC16E8"/>
    <w:rsid w:val="00AC17A7"/>
    <w:rsid w:val="00AC1E11"/>
    <w:rsid w:val="00AC2671"/>
    <w:rsid w:val="00AC2865"/>
    <w:rsid w:val="00AC2B35"/>
    <w:rsid w:val="00AC2DE9"/>
    <w:rsid w:val="00AC307F"/>
    <w:rsid w:val="00AC3381"/>
    <w:rsid w:val="00AC3791"/>
    <w:rsid w:val="00AC4258"/>
    <w:rsid w:val="00AC49E3"/>
    <w:rsid w:val="00AC5CD4"/>
    <w:rsid w:val="00AC673E"/>
    <w:rsid w:val="00AC692B"/>
    <w:rsid w:val="00AC694A"/>
    <w:rsid w:val="00AC6952"/>
    <w:rsid w:val="00AC6A0C"/>
    <w:rsid w:val="00AC6CD4"/>
    <w:rsid w:val="00AC7105"/>
    <w:rsid w:val="00AC73A0"/>
    <w:rsid w:val="00AC75DE"/>
    <w:rsid w:val="00AC77FB"/>
    <w:rsid w:val="00AD01B0"/>
    <w:rsid w:val="00AD05FE"/>
    <w:rsid w:val="00AD0BE7"/>
    <w:rsid w:val="00AD0CCD"/>
    <w:rsid w:val="00AD0DFB"/>
    <w:rsid w:val="00AD1C12"/>
    <w:rsid w:val="00AD2138"/>
    <w:rsid w:val="00AD224F"/>
    <w:rsid w:val="00AD276C"/>
    <w:rsid w:val="00AD27E1"/>
    <w:rsid w:val="00AD285A"/>
    <w:rsid w:val="00AD2996"/>
    <w:rsid w:val="00AD2B9D"/>
    <w:rsid w:val="00AD2DC9"/>
    <w:rsid w:val="00AD2ECC"/>
    <w:rsid w:val="00AD2FDF"/>
    <w:rsid w:val="00AD32FB"/>
    <w:rsid w:val="00AD3E32"/>
    <w:rsid w:val="00AD3F80"/>
    <w:rsid w:val="00AD41B5"/>
    <w:rsid w:val="00AD455E"/>
    <w:rsid w:val="00AD4E4F"/>
    <w:rsid w:val="00AD5260"/>
    <w:rsid w:val="00AD58F9"/>
    <w:rsid w:val="00AD5B42"/>
    <w:rsid w:val="00AD63B1"/>
    <w:rsid w:val="00AD651A"/>
    <w:rsid w:val="00AD6819"/>
    <w:rsid w:val="00AD6973"/>
    <w:rsid w:val="00AD6C35"/>
    <w:rsid w:val="00AD6F21"/>
    <w:rsid w:val="00AD6F5E"/>
    <w:rsid w:val="00AD73F8"/>
    <w:rsid w:val="00AD7640"/>
    <w:rsid w:val="00AD7DEA"/>
    <w:rsid w:val="00AE09AD"/>
    <w:rsid w:val="00AE159B"/>
    <w:rsid w:val="00AE18D8"/>
    <w:rsid w:val="00AE1A70"/>
    <w:rsid w:val="00AE1F38"/>
    <w:rsid w:val="00AE2900"/>
    <w:rsid w:val="00AE2B11"/>
    <w:rsid w:val="00AE30EB"/>
    <w:rsid w:val="00AE33CA"/>
    <w:rsid w:val="00AE3AAB"/>
    <w:rsid w:val="00AE4A92"/>
    <w:rsid w:val="00AE5701"/>
    <w:rsid w:val="00AE59D8"/>
    <w:rsid w:val="00AE5CF2"/>
    <w:rsid w:val="00AE6118"/>
    <w:rsid w:val="00AE64B5"/>
    <w:rsid w:val="00AE6BA8"/>
    <w:rsid w:val="00AE6F00"/>
    <w:rsid w:val="00AE715F"/>
    <w:rsid w:val="00AE723C"/>
    <w:rsid w:val="00AE735C"/>
    <w:rsid w:val="00AE7E14"/>
    <w:rsid w:val="00AE7F12"/>
    <w:rsid w:val="00AF0145"/>
    <w:rsid w:val="00AF0727"/>
    <w:rsid w:val="00AF182C"/>
    <w:rsid w:val="00AF1F66"/>
    <w:rsid w:val="00AF20BE"/>
    <w:rsid w:val="00AF23AA"/>
    <w:rsid w:val="00AF2AB7"/>
    <w:rsid w:val="00AF2F98"/>
    <w:rsid w:val="00AF3527"/>
    <w:rsid w:val="00AF3706"/>
    <w:rsid w:val="00AF3A97"/>
    <w:rsid w:val="00AF4531"/>
    <w:rsid w:val="00AF49E0"/>
    <w:rsid w:val="00AF4AF0"/>
    <w:rsid w:val="00AF4D90"/>
    <w:rsid w:val="00AF5BE5"/>
    <w:rsid w:val="00AF5C47"/>
    <w:rsid w:val="00AF5DC4"/>
    <w:rsid w:val="00AF6354"/>
    <w:rsid w:val="00AF66FF"/>
    <w:rsid w:val="00AF68C9"/>
    <w:rsid w:val="00AF69CE"/>
    <w:rsid w:val="00AF6B9C"/>
    <w:rsid w:val="00AF6C1C"/>
    <w:rsid w:val="00AF70AA"/>
    <w:rsid w:val="00AF72F4"/>
    <w:rsid w:val="00AF74DD"/>
    <w:rsid w:val="00AF7A9F"/>
    <w:rsid w:val="00AF7FB4"/>
    <w:rsid w:val="00B004F7"/>
    <w:rsid w:val="00B00598"/>
    <w:rsid w:val="00B0193E"/>
    <w:rsid w:val="00B01AA5"/>
    <w:rsid w:val="00B01B85"/>
    <w:rsid w:val="00B01E85"/>
    <w:rsid w:val="00B01F00"/>
    <w:rsid w:val="00B021AB"/>
    <w:rsid w:val="00B025B9"/>
    <w:rsid w:val="00B029E3"/>
    <w:rsid w:val="00B02F3B"/>
    <w:rsid w:val="00B03DBB"/>
    <w:rsid w:val="00B03DEE"/>
    <w:rsid w:val="00B0414C"/>
    <w:rsid w:val="00B05256"/>
    <w:rsid w:val="00B05D23"/>
    <w:rsid w:val="00B05FB2"/>
    <w:rsid w:val="00B06CBE"/>
    <w:rsid w:val="00B06E91"/>
    <w:rsid w:val="00B079A7"/>
    <w:rsid w:val="00B10330"/>
    <w:rsid w:val="00B1077F"/>
    <w:rsid w:val="00B10AB4"/>
    <w:rsid w:val="00B110EC"/>
    <w:rsid w:val="00B11530"/>
    <w:rsid w:val="00B11654"/>
    <w:rsid w:val="00B11678"/>
    <w:rsid w:val="00B11683"/>
    <w:rsid w:val="00B11D72"/>
    <w:rsid w:val="00B11F09"/>
    <w:rsid w:val="00B1227E"/>
    <w:rsid w:val="00B12371"/>
    <w:rsid w:val="00B12923"/>
    <w:rsid w:val="00B12CAC"/>
    <w:rsid w:val="00B13A6B"/>
    <w:rsid w:val="00B13AD7"/>
    <w:rsid w:val="00B140B6"/>
    <w:rsid w:val="00B146FF"/>
    <w:rsid w:val="00B1490B"/>
    <w:rsid w:val="00B14F7C"/>
    <w:rsid w:val="00B14F97"/>
    <w:rsid w:val="00B1631D"/>
    <w:rsid w:val="00B163A0"/>
    <w:rsid w:val="00B16767"/>
    <w:rsid w:val="00B169BD"/>
    <w:rsid w:val="00B16CC8"/>
    <w:rsid w:val="00B16DA0"/>
    <w:rsid w:val="00B16EB2"/>
    <w:rsid w:val="00B16EEA"/>
    <w:rsid w:val="00B172E1"/>
    <w:rsid w:val="00B175BA"/>
    <w:rsid w:val="00B17B54"/>
    <w:rsid w:val="00B17D0D"/>
    <w:rsid w:val="00B17E64"/>
    <w:rsid w:val="00B20402"/>
    <w:rsid w:val="00B206EB"/>
    <w:rsid w:val="00B206F0"/>
    <w:rsid w:val="00B20C91"/>
    <w:rsid w:val="00B216BC"/>
    <w:rsid w:val="00B21D59"/>
    <w:rsid w:val="00B21FB4"/>
    <w:rsid w:val="00B220C1"/>
    <w:rsid w:val="00B22139"/>
    <w:rsid w:val="00B2236F"/>
    <w:rsid w:val="00B22518"/>
    <w:rsid w:val="00B22538"/>
    <w:rsid w:val="00B225EC"/>
    <w:rsid w:val="00B226A5"/>
    <w:rsid w:val="00B22C49"/>
    <w:rsid w:val="00B23086"/>
    <w:rsid w:val="00B2342F"/>
    <w:rsid w:val="00B23A02"/>
    <w:rsid w:val="00B23FA1"/>
    <w:rsid w:val="00B2406C"/>
    <w:rsid w:val="00B242FC"/>
    <w:rsid w:val="00B245EA"/>
    <w:rsid w:val="00B24C0F"/>
    <w:rsid w:val="00B254C4"/>
    <w:rsid w:val="00B254E4"/>
    <w:rsid w:val="00B2555A"/>
    <w:rsid w:val="00B258E5"/>
    <w:rsid w:val="00B262DD"/>
    <w:rsid w:val="00B26503"/>
    <w:rsid w:val="00B268A9"/>
    <w:rsid w:val="00B2691E"/>
    <w:rsid w:val="00B26A77"/>
    <w:rsid w:val="00B26AB4"/>
    <w:rsid w:val="00B26B98"/>
    <w:rsid w:val="00B27044"/>
    <w:rsid w:val="00B271B8"/>
    <w:rsid w:val="00B27580"/>
    <w:rsid w:val="00B27747"/>
    <w:rsid w:val="00B27D6B"/>
    <w:rsid w:val="00B30040"/>
    <w:rsid w:val="00B300B6"/>
    <w:rsid w:val="00B30FC1"/>
    <w:rsid w:val="00B318F1"/>
    <w:rsid w:val="00B322E9"/>
    <w:rsid w:val="00B3264F"/>
    <w:rsid w:val="00B32709"/>
    <w:rsid w:val="00B3280C"/>
    <w:rsid w:val="00B3286F"/>
    <w:rsid w:val="00B33003"/>
    <w:rsid w:val="00B335A9"/>
    <w:rsid w:val="00B3368D"/>
    <w:rsid w:val="00B339B4"/>
    <w:rsid w:val="00B33C43"/>
    <w:rsid w:val="00B33D0D"/>
    <w:rsid w:val="00B343EB"/>
    <w:rsid w:val="00B345FE"/>
    <w:rsid w:val="00B34900"/>
    <w:rsid w:val="00B34F8F"/>
    <w:rsid w:val="00B3516B"/>
    <w:rsid w:val="00B355AE"/>
    <w:rsid w:val="00B35766"/>
    <w:rsid w:val="00B3578A"/>
    <w:rsid w:val="00B359BC"/>
    <w:rsid w:val="00B35BFF"/>
    <w:rsid w:val="00B35C94"/>
    <w:rsid w:val="00B35D2D"/>
    <w:rsid w:val="00B35DEC"/>
    <w:rsid w:val="00B35E9D"/>
    <w:rsid w:val="00B36281"/>
    <w:rsid w:val="00B3647D"/>
    <w:rsid w:val="00B3648D"/>
    <w:rsid w:val="00B36ABE"/>
    <w:rsid w:val="00B36D20"/>
    <w:rsid w:val="00B37088"/>
    <w:rsid w:val="00B375F7"/>
    <w:rsid w:val="00B37E22"/>
    <w:rsid w:val="00B40738"/>
    <w:rsid w:val="00B40AA0"/>
    <w:rsid w:val="00B40D0C"/>
    <w:rsid w:val="00B410EF"/>
    <w:rsid w:val="00B4254C"/>
    <w:rsid w:val="00B42EAE"/>
    <w:rsid w:val="00B42F50"/>
    <w:rsid w:val="00B4346F"/>
    <w:rsid w:val="00B4353F"/>
    <w:rsid w:val="00B43A7D"/>
    <w:rsid w:val="00B4419F"/>
    <w:rsid w:val="00B450A8"/>
    <w:rsid w:val="00B451A9"/>
    <w:rsid w:val="00B45B41"/>
    <w:rsid w:val="00B46071"/>
    <w:rsid w:val="00B4626F"/>
    <w:rsid w:val="00B469FF"/>
    <w:rsid w:val="00B46ABA"/>
    <w:rsid w:val="00B4727C"/>
    <w:rsid w:val="00B47D72"/>
    <w:rsid w:val="00B47ED7"/>
    <w:rsid w:val="00B500B2"/>
    <w:rsid w:val="00B5021E"/>
    <w:rsid w:val="00B50485"/>
    <w:rsid w:val="00B50866"/>
    <w:rsid w:val="00B50C57"/>
    <w:rsid w:val="00B50CBE"/>
    <w:rsid w:val="00B510DC"/>
    <w:rsid w:val="00B517D8"/>
    <w:rsid w:val="00B526FD"/>
    <w:rsid w:val="00B52AF7"/>
    <w:rsid w:val="00B52FE8"/>
    <w:rsid w:val="00B532D7"/>
    <w:rsid w:val="00B53392"/>
    <w:rsid w:val="00B533D2"/>
    <w:rsid w:val="00B533D6"/>
    <w:rsid w:val="00B5350B"/>
    <w:rsid w:val="00B53AA9"/>
    <w:rsid w:val="00B541A0"/>
    <w:rsid w:val="00B54542"/>
    <w:rsid w:val="00B547DE"/>
    <w:rsid w:val="00B555D0"/>
    <w:rsid w:val="00B55908"/>
    <w:rsid w:val="00B55C1F"/>
    <w:rsid w:val="00B55E7A"/>
    <w:rsid w:val="00B55EA6"/>
    <w:rsid w:val="00B56293"/>
    <w:rsid w:val="00B5651D"/>
    <w:rsid w:val="00B5728A"/>
    <w:rsid w:val="00B572B3"/>
    <w:rsid w:val="00B574F3"/>
    <w:rsid w:val="00B57CEF"/>
    <w:rsid w:val="00B57CF3"/>
    <w:rsid w:val="00B57FC4"/>
    <w:rsid w:val="00B60400"/>
    <w:rsid w:val="00B6045A"/>
    <w:rsid w:val="00B604B1"/>
    <w:rsid w:val="00B60905"/>
    <w:rsid w:val="00B611E1"/>
    <w:rsid w:val="00B61A26"/>
    <w:rsid w:val="00B61AEE"/>
    <w:rsid w:val="00B61B52"/>
    <w:rsid w:val="00B6264A"/>
    <w:rsid w:val="00B63036"/>
    <w:rsid w:val="00B63454"/>
    <w:rsid w:val="00B634DC"/>
    <w:rsid w:val="00B63885"/>
    <w:rsid w:val="00B63908"/>
    <w:rsid w:val="00B63CC9"/>
    <w:rsid w:val="00B643F3"/>
    <w:rsid w:val="00B64915"/>
    <w:rsid w:val="00B64A71"/>
    <w:rsid w:val="00B654AD"/>
    <w:rsid w:val="00B655F3"/>
    <w:rsid w:val="00B65665"/>
    <w:rsid w:val="00B660BF"/>
    <w:rsid w:val="00B660E7"/>
    <w:rsid w:val="00B66476"/>
    <w:rsid w:val="00B668E2"/>
    <w:rsid w:val="00B66DE8"/>
    <w:rsid w:val="00B66E20"/>
    <w:rsid w:val="00B66E4F"/>
    <w:rsid w:val="00B675E2"/>
    <w:rsid w:val="00B67738"/>
    <w:rsid w:val="00B67D22"/>
    <w:rsid w:val="00B67EF6"/>
    <w:rsid w:val="00B67EFA"/>
    <w:rsid w:val="00B700CB"/>
    <w:rsid w:val="00B7034D"/>
    <w:rsid w:val="00B70472"/>
    <w:rsid w:val="00B70756"/>
    <w:rsid w:val="00B70FB6"/>
    <w:rsid w:val="00B7149A"/>
    <w:rsid w:val="00B715F3"/>
    <w:rsid w:val="00B71971"/>
    <w:rsid w:val="00B71B10"/>
    <w:rsid w:val="00B71E46"/>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6BE8"/>
    <w:rsid w:val="00B77166"/>
    <w:rsid w:val="00B771DD"/>
    <w:rsid w:val="00B772BD"/>
    <w:rsid w:val="00B778BD"/>
    <w:rsid w:val="00B80683"/>
    <w:rsid w:val="00B80808"/>
    <w:rsid w:val="00B80EAF"/>
    <w:rsid w:val="00B80ECB"/>
    <w:rsid w:val="00B81474"/>
    <w:rsid w:val="00B819FA"/>
    <w:rsid w:val="00B81AA4"/>
    <w:rsid w:val="00B81FE9"/>
    <w:rsid w:val="00B82484"/>
    <w:rsid w:val="00B824DE"/>
    <w:rsid w:val="00B82A0A"/>
    <w:rsid w:val="00B83195"/>
    <w:rsid w:val="00B83496"/>
    <w:rsid w:val="00B83CE4"/>
    <w:rsid w:val="00B841E6"/>
    <w:rsid w:val="00B8526D"/>
    <w:rsid w:val="00B86AEF"/>
    <w:rsid w:val="00B86B68"/>
    <w:rsid w:val="00B86EA7"/>
    <w:rsid w:val="00B8717F"/>
    <w:rsid w:val="00B87597"/>
    <w:rsid w:val="00B87646"/>
    <w:rsid w:val="00B87795"/>
    <w:rsid w:val="00B87813"/>
    <w:rsid w:val="00B87AF5"/>
    <w:rsid w:val="00B90FDE"/>
    <w:rsid w:val="00B9108E"/>
    <w:rsid w:val="00B918FE"/>
    <w:rsid w:val="00B91CA2"/>
    <w:rsid w:val="00B91CB1"/>
    <w:rsid w:val="00B91CB9"/>
    <w:rsid w:val="00B9214C"/>
    <w:rsid w:val="00B928A7"/>
    <w:rsid w:val="00B92C8F"/>
    <w:rsid w:val="00B9305B"/>
    <w:rsid w:val="00B9367A"/>
    <w:rsid w:val="00B939CF"/>
    <w:rsid w:val="00B93CE7"/>
    <w:rsid w:val="00B93EB6"/>
    <w:rsid w:val="00B940C6"/>
    <w:rsid w:val="00B942D4"/>
    <w:rsid w:val="00B945B9"/>
    <w:rsid w:val="00B94ABB"/>
    <w:rsid w:val="00B94F32"/>
    <w:rsid w:val="00B95488"/>
    <w:rsid w:val="00B9555A"/>
    <w:rsid w:val="00B957A0"/>
    <w:rsid w:val="00B95805"/>
    <w:rsid w:val="00B959D3"/>
    <w:rsid w:val="00B95A9E"/>
    <w:rsid w:val="00B9609E"/>
    <w:rsid w:val="00B966F4"/>
    <w:rsid w:val="00B96797"/>
    <w:rsid w:val="00B96931"/>
    <w:rsid w:val="00B96C54"/>
    <w:rsid w:val="00B97286"/>
    <w:rsid w:val="00B97662"/>
    <w:rsid w:val="00BA01BA"/>
    <w:rsid w:val="00BA03AF"/>
    <w:rsid w:val="00BA06DD"/>
    <w:rsid w:val="00BA0C0E"/>
    <w:rsid w:val="00BA0C97"/>
    <w:rsid w:val="00BA10A2"/>
    <w:rsid w:val="00BA143D"/>
    <w:rsid w:val="00BA1601"/>
    <w:rsid w:val="00BA1A78"/>
    <w:rsid w:val="00BA1B3A"/>
    <w:rsid w:val="00BA1E1E"/>
    <w:rsid w:val="00BA21CF"/>
    <w:rsid w:val="00BA220E"/>
    <w:rsid w:val="00BA228A"/>
    <w:rsid w:val="00BA2589"/>
    <w:rsid w:val="00BA2A22"/>
    <w:rsid w:val="00BA2ACF"/>
    <w:rsid w:val="00BA2F7D"/>
    <w:rsid w:val="00BA3075"/>
    <w:rsid w:val="00BA3187"/>
    <w:rsid w:val="00BA323E"/>
    <w:rsid w:val="00BA32D9"/>
    <w:rsid w:val="00BA364D"/>
    <w:rsid w:val="00BA3823"/>
    <w:rsid w:val="00BA3A47"/>
    <w:rsid w:val="00BA3E60"/>
    <w:rsid w:val="00BA42D5"/>
    <w:rsid w:val="00BA4606"/>
    <w:rsid w:val="00BA4D5A"/>
    <w:rsid w:val="00BA5B06"/>
    <w:rsid w:val="00BA5EB3"/>
    <w:rsid w:val="00BA68F5"/>
    <w:rsid w:val="00BA6EAE"/>
    <w:rsid w:val="00BA7030"/>
    <w:rsid w:val="00BA7692"/>
    <w:rsid w:val="00BA76A0"/>
    <w:rsid w:val="00BA7719"/>
    <w:rsid w:val="00BA7893"/>
    <w:rsid w:val="00BA7B99"/>
    <w:rsid w:val="00BA7E4A"/>
    <w:rsid w:val="00BB0079"/>
    <w:rsid w:val="00BB0109"/>
    <w:rsid w:val="00BB10D7"/>
    <w:rsid w:val="00BB1860"/>
    <w:rsid w:val="00BB19CE"/>
    <w:rsid w:val="00BB21BD"/>
    <w:rsid w:val="00BB2926"/>
    <w:rsid w:val="00BB380D"/>
    <w:rsid w:val="00BB4949"/>
    <w:rsid w:val="00BB4A48"/>
    <w:rsid w:val="00BB51B7"/>
    <w:rsid w:val="00BB56F4"/>
    <w:rsid w:val="00BB5B74"/>
    <w:rsid w:val="00BB5E66"/>
    <w:rsid w:val="00BB5F52"/>
    <w:rsid w:val="00BB6003"/>
    <w:rsid w:val="00BB60B7"/>
    <w:rsid w:val="00BB648B"/>
    <w:rsid w:val="00BB64B6"/>
    <w:rsid w:val="00BB662F"/>
    <w:rsid w:val="00BB692E"/>
    <w:rsid w:val="00BB6D3E"/>
    <w:rsid w:val="00BB7C50"/>
    <w:rsid w:val="00BB7FF5"/>
    <w:rsid w:val="00BC05E6"/>
    <w:rsid w:val="00BC07F7"/>
    <w:rsid w:val="00BC0ABF"/>
    <w:rsid w:val="00BC0BFC"/>
    <w:rsid w:val="00BC0E9B"/>
    <w:rsid w:val="00BC1155"/>
    <w:rsid w:val="00BC146D"/>
    <w:rsid w:val="00BC1BBC"/>
    <w:rsid w:val="00BC1F5D"/>
    <w:rsid w:val="00BC235B"/>
    <w:rsid w:val="00BC24BA"/>
    <w:rsid w:val="00BC2563"/>
    <w:rsid w:val="00BC2681"/>
    <w:rsid w:val="00BC2CF1"/>
    <w:rsid w:val="00BC2E7F"/>
    <w:rsid w:val="00BC350A"/>
    <w:rsid w:val="00BC357A"/>
    <w:rsid w:val="00BC38F3"/>
    <w:rsid w:val="00BC39D9"/>
    <w:rsid w:val="00BC3A4E"/>
    <w:rsid w:val="00BC3C75"/>
    <w:rsid w:val="00BC3CA0"/>
    <w:rsid w:val="00BC404F"/>
    <w:rsid w:val="00BC4188"/>
    <w:rsid w:val="00BC4266"/>
    <w:rsid w:val="00BC4632"/>
    <w:rsid w:val="00BC4937"/>
    <w:rsid w:val="00BC4DEB"/>
    <w:rsid w:val="00BC4EFC"/>
    <w:rsid w:val="00BC62E4"/>
    <w:rsid w:val="00BC63DF"/>
    <w:rsid w:val="00BC6955"/>
    <w:rsid w:val="00BC697E"/>
    <w:rsid w:val="00BC7091"/>
    <w:rsid w:val="00BC7340"/>
    <w:rsid w:val="00BC7372"/>
    <w:rsid w:val="00BC7545"/>
    <w:rsid w:val="00BC7B1A"/>
    <w:rsid w:val="00BD014F"/>
    <w:rsid w:val="00BD0691"/>
    <w:rsid w:val="00BD1051"/>
    <w:rsid w:val="00BD1166"/>
    <w:rsid w:val="00BD1305"/>
    <w:rsid w:val="00BD14DB"/>
    <w:rsid w:val="00BD17CF"/>
    <w:rsid w:val="00BD236D"/>
    <w:rsid w:val="00BD2470"/>
    <w:rsid w:val="00BD32C5"/>
    <w:rsid w:val="00BD3DBE"/>
    <w:rsid w:val="00BD3E17"/>
    <w:rsid w:val="00BD484F"/>
    <w:rsid w:val="00BD4EF3"/>
    <w:rsid w:val="00BD4F34"/>
    <w:rsid w:val="00BD54C1"/>
    <w:rsid w:val="00BD55AD"/>
    <w:rsid w:val="00BD58FC"/>
    <w:rsid w:val="00BD5975"/>
    <w:rsid w:val="00BD627E"/>
    <w:rsid w:val="00BD6646"/>
    <w:rsid w:val="00BD688A"/>
    <w:rsid w:val="00BD6CFE"/>
    <w:rsid w:val="00BD744B"/>
    <w:rsid w:val="00BD75A4"/>
    <w:rsid w:val="00BD76CA"/>
    <w:rsid w:val="00BD7BC6"/>
    <w:rsid w:val="00BD7DAC"/>
    <w:rsid w:val="00BD7E83"/>
    <w:rsid w:val="00BE0860"/>
    <w:rsid w:val="00BE0AE9"/>
    <w:rsid w:val="00BE0F1A"/>
    <w:rsid w:val="00BE100A"/>
    <w:rsid w:val="00BE14F0"/>
    <w:rsid w:val="00BE1836"/>
    <w:rsid w:val="00BE18CD"/>
    <w:rsid w:val="00BE19B7"/>
    <w:rsid w:val="00BE1A5E"/>
    <w:rsid w:val="00BE1BAA"/>
    <w:rsid w:val="00BE297A"/>
    <w:rsid w:val="00BE3578"/>
    <w:rsid w:val="00BE370E"/>
    <w:rsid w:val="00BE3736"/>
    <w:rsid w:val="00BE446A"/>
    <w:rsid w:val="00BE5242"/>
    <w:rsid w:val="00BE5275"/>
    <w:rsid w:val="00BE53C0"/>
    <w:rsid w:val="00BE589D"/>
    <w:rsid w:val="00BE62D7"/>
    <w:rsid w:val="00BE644C"/>
    <w:rsid w:val="00BE6BEB"/>
    <w:rsid w:val="00BE6E87"/>
    <w:rsid w:val="00BE6ED8"/>
    <w:rsid w:val="00BE6F86"/>
    <w:rsid w:val="00BE7067"/>
    <w:rsid w:val="00BE7160"/>
    <w:rsid w:val="00BE7778"/>
    <w:rsid w:val="00BE7FF5"/>
    <w:rsid w:val="00BF00F9"/>
    <w:rsid w:val="00BF04DD"/>
    <w:rsid w:val="00BF0F69"/>
    <w:rsid w:val="00BF1650"/>
    <w:rsid w:val="00BF1753"/>
    <w:rsid w:val="00BF1941"/>
    <w:rsid w:val="00BF29D3"/>
    <w:rsid w:val="00BF2A40"/>
    <w:rsid w:val="00BF2B19"/>
    <w:rsid w:val="00BF32BC"/>
    <w:rsid w:val="00BF32C3"/>
    <w:rsid w:val="00BF32D7"/>
    <w:rsid w:val="00BF3358"/>
    <w:rsid w:val="00BF35CA"/>
    <w:rsid w:val="00BF38B7"/>
    <w:rsid w:val="00BF3CCA"/>
    <w:rsid w:val="00BF3E77"/>
    <w:rsid w:val="00BF3E8D"/>
    <w:rsid w:val="00BF4149"/>
    <w:rsid w:val="00BF42E4"/>
    <w:rsid w:val="00BF431E"/>
    <w:rsid w:val="00BF4647"/>
    <w:rsid w:val="00BF51C3"/>
    <w:rsid w:val="00BF5423"/>
    <w:rsid w:val="00BF5C0B"/>
    <w:rsid w:val="00BF5CD6"/>
    <w:rsid w:val="00BF5F9A"/>
    <w:rsid w:val="00BF60A6"/>
    <w:rsid w:val="00BF66D3"/>
    <w:rsid w:val="00BF6C2C"/>
    <w:rsid w:val="00BF71E9"/>
    <w:rsid w:val="00BF7A11"/>
    <w:rsid w:val="00C0055E"/>
    <w:rsid w:val="00C00625"/>
    <w:rsid w:val="00C00E10"/>
    <w:rsid w:val="00C011C9"/>
    <w:rsid w:val="00C0124F"/>
    <w:rsid w:val="00C01298"/>
    <w:rsid w:val="00C014B2"/>
    <w:rsid w:val="00C015EF"/>
    <w:rsid w:val="00C019B2"/>
    <w:rsid w:val="00C02626"/>
    <w:rsid w:val="00C02956"/>
    <w:rsid w:val="00C02C23"/>
    <w:rsid w:val="00C02DFE"/>
    <w:rsid w:val="00C03718"/>
    <w:rsid w:val="00C03A49"/>
    <w:rsid w:val="00C048C7"/>
    <w:rsid w:val="00C04930"/>
    <w:rsid w:val="00C04B72"/>
    <w:rsid w:val="00C05A85"/>
    <w:rsid w:val="00C06195"/>
    <w:rsid w:val="00C0691F"/>
    <w:rsid w:val="00C0736A"/>
    <w:rsid w:val="00C07CE1"/>
    <w:rsid w:val="00C10167"/>
    <w:rsid w:val="00C10B1C"/>
    <w:rsid w:val="00C10E46"/>
    <w:rsid w:val="00C113A3"/>
    <w:rsid w:val="00C113C5"/>
    <w:rsid w:val="00C11654"/>
    <w:rsid w:val="00C11BDA"/>
    <w:rsid w:val="00C11CF5"/>
    <w:rsid w:val="00C120B3"/>
    <w:rsid w:val="00C1213C"/>
    <w:rsid w:val="00C12AD8"/>
    <w:rsid w:val="00C12C9C"/>
    <w:rsid w:val="00C13369"/>
    <w:rsid w:val="00C135DD"/>
    <w:rsid w:val="00C13799"/>
    <w:rsid w:val="00C13C7F"/>
    <w:rsid w:val="00C13DB7"/>
    <w:rsid w:val="00C142ED"/>
    <w:rsid w:val="00C14507"/>
    <w:rsid w:val="00C1537A"/>
    <w:rsid w:val="00C155BA"/>
    <w:rsid w:val="00C169EF"/>
    <w:rsid w:val="00C17295"/>
    <w:rsid w:val="00C17297"/>
    <w:rsid w:val="00C173C8"/>
    <w:rsid w:val="00C17946"/>
    <w:rsid w:val="00C17BF9"/>
    <w:rsid w:val="00C17E85"/>
    <w:rsid w:val="00C2044E"/>
    <w:rsid w:val="00C2048A"/>
    <w:rsid w:val="00C20907"/>
    <w:rsid w:val="00C21058"/>
    <w:rsid w:val="00C2157C"/>
    <w:rsid w:val="00C21598"/>
    <w:rsid w:val="00C21DFC"/>
    <w:rsid w:val="00C21E6D"/>
    <w:rsid w:val="00C220F4"/>
    <w:rsid w:val="00C2215D"/>
    <w:rsid w:val="00C222E6"/>
    <w:rsid w:val="00C22482"/>
    <w:rsid w:val="00C2279B"/>
    <w:rsid w:val="00C241DB"/>
    <w:rsid w:val="00C242B1"/>
    <w:rsid w:val="00C24319"/>
    <w:rsid w:val="00C243BC"/>
    <w:rsid w:val="00C245ED"/>
    <w:rsid w:val="00C250FD"/>
    <w:rsid w:val="00C25331"/>
    <w:rsid w:val="00C25E7F"/>
    <w:rsid w:val="00C26A34"/>
    <w:rsid w:val="00C27128"/>
    <w:rsid w:val="00C27CF2"/>
    <w:rsid w:val="00C30152"/>
    <w:rsid w:val="00C30167"/>
    <w:rsid w:val="00C30341"/>
    <w:rsid w:val="00C30970"/>
    <w:rsid w:val="00C31464"/>
    <w:rsid w:val="00C3146E"/>
    <w:rsid w:val="00C31A2C"/>
    <w:rsid w:val="00C321F5"/>
    <w:rsid w:val="00C32573"/>
    <w:rsid w:val="00C3277D"/>
    <w:rsid w:val="00C32A2D"/>
    <w:rsid w:val="00C32DE3"/>
    <w:rsid w:val="00C33088"/>
    <w:rsid w:val="00C330A2"/>
    <w:rsid w:val="00C33207"/>
    <w:rsid w:val="00C33CDE"/>
    <w:rsid w:val="00C33F45"/>
    <w:rsid w:val="00C34512"/>
    <w:rsid w:val="00C34C46"/>
    <w:rsid w:val="00C35219"/>
    <w:rsid w:val="00C35829"/>
    <w:rsid w:val="00C35BDB"/>
    <w:rsid w:val="00C35CAA"/>
    <w:rsid w:val="00C3615C"/>
    <w:rsid w:val="00C36295"/>
    <w:rsid w:val="00C367D0"/>
    <w:rsid w:val="00C373EC"/>
    <w:rsid w:val="00C374D9"/>
    <w:rsid w:val="00C37733"/>
    <w:rsid w:val="00C378C4"/>
    <w:rsid w:val="00C37A0F"/>
    <w:rsid w:val="00C40302"/>
    <w:rsid w:val="00C40307"/>
    <w:rsid w:val="00C4036F"/>
    <w:rsid w:val="00C40AB9"/>
    <w:rsid w:val="00C41220"/>
    <w:rsid w:val="00C41438"/>
    <w:rsid w:val="00C418D9"/>
    <w:rsid w:val="00C41980"/>
    <w:rsid w:val="00C41B9A"/>
    <w:rsid w:val="00C41BFF"/>
    <w:rsid w:val="00C41D87"/>
    <w:rsid w:val="00C42C2F"/>
    <w:rsid w:val="00C437CD"/>
    <w:rsid w:val="00C43865"/>
    <w:rsid w:val="00C442FF"/>
    <w:rsid w:val="00C443A5"/>
    <w:rsid w:val="00C445DF"/>
    <w:rsid w:val="00C447FD"/>
    <w:rsid w:val="00C44EAC"/>
    <w:rsid w:val="00C44F37"/>
    <w:rsid w:val="00C451A6"/>
    <w:rsid w:val="00C453E1"/>
    <w:rsid w:val="00C45F02"/>
    <w:rsid w:val="00C46286"/>
    <w:rsid w:val="00C46318"/>
    <w:rsid w:val="00C46846"/>
    <w:rsid w:val="00C4705A"/>
    <w:rsid w:val="00C47193"/>
    <w:rsid w:val="00C47287"/>
    <w:rsid w:val="00C475FA"/>
    <w:rsid w:val="00C477BB"/>
    <w:rsid w:val="00C47C7B"/>
    <w:rsid w:val="00C50FC8"/>
    <w:rsid w:val="00C510EF"/>
    <w:rsid w:val="00C511F5"/>
    <w:rsid w:val="00C51403"/>
    <w:rsid w:val="00C51461"/>
    <w:rsid w:val="00C518C2"/>
    <w:rsid w:val="00C51D0A"/>
    <w:rsid w:val="00C520E2"/>
    <w:rsid w:val="00C52722"/>
    <w:rsid w:val="00C5281D"/>
    <w:rsid w:val="00C528B0"/>
    <w:rsid w:val="00C53264"/>
    <w:rsid w:val="00C53CD0"/>
    <w:rsid w:val="00C53E70"/>
    <w:rsid w:val="00C53E95"/>
    <w:rsid w:val="00C540A1"/>
    <w:rsid w:val="00C54200"/>
    <w:rsid w:val="00C544AF"/>
    <w:rsid w:val="00C545E6"/>
    <w:rsid w:val="00C54941"/>
    <w:rsid w:val="00C54E2E"/>
    <w:rsid w:val="00C54F21"/>
    <w:rsid w:val="00C5532B"/>
    <w:rsid w:val="00C5559E"/>
    <w:rsid w:val="00C55800"/>
    <w:rsid w:val="00C55D54"/>
    <w:rsid w:val="00C560FA"/>
    <w:rsid w:val="00C56379"/>
    <w:rsid w:val="00C5687B"/>
    <w:rsid w:val="00C56B7F"/>
    <w:rsid w:val="00C56DFB"/>
    <w:rsid w:val="00C570FB"/>
    <w:rsid w:val="00C5780E"/>
    <w:rsid w:val="00C57BA8"/>
    <w:rsid w:val="00C60F69"/>
    <w:rsid w:val="00C610A8"/>
    <w:rsid w:val="00C62BCF"/>
    <w:rsid w:val="00C630DF"/>
    <w:rsid w:val="00C632E2"/>
    <w:rsid w:val="00C6347F"/>
    <w:rsid w:val="00C63488"/>
    <w:rsid w:val="00C63C5D"/>
    <w:rsid w:val="00C63C8F"/>
    <w:rsid w:val="00C63DF7"/>
    <w:rsid w:val="00C63EA5"/>
    <w:rsid w:val="00C64650"/>
    <w:rsid w:val="00C64C74"/>
    <w:rsid w:val="00C64DB8"/>
    <w:rsid w:val="00C65213"/>
    <w:rsid w:val="00C656F9"/>
    <w:rsid w:val="00C65819"/>
    <w:rsid w:val="00C65F58"/>
    <w:rsid w:val="00C66298"/>
    <w:rsid w:val="00C66BDF"/>
    <w:rsid w:val="00C66CFE"/>
    <w:rsid w:val="00C66E26"/>
    <w:rsid w:val="00C67019"/>
    <w:rsid w:val="00C67510"/>
    <w:rsid w:val="00C67591"/>
    <w:rsid w:val="00C6785B"/>
    <w:rsid w:val="00C678A3"/>
    <w:rsid w:val="00C67C83"/>
    <w:rsid w:val="00C67CB1"/>
    <w:rsid w:val="00C703FF"/>
    <w:rsid w:val="00C70A05"/>
    <w:rsid w:val="00C70B51"/>
    <w:rsid w:val="00C7126B"/>
    <w:rsid w:val="00C71369"/>
    <w:rsid w:val="00C7140B"/>
    <w:rsid w:val="00C71460"/>
    <w:rsid w:val="00C716EB"/>
    <w:rsid w:val="00C71C12"/>
    <w:rsid w:val="00C7229B"/>
    <w:rsid w:val="00C72B27"/>
    <w:rsid w:val="00C72FA2"/>
    <w:rsid w:val="00C73055"/>
    <w:rsid w:val="00C732E8"/>
    <w:rsid w:val="00C73547"/>
    <w:rsid w:val="00C736D8"/>
    <w:rsid w:val="00C73FE0"/>
    <w:rsid w:val="00C742AE"/>
    <w:rsid w:val="00C74762"/>
    <w:rsid w:val="00C7492C"/>
    <w:rsid w:val="00C74B2E"/>
    <w:rsid w:val="00C75067"/>
    <w:rsid w:val="00C75119"/>
    <w:rsid w:val="00C751C9"/>
    <w:rsid w:val="00C752CF"/>
    <w:rsid w:val="00C75379"/>
    <w:rsid w:val="00C754E8"/>
    <w:rsid w:val="00C7568B"/>
    <w:rsid w:val="00C7617D"/>
    <w:rsid w:val="00C767BB"/>
    <w:rsid w:val="00C768FB"/>
    <w:rsid w:val="00C76A4B"/>
    <w:rsid w:val="00C77006"/>
    <w:rsid w:val="00C775D7"/>
    <w:rsid w:val="00C77602"/>
    <w:rsid w:val="00C77786"/>
    <w:rsid w:val="00C77DB4"/>
    <w:rsid w:val="00C77FDD"/>
    <w:rsid w:val="00C803E4"/>
    <w:rsid w:val="00C806ED"/>
    <w:rsid w:val="00C80848"/>
    <w:rsid w:val="00C808E9"/>
    <w:rsid w:val="00C80A9C"/>
    <w:rsid w:val="00C80AB0"/>
    <w:rsid w:val="00C80B3B"/>
    <w:rsid w:val="00C80D94"/>
    <w:rsid w:val="00C81165"/>
    <w:rsid w:val="00C812C6"/>
    <w:rsid w:val="00C815D6"/>
    <w:rsid w:val="00C81888"/>
    <w:rsid w:val="00C819C9"/>
    <w:rsid w:val="00C81F39"/>
    <w:rsid w:val="00C825CB"/>
    <w:rsid w:val="00C825D3"/>
    <w:rsid w:val="00C831C1"/>
    <w:rsid w:val="00C8384B"/>
    <w:rsid w:val="00C83D5D"/>
    <w:rsid w:val="00C83ECD"/>
    <w:rsid w:val="00C8405A"/>
    <w:rsid w:val="00C84909"/>
    <w:rsid w:val="00C84984"/>
    <w:rsid w:val="00C84C8A"/>
    <w:rsid w:val="00C84D61"/>
    <w:rsid w:val="00C85CC6"/>
    <w:rsid w:val="00C85DBC"/>
    <w:rsid w:val="00C86C38"/>
    <w:rsid w:val="00C86E30"/>
    <w:rsid w:val="00C87104"/>
    <w:rsid w:val="00C8711D"/>
    <w:rsid w:val="00C87700"/>
    <w:rsid w:val="00C87AF8"/>
    <w:rsid w:val="00C87D67"/>
    <w:rsid w:val="00C87EA0"/>
    <w:rsid w:val="00C90267"/>
    <w:rsid w:val="00C90592"/>
    <w:rsid w:val="00C907E0"/>
    <w:rsid w:val="00C91CE6"/>
    <w:rsid w:val="00C91FEE"/>
    <w:rsid w:val="00C9208F"/>
    <w:rsid w:val="00C9224A"/>
    <w:rsid w:val="00C9248D"/>
    <w:rsid w:val="00C925D6"/>
    <w:rsid w:val="00C92771"/>
    <w:rsid w:val="00C92C4F"/>
    <w:rsid w:val="00C92C88"/>
    <w:rsid w:val="00C92E7E"/>
    <w:rsid w:val="00C932AA"/>
    <w:rsid w:val="00C933EF"/>
    <w:rsid w:val="00C935F9"/>
    <w:rsid w:val="00C93715"/>
    <w:rsid w:val="00C93976"/>
    <w:rsid w:val="00C93DCD"/>
    <w:rsid w:val="00C9410B"/>
    <w:rsid w:val="00C94741"/>
    <w:rsid w:val="00C9507D"/>
    <w:rsid w:val="00C950D8"/>
    <w:rsid w:val="00C951A5"/>
    <w:rsid w:val="00C956C6"/>
    <w:rsid w:val="00C95C42"/>
    <w:rsid w:val="00C95E15"/>
    <w:rsid w:val="00C95E2E"/>
    <w:rsid w:val="00C95F26"/>
    <w:rsid w:val="00C9626B"/>
    <w:rsid w:val="00C96470"/>
    <w:rsid w:val="00C96541"/>
    <w:rsid w:val="00C96589"/>
    <w:rsid w:val="00C96900"/>
    <w:rsid w:val="00C96C78"/>
    <w:rsid w:val="00C96EBD"/>
    <w:rsid w:val="00C97942"/>
    <w:rsid w:val="00C979EB"/>
    <w:rsid w:val="00CA003A"/>
    <w:rsid w:val="00CA068B"/>
    <w:rsid w:val="00CA0C0D"/>
    <w:rsid w:val="00CA171F"/>
    <w:rsid w:val="00CA18A5"/>
    <w:rsid w:val="00CA1DCA"/>
    <w:rsid w:val="00CA22A5"/>
    <w:rsid w:val="00CA22B4"/>
    <w:rsid w:val="00CA24FF"/>
    <w:rsid w:val="00CA28D1"/>
    <w:rsid w:val="00CA2BF7"/>
    <w:rsid w:val="00CA2C01"/>
    <w:rsid w:val="00CA339B"/>
    <w:rsid w:val="00CA3503"/>
    <w:rsid w:val="00CA36B8"/>
    <w:rsid w:val="00CA3BEE"/>
    <w:rsid w:val="00CA46B5"/>
    <w:rsid w:val="00CA47FE"/>
    <w:rsid w:val="00CA4D2B"/>
    <w:rsid w:val="00CA4F4A"/>
    <w:rsid w:val="00CA4F81"/>
    <w:rsid w:val="00CA522A"/>
    <w:rsid w:val="00CA5436"/>
    <w:rsid w:val="00CA5574"/>
    <w:rsid w:val="00CA587A"/>
    <w:rsid w:val="00CA63B7"/>
    <w:rsid w:val="00CA66DD"/>
    <w:rsid w:val="00CA6F66"/>
    <w:rsid w:val="00CA74AC"/>
    <w:rsid w:val="00CA7509"/>
    <w:rsid w:val="00CA754E"/>
    <w:rsid w:val="00CA7845"/>
    <w:rsid w:val="00CA7870"/>
    <w:rsid w:val="00CB0801"/>
    <w:rsid w:val="00CB0C01"/>
    <w:rsid w:val="00CB0F1B"/>
    <w:rsid w:val="00CB1070"/>
    <w:rsid w:val="00CB1165"/>
    <w:rsid w:val="00CB1ADE"/>
    <w:rsid w:val="00CB209F"/>
    <w:rsid w:val="00CB20B6"/>
    <w:rsid w:val="00CB20DA"/>
    <w:rsid w:val="00CB30B5"/>
    <w:rsid w:val="00CB350F"/>
    <w:rsid w:val="00CB3EF1"/>
    <w:rsid w:val="00CB4344"/>
    <w:rsid w:val="00CB43B3"/>
    <w:rsid w:val="00CB4519"/>
    <w:rsid w:val="00CB4C23"/>
    <w:rsid w:val="00CB4D4D"/>
    <w:rsid w:val="00CB50BC"/>
    <w:rsid w:val="00CB5268"/>
    <w:rsid w:val="00CB54DB"/>
    <w:rsid w:val="00CB5685"/>
    <w:rsid w:val="00CB6109"/>
    <w:rsid w:val="00CB6193"/>
    <w:rsid w:val="00CB61DB"/>
    <w:rsid w:val="00CB686C"/>
    <w:rsid w:val="00CB6BF8"/>
    <w:rsid w:val="00CB7E70"/>
    <w:rsid w:val="00CC0089"/>
    <w:rsid w:val="00CC0488"/>
    <w:rsid w:val="00CC064D"/>
    <w:rsid w:val="00CC0939"/>
    <w:rsid w:val="00CC0C56"/>
    <w:rsid w:val="00CC10F9"/>
    <w:rsid w:val="00CC113B"/>
    <w:rsid w:val="00CC13B2"/>
    <w:rsid w:val="00CC151A"/>
    <w:rsid w:val="00CC16B0"/>
    <w:rsid w:val="00CC1759"/>
    <w:rsid w:val="00CC17D2"/>
    <w:rsid w:val="00CC269C"/>
    <w:rsid w:val="00CC286C"/>
    <w:rsid w:val="00CC2A1D"/>
    <w:rsid w:val="00CC2CC3"/>
    <w:rsid w:val="00CC2EA6"/>
    <w:rsid w:val="00CC2FC5"/>
    <w:rsid w:val="00CC3628"/>
    <w:rsid w:val="00CC3A39"/>
    <w:rsid w:val="00CC3F61"/>
    <w:rsid w:val="00CC4440"/>
    <w:rsid w:val="00CC46E0"/>
    <w:rsid w:val="00CC4939"/>
    <w:rsid w:val="00CC495E"/>
    <w:rsid w:val="00CC4979"/>
    <w:rsid w:val="00CC4BC9"/>
    <w:rsid w:val="00CC51B9"/>
    <w:rsid w:val="00CC525B"/>
    <w:rsid w:val="00CC52AE"/>
    <w:rsid w:val="00CC5520"/>
    <w:rsid w:val="00CC59A7"/>
    <w:rsid w:val="00CC5E10"/>
    <w:rsid w:val="00CC615A"/>
    <w:rsid w:val="00CC6604"/>
    <w:rsid w:val="00CC67EE"/>
    <w:rsid w:val="00CC697F"/>
    <w:rsid w:val="00CC6DC2"/>
    <w:rsid w:val="00CC6DC9"/>
    <w:rsid w:val="00CC6E79"/>
    <w:rsid w:val="00CC6F1D"/>
    <w:rsid w:val="00CC7107"/>
    <w:rsid w:val="00CC7902"/>
    <w:rsid w:val="00CC7E5F"/>
    <w:rsid w:val="00CC7FBC"/>
    <w:rsid w:val="00CD0041"/>
    <w:rsid w:val="00CD0096"/>
    <w:rsid w:val="00CD0177"/>
    <w:rsid w:val="00CD0C72"/>
    <w:rsid w:val="00CD0F78"/>
    <w:rsid w:val="00CD14DF"/>
    <w:rsid w:val="00CD1651"/>
    <w:rsid w:val="00CD1785"/>
    <w:rsid w:val="00CD188B"/>
    <w:rsid w:val="00CD1AD0"/>
    <w:rsid w:val="00CD1B07"/>
    <w:rsid w:val="00CD24EB"/>
    <w:rsid w:val="00CD2758"/>
    <w:rsid w:val="00CD27BD"/>
    <w:rsid w:val="00CD2DB4"/>
    <w:rsid w:val="00CD3114"/>
    <w:rsid w:val="00CD33F6"/>
    <w:rsid w:val="00CD344F"/>
    <w:rsid w:val="00CD3515"/>
    <w:rsid w:val="00CD3D5E"/>
    <w:rsid w:val="00CD4222"/>
    <w:rsid w:val="00CD4BD4"/>
    <w:rsid w:val="00CD5035"/>
    <w:rsid w:val="00CD5134"/>
    <w:rsid w:val="00CD5337"/>
    <w:rsid w:val="00CD5684"/>
    <w:rsid w:val="00CD57A1"/>
    <w:rsid w:val="00CD62B6"/>
    <w:rsid w:val="00CD62F8"/>
    <w:rsid w:val="00CD6918"/>
    <w:rsid w:val="00CD7414"/>
    <w:rsid w:val="00CD782E"/>
    <w:rsid w:val="00CE025D"/>
    <w:rsid w:val="00CE091B"/>
    <w:rsid w:val="00CE0B01"/>
    <w:rsid w:val="00CE1944"/>
    <w:rsid w:val="00CE1AA8"/>
    <w:rsid w:val="00CE1B60"/>
    <w:rsid w:val="00CE1D21"/>
    <w:rsid w:val="00CE229B"/>
    <w:rsid w:val="00CE2564"/>
    <w:rsid w:val="00CE2628"/>
    <w:rsid w:val="00CE2AB5"/>
    <w:rsid w:val="00CE2D0E"/>
    <w:rsid w:val="00CE2FD3"/>
    <w:rsid w:val="00CE323F"/>
    <w:rsid w:val="00CE3848"/>
    <w:rsid w:val="00CE3DC5"/>
    <w:rsid w:val="00CE4619"/>
    <w:rsid w:val="00CE4843"/>
    <w:rsid w:val="00CE54E8"/>
    <w:rsid w:val="00CE555E"/>
    <w:rsid w:val="00CE5DBC"/>
    <w:rsid w:val="00CE5DBD"/>
    <w:rsid w:val="00CE5F4E"/>
    <w:rsid w:val="00CE64E5"/>
    <w:rsid w:val="00CE6EF3"/>
    <w:rsid w:val="00CE7422"/>
    <w:rsid w:val="00CE74A5"/>
    <w:rsid w:val="00CF0613"/>
    <w:rsid w:val="00CF07FE"/>
    <w:rsid w:val="00CF0830"/>
    <w:rsid w:val="00CF122E"/>
    <w:rsid w:val="00CF12D3"/>
    <w:rsid w:val="00CF1329"/>
    <w:rsid w:val="00CF17DC"/>
    <w:rsid w:val="00CF18DC"/>
    <w:rsid w:val="00CF1940"/>
    <w:rsid w:val="00CF1BDF"/>
    <w:rsid w:val="00CF201A"/>
    <w:rsid w:val="00CF2088"/>
    <w:rsid w:val="00CF2789"/>
    <w:rsid w:val="00CF28AE"/>
    <w:rsid w:val="00CF2ACA"/>
    <w:rsid w:val="00CF2CB4"/>
    <w:rsid w:val="00CF2EE4"/>
    <w:rsid w:val="00CF31AC"/>
    <w:rsid w:val="00CF39C1"/>
    <w:rsid w:val="00CF3E68"/>
    <w:rsid w:val="00CF40C7"/>
    <w:rsid w:val="00CF42B1"/>
    <w:rsid w:val="00CF4450"/>
    <w:rsid w:val="00CF4470"/>
    <w:rsid w:val="00CF50AB"/>
    <w:rsid w:val="00CF50D7"/>
    <w:rsid w:val="00CF53F8"/>
    <w:rsid w:val="00CF56C9"/>
    <w:rsid w:val="00CF5787"/>
    <w:rsid w:val="00CF6669"/>
    <w:rsid w:val="00CF6A1E"/>
    <w:rsid w:val="00CF6BF0"/>
    <w:rsid w:val="00CF6E02"/>
    <w:rsid w:val="00CF6E77"/>
    <w:rsid w:val="00CF71DB"/>
    <w:rsid w:val="00CF7338"/>
    <w:rsid w:val="00CF73BF"/>
    <w:rsid w:val="00CF756B"/>
    <w:rsid w:val="00CF7A28"/>
    <w:rsid w:val="00CF7E2F"/>
    <w:rsid w:val="00D00ADD"/>
    <w:rsid w:val="00D00CD7"/>
    <w:rsid w:val="00D01281"/>
    <w:rsid w:val="00D01ABA"/>
    <w:rsid w:val="00D01C1F"/>
    <w:rsid w:val="00D020B6"/>
    <w:rsid w:val="00D0264A"/>
    <w:rsid w:val="00D02AF5"/>
    <w:rsid w:val="00D02E93"/>
    <w:rsid w:val="00D02F4D"/>
    <w:rsid w:val="00D034F9"/>
    <w:rsid w:val="00D0413E"/>
    <w:rsid w:val="00D045C5"/>
    <w:rsid w:val="00D045E8"/>
    <w:rsid w:val="00D04AED"/>
    <w:rsid w:val="00D04C7B"/>
    <w:rsid w:val="00D04FFA"/>
    <w:rsid w:val="00D0573D"/>
    <w:rsid w:val="00D05C14"/>
    <w:rsid w:val="00D065C9"/>
    <w:rsid w:val="00D065CB"/>
    <w:rsid w:val="00D0694F"/>
    <w:rsid w:val="00D06BA8"/>
    <w:rsid w:val="00D06DA0"/>
    <w:rsid w:val="00D06DBB"/>
    <w:rsid w:val="00D06FEC"/>
    <w:rsid w:val="00D07DAC"/>
    <w:rsid w:val="00D108A1"/>
    <w:rsid w:val="00D109B1"/>
    <w:rsid w:val="00D10ADF"/>
    <w:rsid w:val="00D10C68"/>
    <w:rsid w:val="00D1118C"/>
    <w:rsid w:val="00D115C5"/>
    <w:rsid w:val="00D11C63"/>
    <w:rsid w:val="00D11F8D"/>
    <w:rsid w:val="00D1229E"/>
    <w:rsid w:val="00D127BA"/>
    <w:rsid w:val="00D1396E"/>
    <w:rsid w:val="00D13AEC"/>
    <w:rsid w:val="00D13CDD"/>
    <w:rsid w:val="00D14A8E"/>
    <w:rsid w:val="00D1558E"/>
    <w:rsid w:val="00D15959"/>
    <w:rsid w:val="00D15DC6"/>
    <w:rsid w:val="00D1665D"/>
    <w:rsid w:val="00D166D8"/>
    <w:rsid w:val="00D16771"/>
    <w:rsid w:val="00D17C1A"/>
    <w:rsid w:val="00D2053E"/>
    <w:rsid w:val="00D20DF7"/>
    <w:rsid w:val="00D20F1B"/>
    <w:rsid w:val="00D20F42"/>
    <w:rsid w:val="00D225EF"/>
    <w:rsid w:val="00D22A1D"/>
    <w:rsid w:val="00D22F76"/>
    <w:rsid w:val="00D2325F"/>
    <w:rsid w:val="00D23336"/>
    <w:rsid w:val="00D23EA3"/>
    <w:rsid w:val="00D23FB3"/>
    <w:rsid w:val="00D24114"/>
    <w:rsid w:val="00D243C2"/>
    <w:rsid w:val="00D24611"/>
    <w:rsid w:val="00D247D4"/>
    <w:rsid w:val="00D24DC3"/>
    <w:rsid w:val="00D2540D"/>
    <w:rsid w:val="00D26B4A"/>
    <w:rsid w:val="00D272C0"/>
    <w:rsid w:val="00D27331"/>
    <w:rsid w:val="00D27392"/>
    <w:rsid w:val="00D27601"/>
    <w:rsid w:val="00D27634"/>
    <w:rsid w:val="00D27B17"/>
    <w:rsid w:val="00D27BB7"/>
    <w:rsid w:val="00D3003F"/>
    <w:rsid w:val="00D305C8"/>
    <w:rsid w:val="00D307A5"/>
    <w:rsid w:val="00D310C4"/>
    <w:rsid w:val="00D314EE"/>
    <w:rsid w:val="00D317D1"/>
    <w:rsid w:val="00D31AB1"/>
    <w:rsid w:val="00D320C8"/>
    <w:rsid w:val="00D32541"/>
    <w:rsid w:val="00D32A91"/>
    <w:rsid w:val="00D32F88"/>
    <w:rsid w:val="00D33B12"/>
    <w:rsid w:val="00D34221"/>
    <w:rsid w:val="00D34238"/>
    <w:rsid w:val="00D347B7"/>
    <w:rsid w:val="00D347C2"/>
    <w:rsid w:val="00D3480D"/>
    <w:rsid w:val="00D348FF"/>
    <w:rsid w:val="00D34B41"/>
    <w:rsid w:val="00D34D0A"/>
    <w:rsid w:val="00D356B6"/>
    <w:rsid w:val="00D3594E"/>
    <w:rsid w:val="00D35DD2"/>
    <w:rsid w:val="00D3642F"/>
    <w:rsid w:val="00D36948"/>
    <w:rsid w:val="00D36CE5"/>
    <w:rsid w:val="00D36D4C"/>
    <w:rsid w:val="00D36F82"/>
    <w:rsid w:val="00D37153"/>
    <w:rsid w:val="00D37509"/>
    <w:rsid w:val="00D37723"/>
    <w:rsid w:val="00D37B89"/>
    <w:rsid w:val="00D40E72"/>
    <w:rsid w:val="00D412DC"/>
    <w:rsid w:val="00D41F2E"/>
    <w:rsid w:val="00D41F8C"/>
    <w:rsid w:val="00D422C5"/>
    <w:rsid w:val="00D4231B"/>
    <w:rsid w:val="00D4295F"/>
    <w:rsid w:val="00D42CA8"/>
    <w:rsid w:val="00D42DC7"/>
    <w:rsid w:val="00D42E56"/>
    <w:rsid w:val="00D43736"/>
    <w:rsid w:val="00D4384A"/>
    <w:rsid w:val="00D43D3D"/>
    <w:rsid w:val="00D441B6"/>
    <w:rsid w:val="00D44CE4"/>
    <w:rsid w:val="00D4536C"/>
    <w:rsid w:val="00D45697"/>
    <w:rsid w:val="00D458AD"/>
    <w:rsid w:val="00D45C9F"/>
    <w:rsid w:val="00D46496"/>
    <w:rsid w:val="00D46538"/>
    <w:rsid w:val="00D46D3E"/>
    <w:rsid w:val="00D46EE3"/>
    <w:rsid w:val="00D4772E"/>
    <w:rsid w:val="00D47B40"/>
    <w:rsid w:val="00D47F79"/>
    <w:rsid w:val="00D50129"/>
    <w:rsid w:val="00D50C44"/>
    <w:rsid w:val="00D50E70"/>
    <w:rsid w:val="00D520A8"/>
    <w:rsid w:val="00D52CBE"/>
    <w:rsid w:val="00D52CED"/>
    <w:rsid w:val="00D53132"/>
    <w:rsid w:val="00D537CA"/>
    <w:rsid w:val="00D537E5"/>
    <w:rsid w:val="00D5403D"/>
    <w:rsid w:val="00D54156"/>
    <w:rsid w:val="00D5434C"/>
    <w:rsid w:val="00D5477B"/>
    <w:rsid w:val="00D5499C"/>
    <w:rsid w:val="00D54B02"/>
    <w:rsid w:val="00D54E1F"/>
    <w:rsid w:val="00D55C7A"/>
    <w:rsid w:val="00D560B4"/>
    <w:rsid w:val="00D56488"/>
    <w:rsid w:val="00D565FA"/>
    <w:rsid w:val="00D56928"/>
    <w:rsid w:val="00D5698B"/>
    <w:rsid w:val="00D56CC5"/>
    <w:rsid w:val="00D56DE0"/>
    <w:rsid w:val="00D57219"/>
    <w:rsid w:val="00D57340"/>
    <w:rsid w:val="00D5781E"/>
    <w:rsid w:val="00D60341"/>
    <w:rsid w:val="00D60399"/>
    <w:rsid w:val="00D60B3F"/>
    <w:rsid w:val="00D617E0"/>
    <w:rsid w:val="00D61F65"/>
    <w:rsid w:val="00D62DC3"/>
    <w:rsid w:val="00D6300C"/>
    <w:rsid w:val="00D63216"/>
    <w:rsid w:val="00D63A86"/>
    <w:rsid w:val="00D63BB7"/>
    <w:rsid w:val="00D64189"/>
    <w:rsid w:val="00D64ACA"/>
    <w:rsid w:val="00D651CA"/>
    <w:rsid w:val="00D6553F"/>
    <w:rsid w:val="00D65542"/>
    <w:rsid w:val="00D65703"/>
    <w:rsid w:val="00D6571D"/>
    <w:rsid w:val="00D6599C"/>
    <w:rsid w:val="00D65CA0"/>
    <w:rsid w:val="00D6645F"/>
    <w:rsid w:val="00D6662F"/>
    <w:rsid w:val="00D671BF"/>
    <w:rsid w:val="00D67454"/>
    <w:rsid w:val="00D67BE2"/>
    <w:rsid w:val="00D70B69"/>
    <w:rsid w:val="00D71301"/>
    <w:rsid w:val="00D71948"/>
    <w:rsid w:val="00D719F9"/>
    <w:rsid w:val="00D71A88"/>
    <w:rsid w:val="00D71CBD"/>
    <w:rsid w:val="00D71CE7"/>
    <w:rsid w:val="00D726EA"/>
    <w:rsid w:val="00D72BCC"/>
    <w:rsid w:val="00D72BD3"/>
    <w:rsid w:val="00D7310A"/>
    <w:rsid w:val="00D73250"/>
    <w:rsid w:val="00D7362A"/>
    <w:rsid w:val="00D73894"/>
    <w:rsid w:val="00D73DF5"/>
    <w:rsid w:val="00D7406D"/>
    <w:rsid w:val="00D7420C"/>
    <w:rsid w:val="00D744FB"/>
    <w:rsid w:val="00D74616"/>
    <w:rsid w:val="00D74C8D"/>
    <w:rsid w:val="00D74FB9"/>
    <w:rsid w:val="00D75680"/>
    <w:rsid w:val="00D75EB6"/>
    <w:rsid w:val="00D763F5"/>
    <w:rsid w:val="00D7684D"/>
    <w:rsid w:val="00D76AC8"/>
    <w:rsid w:val="00D76E40"/>
    <w:rsid w:val="00D76EEC"/>
    <w:rsid w:val="00D76F9E"/>
    <w:rsid w:val="00D7717E"/>
    <w:rsid w:val="00D771E9"/>
    <w:rsid w:val="00D77227"/>
    <w:rsid w:val="00D7756D"/>
    <w:rsid w:val="00D77A11"/>
    <w:rsid w:val="00D77CF0"/>
    <w:rsid w:val="00D77F0B"/>
    <w:rsid w:val="00D77FD0"/>
    <w:rsid w:val="00D803BB"/>
    <w:rsid w:val="00D80AAB"/>
    <w:rsid w:val="00D80AD0"/>
    <w:rsid w:val="00D80BC1"/>
    <w:rsid w:val="00D80BC6"/>
    <w:rsid w:val="00D814B2"/>
    <w:rsid w:val="00D8152F"/>
    <w:rsid w:val="00D81B00"/>
    <w:rsid w:val="00D81C0A"/>
    <w:rsid w:val="00D82291"/>
    <w:rsid w:val="00D82622"/>
    <w:rsid w:val="00D82E7B"/>
    <w:rsid w:val="00D82FB8"/>
    <w:rsid w:val="00D837F6"/>
    <w:rsid w:val="00D83907"/>
    <w:rsid w:val="00D83B3A"/>
    <w:rsid w:val="00D8455A"/>
    <w:rsid w:val="00D84656"/>
    <w:rsid w:val="00D84700"/>
    <w:rsid w:val="00D84A3E"/>
    <w:rsid w:val="00D84ADB"/>
    <w:rsid w:val="00D84E84"/>
    <w:rsid w:val="00D85DDD"/>
    <w:rsid w:val="00D86182"/>
    <w:rsid w:val="00D864C2"/>
    <w:rsid w:val="00D8668F"/>
    <w:rsid w:val="00D86752"/>
    <w:rsid w:val="00D8781E"/>
    <w:rsid w:val="00D90830"/>
    <w:rsid w:val="00D90AEC"/>
    <w:rsid w:val="00D90C7C"/>
    <w:rsid w:val="00D90E0D"/>
    <w:rsid w:val="00D91B32"/>
    <w:rsid w:val="00D91C1E"/>
    <w:rsid w:val="00D92002"/>
    <w:rsid w:val="00D92285"/>
    <w:rsid w:val="00D92C22"/>
    <w:rsid w:val="00D930B0"/>
    <w:rsid w:val="00D9337C"/>
    <w:rsid w:val="00D936FA"/>
    <w:rsid w:val="00D937D9"/>
    <w:rsid w:val="00D93960"/>
    <w:rsid w:val="00D939AA"/>
    <w:rsid w:val="00D93A5C"/>
    <w:rsid w:val="00D94243"/>
    <w:rsid w:val="00D943DB"/>
    <w:rsid w:val="00D94490"/>
    <w:rsid w:val="00D947EF"/>
    <w:rsid w:val="00D949DA"/>
    <w:rsid w:val="00D9527A"/>
    <w:rsid w:val="00D954BE"/>
    <w:rsid w:val="00D958AC"/>
    <w:rsid w:val="00D95909"/>
    <w:rsid w:val="00D95D27"/>
    <w:rsid w:val="00D9623A"/>
    <w:rsid w:val="00D9623F"/>
    <w:rsid w:val="00D963B4"/>
    <w:rsid w:val="00D96520"/>
    <w:rsid w:val="00D96700"/>
    <w:rsid w:val="00D96A93"/>
    <w:rsid w:val="00D96BE0"/>
    <w:rsid w:val="00D97375"/>
    <w:rsid w:val="00D97621"/>
    <w:rsid w:val="00D97B2F"/>
    <w:rsid w:val="00DA0008"/>
    <w:rsid w:val="00DA0BB2"/>
    <w:rsid w:val="00DA0E4A"/>
    <w:rsid w:val="00DA1507"/>
    <w:rsid w:val="00DA1680"/>
    <w:rsid w:val="00DA1AE4"/>
    <w:rsid w:val="00DA215D"/>
    <w:rsid w:val="00DA2BF6"/>
    <w:rsid w:val="00DA3775"/>
    <w:rsid w:val="00DA3D70"/>
    <w:rsid w:val="00DA4125"/>
    <w:rsid w:val="00DA47BF"/>
    <w:rsid w:val="00DA4AEC"/>
    <w:rsid w:val="00DA4D4E"/>
    <w:rsid w:val="00DA507B"/>
    <w:rsid w:val="00DA53D9"/>
    <w:rsid w:val="00DA5DA9"/>
    <w:rsid w:val="00DA6155"/>
    <w:rsid w:val="00DA680E"/>
    <w:rsid w:val="00DA6A35"/>
    <w:rsid w:val="00DA6E4E"/>
    <w:rsid w:val="00DA6E5F"/>
    <w:rsid w:val="00DA73CC"/>
    <w:rsid w:val="00DA78E2"/>
    <w:rsid w:val="00DA7A75"/>
    <w:rsid w:val="00DB05FF"/>
    <w:rsid w:val="00DB079B"/>
    <w:rsid w:val="00DB08EB"/>
    <w:rsid w:val="00DB1037"/>
    <w:rsid w:val="00DB11D4"/>
    <w:rsid w:val="00DB12B7"/>
    <w:rsid w:val="00DB1C72"/>
    <w:rsid w:val="00DB2113"/>
    <w:rsid w:val="00DB2398"/>
    <w:rsid w:val="00DB2CAE"/>
    <w:rsid w:val="00DB2D8D"/>
    <w:rsid w:val="00DB356B"/>
    <w:rsid w:val="00DB3BB2"/>
    <w:rsid w:val="00DB3F07"/>
    <w:rsid w:val="00DB41BF"/>
    <w:rsid w:val="00DB4977"/>
    <w:rsid w:val="00DB5198"/>
    <w:rsid w:val="00DB52AC"/>
    <w:rsid w:val="00DB5362"/>
    <w:rsid w:val="00DB5BAD"/>
    <w:rsid w:val="00DB62F2"/>
    <w:rsid w:val="00DB6654"/>
    <w:rsid w:val="00DB67CD"/>
    <w:rsid w:val="00DB6CFF"/>
    <w:rsid w:val="00DB78B0"/>
    <w:rsid w:val="00DB7907"/>
    <w:rsid w:val="00DC0019"/>
    <w:rsid w:val="00DC033D"/>
    <w:rsid w:val="00DC0DCA"/>
    <w:rsid w:val="00DC1649"/>
    <w:rsid w:val="00DC190B"/>
    <w:rsid w:val="00DC1A1C"/>
    <w:rsid w:val="00DC1E6C"/>
    <w:rsid w:val="00DC21AC"/>
    <w:rsid w:val="00DC2465"/>
    <w:rsid w:val="00DC257C"/>
    <w:rsid w:val="00DC2C47"/>
    <w:rsid w:val="00DC3DCE"/>
    <w:rsid w:val="00DC4511"/>
    <w:rsid w:val="00DC51FF"/>
    <w:rsid w:val="00DC5B8C"/>
    <w:rsid w:val="00DC5C1E"/>
    <w:rsid w:val="00DC5F04"/>
    <w:rsid w:val="00DC7400"/>
    <w:rsid w:val="00DC76C4"/>
    <w:rsid w:val="00DD0002"/>
    <w:rsid w:val="00DD051D"/>
    <w:rsid w:val="00DD1296"/>
    <w:rsid w:val="00DD15E6"/>
    <w:rsid w:val="00DD1D59"/>
    <w:rsid w:val="00DD2226"/>
    <w:rsid w:val="00DD2435"/>
    <w:rsid w:val="00DD2503"/>
    <w:rsid w:val="00DD27FF"/>
    <w:rsid w:val="00DD2832"/>
    <w:rsid w:val="00DD28FC"/>
    <w:rsid w:val="00DD2B3E"/>
    <w:rsid w:val="00DD2E91"/>
    <w:rsid w:val="00DD320F"/>
    <w:rsid w:val="00DD3BDB"/>
    <w:rsid w:val="00DD3BE6"/>
    <w:rsid w:val="00DD3C4B"/>
    <w:rsid w:val="00DD3C50"/>
    <w:rsid w:val="00DD3E43"/>
    <w:rsid w:val="00DD4047"/>
    <w:rsid w:val="00DD4096"/>
    <w:rsid w:val="00DD4697"/>
    <w:rsid w:val="00DD50DB"/>
    <w:rsid w:val="00DD55FD"/>
    <w:rsid w:val="00DD5A08"/>
    <w:rsid w:val="00DD65D4"/>
    <w:rsid w:val="00DD6669"/>
    <w:rsid w:val="00DD73F9"/>
    <w:rsid w:val="00DD78C4"/>
    <w:rsid w:val="00DD7B54"/>
    <w:rsid w:val="00DD7C17"/>
    <w:rsid w:val="00DE00B7"/>
    <w:rsid w:val="00DE05AA"/>
    <w:rsid w:val="00DE06B6"/>
    <w:rsid w:val="00DE0D92"/>
    <w:rsid w:val="00DE1363"/>
    <w:rsid w:val="00DE1DFE"/>
    <w:rsid w:val="00DE1EAD"/>
    <w:rsid w:val="00DE21C3"/>
    <w:rsid w:val="00DE2441"/>
    <w:rsid w:val="00DE2F9A"/>
    <w:rsid w:val="00DE30B8"/>
    <w:rsid w:val="00DE35C5"/>
    <w:rsid w:val="00DE3B6D"/>
    <w:rsid w:val="00DE40BE"/>
    <w:rsid w:val="00DE4517"/>
    <w:rsid w:val="00DE4A79"/>
    <w:rsid w:val="00DE4B16"/>
    <w:rsid w:val="00DE5468"/>
    <w:rsid w:val="00DE5693"/>
    <w:rsid w:val="00DE5893"/>
    <w:rsid w:val="00DE59C9"/>
    <w:rsid w:val="00DE5C40"/>
    <w:rsid w:val="00DE643F"/>
    <w:rsid w:val="00DE6934"/>
    <w:rsid w:val="00DE6A25"/>
    <w:rsid w:val="00DE6D57"/>
    <w:rsid w:val="00DE6DD4"/>
    <w:rsid w:val="00DE6EF9"/>
    <w:rsid w:val="00DE6FBA"/>
    <w:rsid w:val="00DE7147"/>
    <w:rsid w:val="00DE7B6F"/>
    <w:rsid w:val="00DE7E38"/>
    <w:rsid w:val="00DE7EDD"/>
    <w:rsid w:val="00DF027C"/>
    <w:rsid w:val="00DF0D7B"/>
    <w:rsid w:val="00DF1B0F"/>
    <w:rsid w:val="00DF2DE8"/>
    <w:rsid w:val="00DF335B"/>
    <w:rsid w:val="00DF38AA"/>
    <w:rsid w:val="00DF3C74"/>
    <w:rsid w:val="00DF4051"/>
    <w:rsid w:val="00DF4130"/>
    <w:rsid w:val="00DF43DB"/>
    <w:rsid w:val="00DF4457"/>
    <w:rsid w:val="00DF4613"/>
    <w:rsid w:val="00DF4C8D"/>
    <w:rsid w:val="00DF4F3C"/>
    <w:rsid w:val="00DF5468"/>
    <w:rsid w:val="00DF554E"/>
    <w:rsid w:val="00DF55E0"/>
    <w:rsid w:val="00DF5633"/>
    <w:rsid w:val="00DF5B1C"/>
    <w:rsid w:val="00DF5C01"/>
    <w:rsid w:val="00DF5E18"/>
    <w:rsid w:val="00DF5F10"/>
    <w:rsid w:val="00DF616E"/>
    <w:rsid w:val="00DF61B5"/>
    <w:rsid w:val="00DF63B3"/>
    <w:rsid w:val="00DF67D3"/>
    <w:rsid w:val="00DF6BE8"/>
    <w:rsid w:val="00DF70E1"/>
    <w:rsid w:val="00DF71B3"/>
    <w:rsid w:val="00DF79B9"/>
    <w:rsid w:val="00DF79C1"/>
    <w:rsid w:val="00DF7A99"/>
    <w:rsid w:val="00DF7CFB"/>
    <w:rsid w:val="00DF7D35"/>
    <w:rsid w:val="00E005FD"/>
    <w:rsid w:val="00E00C42"/>
    <w:rsid w:val="00E01628"/>
    <w:rsid w:val="00E016A3"/>
    <w:rsid w:val="00E01B26"/>
    <w:rsid w:val="00E021B3"/>
    <w:rsid w:val="00E0248C"/>
    <w:rsid w:val="00E0270E"/>
    <w:rsid w:val="00E028B4"/>
    <w:rsid w:val="00E02C60"/>
    <w:rsid w:val="00E02D61"/>
    <w:rsid w:val="00E03148"/>
    <w:rsid w:val="00E03216"/>
    <w:rsid w:val="00E03267"/>
    <w:rsid w:val="00E03C40"/>
    <w:rsid w:val="00E03FE9"/>
    <w:rsid w:val="00E04231"/>
    <w:rsid w:val="00E04817"/>
    <w:rsid w:val="00E056BF"/>
    <w:rsid w:val="00E05EC0"/>
    <w:rsid w:val="00E061A1"/>
    <w:rsid w:val="00E06D56"/>
    <w:rsid w:val="00E06F60"/>
    <w:rsid w:val="00E07485"/>
    <w:rsid w:val="00E07A7F"/>
    <w:rsid w:val="00E07E57"/>
    <w:rsid w:val="00E07F99"/>
    <w:rsid w:val="00E07FBB"/>
    <w:rsid w:val="00E1045A"/>
    <w:rsid w:val="00E1051E"/>
    <w:rsid w:val="00E10928"/>
    <w:rsid w:val="00E10DC4"/>
    <w:rsid w:val="00E11154"/>
    <w:rsid w:val="00E111E3"/>
    <w:rsid w:val="00E12820"/>
    <w:rsid w:val="00E1306A"/>
    <w:rsid w:val="00E13804"/>
    <w:rsid w:val="00E13EF6"/>
    <w:rsid w:val="00E1460C"/>
    <w:rsid w:val="00E14B4C"/>
    <w:rsid w:val="00E14C6E"/>
    <w:rsid w:val="00E15615"/>
    <w:rsid w:val="00E15831"/>
    <w:rsid w:val="00E159B3"/>
    <w:rsid w:val="00E159F3"/>
    <w:rsid w:val="00E1660A"/>
    <w:rsid w:val="00E1675B"/>
    <w:rsid w:val="00E16A25"/>
    <w:rsid w:val="00E16E93"/>
    <w:rsid w:val="00E17436"/>
    <w:rsid w:val="00E177E0"/>
    <w:rsid w:val="00E17AB5"/>
    <w:rsid w:val="00E17E6E"/>
    <w:rsid w:val="00E201E6"/>
    <w:rsid w:val="00E20351"/>
    <w:rsid w:val="00E20736"/>
    <w:rsid w:val="00E20B84"/>
    <w:rsid w:val="00E20E3A"/>
    <w:rsid w:val="00E2157D"/>
    <w:rsid w:val="00E2197A"/>
    <w:rsid w:val="00E2198B"/>
    <w:rsid w:val="00E21D77"/>
    <w:rsid w:val="00E21DF9"/>
    <w:rsid w:val="00E220DC"/>
    <w:rsid w:val="00E23618"/>
    <w:rsid w:val="00E2399A"/>
    <w:rsid w:val="00E239EE"/>
    <w:rsid w:val="00E23E5D"/>
    <w:rsid w:val="00E23E97"/>
    <w:rsid w:val="00E23F9C"/>
    <w:rsid w:val="00E24076"/>
    <w:rsid w:val="00E240B4"/>
    <w:rsid w:val="00E24769"/>
    <w:rsid w:val="00E247EB"/>
    <w:rsid w:val="00E2483E"/>
    <w:rsid w:val="00E24E04"/>
    <w:rsid w:val="00E2552E"/>
    <w:rsid w:val="00E25802"/>
    <w:rsid w:val="00E2586B"/>
    <w:rsid w:val="00E258C4"/>
    <w:rsid w:val="00E25F8F"/>
    <w:rsid w:val="00E261B4"/>
    <w:rsid w:val="00E2655C"/>
    <w:rsid w:val="00E267F8"/>
    <w:rsid w:val="00E26A42"/>
    <w:rsid w:val="00E2750C"/>
    <w:rsid w:val="00E275C1"/>
    <w:rsid w:val="00E30572"/>
    <w:rsid w:val="00E30A52"/>
    <w:rsid w:val="00E30BDC"/>
    <w:rsid w:val="00E30CAA"/>
    <w:rsid w:val="00E30DC9"/>
    <w:rsid w:val="00E31107"/>
    <w:rsid w:val="00E314B0"/>
    <w:rsid w:val="00E31837"/>
    <w:rsid w:val="00E318E0"/>
    <w:rsid w:val="00E31AD6"/>
    <w:rsid w:val="00E31AE8"/>
    <w:rsid w:val="00E31BD2"/>
    <w:rsid w:val="00E3204E"/>
    <w:rsid w:val="00E32096"/>
    <w:rsid w:val="00E32305"/>
    <w:rsid w:val="00E32872"/>
    <w:rsid w:val="00E32CC9"/>
    <w:rsid w:val="00E32DFC"/>
    <w:rsid w:val="00E330C0"/>
    <w:rsid w:val="00E33A26"/>
    <w:rsid w:val="00E33A5C"/>
    <w:rsid w:val="00E33B49"/>
    <w:rsid w:val="00E33E88"/>
    <w:rsid w:val="00E3440C"/>
    <w:rsid w:val="00E34B58"/>
    <w:rsid w:val="00E34C9D"/>
    <w:rsid w:val="00E35279"/>
    <w:rsid w:val="00E354FA"/>
    <w:rsid w:val="00E35612"/>
    <w:rsid w:val="00E35670"/>
    <w:rsid w:val="00E3616A"/>
    <w:rsid w:val="00E36EF8"/>
    <w:rsid w:val="00E36F18"/>
    <w:rsid w:val="00E37200"/>
    <w:rsid w:val="00E3742D"/>
    <w:rsid w:val="00E374C1"/>
    <w:rsid w:val="00E376B8"/>
    <w:rsid w:val="00E3780A"/>
    <w:rsid w:val="00E37B84"/>
    <w:rsid w:val="00E37C69"/>
    <w:rsid w:val="00E37D52"/>
    <w:rsid w:val="00E401ED"/>
    <w:rsid w:val="00E405CC"/>
    <w:rsid w:val="00E405F2"/>
    <w:rsid w:val="00E4085D"/>
    <w:rsid w:val="00E410BE"/>
    <w:rsid w:val="00E41AE6"/>
    <w:rsid w:val="00E41BBD"/>
    <w:rsid w:val="00E41D0C"/>
    <w:rsid w:val="00E41D62"/>
    <w:rsid w:val="00E42315"/>
    <w:rsid w:val="00E42698"/>
    <w:rsid w:val="00E426B3"/>
    <w:rsid w:val="00E42728"/>
    <w:rsid w:val="00E429BE"/>
    <w:rsid w:val="00E42A6B"/>
    <w:rsid w:val="00E42D32"/>
    <w:rsid w:val="00E42FC1"/>
    <w:rsid w:val="00E43233"/>
    <w:rsid w:val="00E433F4"/>
    <w:rsid w:val="00E4399B"/>
    <w:rsid w:val="00E43C38"/>
    <w:rsid w:val="00E43E36"/>
    <w:rsid w:val="00E440D4"/>
    <w:rsid w:val="00E441E6"/>
    <w:rsid w:val="00E447AA"/>
    <w:rsid w:val="00E45572"/>
    <w:rsid w:val="00E4578A"/>
    <w:rsid w:val="00E45A53"/>
    <w:rsid w:val="00E45C49"/>
    <w:rsid w:val="00E45C84"/>
    <w:rsid w:val="00E4600B"/>
    <w:rsid w:val="00E462F9"/>
    <w:rsid w:val="00E466EE"/>
    <w:rsid w:val="00E475EE"/>
    <w:rsid w:val="00E508F0"/>
    <w:rsid w:val="00E50C9E"/>
    <w:rsid w:val="00E50D4F"/>
    <w:rsid w:val="00E5115C"/>
    <w:rsid w:val="00E51A8A"/>
    <w:rsid w:val="00E52222"/>
    <w:rsid w:val="00E52381"/>
    <w:rsid w:val="00E528EC"/>
    <w:rsid w:val="00E5290E"/>
    <w:rsid w:val="00E52D26"/>
    <w:rsid w:val="00E530DB"/>
    <w:rsid w:val="00E53212"/>
    <w:rsid w:val="00E534C7"/>
    <w:rsid w:val="00E5387C"/>
    <w:rsid w:val="00E53B62"/>
    <w:rsid w:val="00E53FD0"/>
    <w:rsid w:val="00E542A7"/>
    <w:rsid w:val="00E54536"/>
    <w:rsid w:val="00E5453C"/>
    <w:rsid w:val="00E546C6"/>
    <w:rsid w:val="00E54B08"/>
    <w:rsid w:val="00E54B92"/>
    <w:rsid w:val="00E54BC5"/>
    <w:rsid w:val="00E553D5"/>
    <w:rsid w:val="00E5563A"/>
    <w:rsid w:val="00E55FD4"/>
    <w:rsid w:val="00E56782"/>
    <w:rsid w:val="00E56A6F"/>
    <w:rsid w:val="00E57263"/>
    <w:rsid w:val="00E57841"/>
    <w:rsid w:val="00E57889"/>
    <w:rsid w:val="00E57E25"/>
    <w:rsid w:val="00E57EC2"/>
    <w:rsid w:val="00E601BC"/>
    <w:rsid w:val="00E606DF"/>
    <w:rsid w:val="00E6087A"/>
    <w:rsid w:val="00E60DAA"/>
    <w:rsid w:val="00E60E0F"/>
    <w:rsid w:val="00E61010"/>
    <w:rsid w:val="00E61B55"/>
    <w:rsid w:val="00E61E48"/>
    <w:rsid w:val="00E6244E"/>
    <w:rsid w:val="00E62678"/>
    <w:rsid w:val="00E627E0"/>
    <w:rsid w:val="00E629F3"/>
    <w:rsid w:val="00E62C1D"/>
    <w:rsid w:val="00E62E1F"/>
    <w:rsid w:val="00E63354"/>
    <w:rsid w:val="00E634CB"/>
    <w:rsid w:val="00E63709"/>
    <w:rsid w:val="00E63D42"/>
    <w:rsid w:val="00E6467B"/>
    <w:rsid w:val="00E6484E"/>
    <w:rsid w:val="00E64B56"/>
    <w:rsid w:val="00E6512D"/>
    <w:rsid w:val="00E65460"/>
    <w:rsid w:val="00E657E8"/>
    <w:rsid w:val="00E6593C"/>
    <w:rsid w:val="00E65CAB"/>
    <w:rsid w:val="00E65E07"/>
    <w:rsid w:val="00E66BD2"/>
    <w:rsid w:val="00E66D64"/>
    <w:rsid w:val="00E6711E"/>
    <w:rsid w:val="00E671D9"/>
    <w:rsid w:val="00E677C6"/>
    <w:rsid w:val="00E678A4"/>
    <w:rsid w:val="00E67C4E"/>
    <w:rsid w:val="00E67F15"/>
    <w:rsid w:val="00E67F6F"/>
    <w:rsid w:val="00E70422"/>
    <w:rsid w:val="00E70585"/>
    <w:rsid w:val="00E7094C"/>
    <w:rsid w:val="00E70990"/>
    <w:rsid w:val="00E70D21"/>
    <w:rsid w:val="00E7174E"/>
    <w:rsid w:val="00E71769"/>
    <w:rsid w:val="00E72C43"/>
    <w:rsid w:val="00E72D4A"/>
    <w:rsid w:val="00E7388D"/>
    <w:rsid w:val="00E7399E"/>
    <w:rsid w:val="00E7409C"/>
    <w:rsid w:val="00E74218"/>
    <w:rsid w:val="00E7463B"/>
    <w:rsid w:val="00E74641"/>
    <w:rsid w:val="00E749B5"/>
    <w:rsid w:val="00E74C37"/>
    <w:rsid w:val="00E7507F"/>
    <w:rsid w:val="00E75283"/>
    <w:rsid w:val="00E7564D"/>
    <w:rsid w:val="00E7610C"/>
    <w:rsid w:val="00E7611F"/>
    <w:rsid w:val="00E7719C"/>
    <w:rsid w:val="00E802C7"/>
    <w:rsid w:val="00E80318"/>
    <w:rsid w:val="00E80EFB"/>
    <w:rsid w:val="00E80FCA"/>
    <w:rsid w:val="00E814EC"/>
    <w:rsid w:val="00E815C1"/>
    <w:rsid w:val="00E81651"/>
    <w:rsid w:val="00E818BE"/>
    <w:rsid w:val="00E82175"/>
    <w:rsid w:val="00E821F0"/>
    <w:rsid w:val="00E8236B"/>
    <w:rsid w:val="00E82857"/>
    <w:rsid w:val="00E82B4B"/>
    <w:rsid w:val="00E82E3D"/>
    <w:rsid w:val="00E830C3"/>
    <w:rsid w:val="00E8325A"/>
    <w:rsid w:val="00E834EC"/>
    <w:rsid w:val="00E83645"/>
    <w:rsid w:val="00E83789"/>
    <w:rsid w:val="00E837E0"/>
    <w:rsid w:val="00E838FF"/>
    <w:rsid w:val="00E83E4A"/>
    <w:rsid w:val="00E83EA0"/>
    <w:rsid w:val="00E8479D"/>
    <w:rsid w:val="00E84B02"/>
    <w:rsid w:val="00E852A1"/>
    <w:rsid w:val="00E8532A"/>
    <w:rsid w:val="00E85534"/>
    <w:rsid w:val="00E85814"/>
    <w:rsid w:val="00E86514"/>
    <w:rsid w:val="00E867D3"/>
    <w:rsid w:val="00E86874"/>
    <w:rsid w:val="00E86A79"/>
    <w:rsid w:val="00E86C40"/>
    <w:rsid w:val="00E87161"/>
    <w:rsid w:val="00E87A8A"/>
    <w:rsid w:val="00E87B97"/>
    <w:rsid w:val="00E87D0B"/>
    <w:rsid w:val="00E87D60"/>
    <w:rsid w:val="00E901C5"/>
    <w:rsid w:val="00E90695"/>
    <w:rsid w:val="00E909EC"/>
    <w:rsid w:val="00E91B23"/>
    <w:rsid w:val="00E92244"/>
    <w:rsid w:val="00E93548"/>
    <w:rsid w:val="00E93BB1"/>
    <w:rsid w:val="00E93F08"/>
    <w:rsid w:val="00E947D4"/>
    <w:rsid w:val="00E955EA"/>
    <w:rsid w:val="00E95619"/>
    <w:rsid w:val="00E95850"/>
    <w:rsid w:val="00E96246"/>
    <w:rsid w:val="00E96286"/>
    <w:rsid w:val="00E96371"/>
    <w:rsid w:val="00E96380"/>
    <w:rsid w:val="00E974C6"/>
    <w:rsid w:val="00E97973"/>
    <w:rsid w:val="00E97D94"/>
    <w:rsid w:val="00E97FC6"/>
    <w:rsid w:val="00EA0387"/>
    <w:rsid w:val="00EA03FA"/>
    <w:rsid w:val="00EA0465"/>
    <w:rsid w:val="00EA0626"/>
    <w:rsid w:val="00EA0745"/>
    <w:rsid w:val="00EA0748"/>
    <w:rsid w:val="00EA0E42"/>
    <w:rsid w:val="00EA166E"/>
    <w:rsid w:val="00EA1C24"/>
    <w:rsid w:val="00EA1D89"/>
    <w:rsid w:val="00EA1E33"/>
    <w:rsid w:val="00EA20AC"/>
    <w:rsid w:val="00EA2FC5"/>
    <w:rsid w:val="00EA3059"/>
    <w:rsid w:val="00EA3899"/>
    <w:rsid w:val="00EA4781"/>
    <w:rsid w:val="00EA47C1"/>
    <w:rsid w:val="00EA5118"/>
    <w:rsid w:val="00EA59E4"/>
    <w:rsid w:val="00EA5D84"/>
    <w:rsid w:val="00EA5FEA"/>
    <w:rsid w:val="00EA5FF4"/>
    <w:rsid w:val="00EA67C5"/>
    <w:rsid w:val="00EA684A"/>
    <w:rsid w:val="00EA6F20"/>
    <w:rsid w:val="00EA72DF"/>
    <w:rsid w:val="00EA7A03"/>
    <w:rsid w:val="00EA7A2A"/>
    <w:rsid w:val="00EB02D9"/>
    <w:rsid w:val="00EB0B7F"/>
    <w:rsid w:val="00EB0E06"/>
    <w:rsid w:val="00EB11FD"/>
    <w:rsid w:val="00EB12EB"/>
    <w:rsid w:val="00EB12EE"/>
    <w:rsid w:val="00EB1640"/>
    <w:rsid w:val="00EB1A38"/>
    <w:rsid w:val="00EB1CEB"/>
    <w:rsid w:val="00EB1EDC"/>
    <w:rsid w:val="00EB2380"/>
    <w:rsid w:val="00EB2BB5"/>
    <w:rsid w:val="00EB30B1"/>
    <w:rsid w:val="00EB3AB2"/>
    <w:rsid w:val="00EB3AC0"/>
    <w:rsid w:val="00EB4288"/>
    <w:rsid w:val="00EB443F"/>
    <w:rsid w:val="00EB44AA"/>
    <w:rsid w:val="00EB4A26"/>
    <w:rsid w:val="00EB4B92"/>
    <w:rsid w:val="00EB4CC1"/>
    <w:rsid w:val="00EB4EE4"/>
    <w:rsid w:val="00EB5192"/>
    <w:rsid w:val="00EB56A6"/>
    <w:rsid w:val="00EB572F"/>
    <w:rsid w:val="00EB5EFE"/>
    <w:rsid w:val="00EB5F19"/>
    <w:rsid w:val="00EB5F8F"/>
    <w:rsid w:val="00EB635B"/>
    <w:rsid w:val="00EB6664"/>
    <w:rsid w:val="00EB6A31"/>
    <w:rsid w:val="00EB6A9E"/>
    <w:rsid w:val="00EB6C76"/>
    <w:rsid w:val="00EB7428"/>
    <w:rsid w:val="00EB75F5"/>
    <w:rsid w:val="00EB7639"/>
    <w:rsid w:val="00EB76A3"/>
    <w:rsid w:val="00EB7A10"/>
    <w:rsid w:val="00EB7EB8"/>
    <w:rsid w:val="00EB7ED9"/>
    <w:rsid w:val="00EC04B9"/>
    <w:rsid w:val="00EC0863"/>
    <w:rsid w:val="00EC1386"/>
    <w:rsid w:val="00EC1389"/>
    <w:rsid w:val="00EC16B9"/>
    <w:rsid w:val="00EC17C6"/>
    <w:rsid w:val="00EC1BFF"/>
    <w:rsid w:val="00EC1E84"/>
    <w:rsid w:val="00EC24A8"/>
    <w:rsid w:val="00EC2756"/>
    <w:rsid w:val="00EC27C5"/>
    <w:rsid w:val="00EC2E19"/>
    <w:rsid w:val="00EC30DA"/>
    <w:rsid w:val="00EC33B6"/>
    <w:rsid w:val="00EC3EA5"/>
    <w:rsid w:val="00EC411F"/>
    <w:rsid w:val="00EC49D4"/>
    <w:rsid w:val="00EC4DCB"/>
    <w:rsid w:val="00EC5344"/>
    <w:rsid w:val="00EC5369"/>
    <w:rsid w:val="00EC575E"/>
    <w:rsid w:val="00EC57A8"/>
    <w:rsid w:val="00EC5AE7"/>
    <w:rsid w:val="00EC5B3A"/>
    <w:rsid w:val="00EC61E9"/>
    <w:rsid w:val="00EC6267"/>
    <w:rsid w:val="00EC65FB"/>
    <w:rsid w:val="00EC6A16"/>
    <w:rsid w:val="00EC6B6D"/>
    <w:rsid w:val="00EC6B74"/>
    <w:rsid w:val="00EC6C78"/>
    <w:rsid w:val="00EC75B3"/>
    <w:rsid w:val="00EC75CA"/>
    <w:rsid w:val="00EC77DD"/>
    <w:rsid w:val="00EC7B6D"/>
    <w:rsid w:val="00EC7C09"/>
    <w:rsid w:val="00EC7DDA"/>
    <w:rsid w:val="00ED01FF"/>
    <w:rsid w:val="00ED0737"/>
    <w:rsid w:val="00ED0845"/>
    <w:rsid w:val="00ED0A44"/>
    <w:rsid w:val="00ED13B1"/>
    <w:rsid w:val="00ED1802"/>
    <w:rsid w:val="00ED1910"/>
    <w:rsid w:val="00ED1A70"/>
    <w:rsid w:val="00ED1C3B"/>
    <w:rsid w:val="00ED1F26"/>
    <w:rsid w:val="00ED1FAC"/>
    <w:rsid w:val="00ED22C1"/>
    <w:rsid w:val="00ED250B"/>
    <w:rsid w:val="00ED26E7"/>
    <w:rsid w:val="00ED2DC2"/>
    <w:rsid w:val="00ED2DFF"/>
    <w:rsid w:val="00ED2E9E"/>
    <w:rsid w:val="00ED318F"/>
    <w:rsid w:val="00ED319F"/>
    <w:rsid w:val="00ED3343"/>
    <w:rsid w:val="00ED39E4"/>
    <w:rsid w:val="00ED3F0E"/>
    <w:rsid w:val="00ED45BD"/>
    <w:rsid w:val="00ED4F32"/>
    <w:rsid w:val="00ED56EC"/>
    <w:rsid w:val="00ED5AB4"/>
    <w:rsid w:val="00ED5BC5"/>
    <w:rsid w:val="00ED626B"/>
    <w:rsid w:val="00ED67ED"/>
    <w:rsid w:val="00ED7043"/>
    <w:rsid w:val="00ED7077"/>
    <w:rsid w:val="00ED73CF"/>
    <w:rsid w:val="00ED756E"/>
    <w:rsid w:val="00ED7F8D"/>
    <w:rsid w:val="00EE02C6"/>
    <w:rsid w:val="00EE065A"/>
    <w:rsid w:val="00EE08F7"/>
    <w:rsid w:val="00EE0917"/>
    <w:rsid w:val="00EE0A53"/>
    <w:rsid w:val="00EE0BAF"/>
    <w:rsid w:val="00EE1691"/>
    <w:rsid w:val="00EE1706"/>
    <w:rsid w:val="00EE1707"/>
    <w:rsid w:val="00EE18F0"/>
    <w:rsid w:val="00EE1CBA"/>
    <w:rsid w:val="00EE1CFE"/>
    <w:rsid w:val="00EE24B7"/>
    <w:rsid w:val="00EE2C8F"/>
    <w:rsid w:val="00EE2FC1"/>
    <w:rsid w:val="00EE361F"/>
    <w:rsid w:val="00EE37C6"/>
    <w:rsid w:val="00EE3C60"/>
    <w:rsid w:val="00EE4326"/>
    <w:rsid w:val="00EE49B8"/>
    <w:rsid w:val="00EE4AB6"/>
    <w:rsid w:val="00EE4C21"/>
    <w:rsid w:val="00EE5607"/>
    <w:rsid w:val="00EE56DA"/>
    <w:rsid w:val="00EE5B0B"/>
    <w:rsid w:val="00EE5D4B"/>
    <w:rsid w:val="00EE6613"/>
    <w:rsid w:val="00EE6BE8"/>
    <w:rsid w:val="00EE6CE5"/>
    <w:rsid w:val="00EE719A"/>
    <w:rsid w:val="00EE7525"/>
    <w:rsid w:val="00EE7A9E"/>
    <w:rsid w:val="00EE7DE7"/>
    <w:rsid w:val="00EF01C8"/>
    <w:rsid w:val="00EF0452"/>
    <w:rsid w:val="00EF111C"/>
    <w:rsid w:val="00EF14AE"/>
    <w:rsid w:val="00EF19BD"/>
    <w:rsid w:val="00EF2015"/>
    <w:rsid w:val="00EF2131"/>
    <w:rsid w:val="00EF215C"/>
    <w:rsid w:val="00EF21D4"/>
    <w:rsid w:val="00EF2566"/>
    <w:rsid w:val="00EF2A4E"/>
    <w:rsid w:val="00EF2D49"/>
    <w:rsid w:val="00EF2FD8"/>
    <w:rsid w:val="00EF31C1"/>
    <w:rsid w:val="00EF31EB"/>
    <w:rsid w:val="00EF324A"/>
    <w:rsid w:val="00EF344D"/>
    <w:rsid w:val="00EF3A15"/>
    <w:rsid w:val="00EF3E13"/>
    <w:rsid w:val="00EF4048"/>
    <w:rsid w:val="00EF430F"/>
    <w:rsid w:val="00EF4BA8"/>
    <w:rsid w:val="00EF4CED"/>
    <w:rsid w:val="00EF4E3D"/>
    <w:rsid w:val="00EF55B2"/>
    <w:rsid w:val="00EF57B5"/>
    <w:rsid w:val="00EF58F7"/>
    <w:rsid w:val="00EF6723"/>
    <w:rsid w:val="00EF6DC8"/>
    <w:rsid w:val="00EF77F3"/>
    <w:rsid w:val="00EF783F"/>
    <w:rsid w:val="00EF7C42"/>
    <w:rsid w:val="00F00253"/>
    <w:rsid w:val="00F002EC"/>
    <w:rsid w:val="00F002FD"/>
    <w:rsid w:val="00F00613"/>
    <w:rsid w:val="00F00AA6"/>
    <w:rsid w:val="00F00E65"/>
    <w:rsid w:val="00F00EE9"/>
    <w:rsid w:val="00F0132F"/>
    <w:rsid w:val="00F01498"/>
    <w:rsid w:val="00F01748"/>
    <w:rsid w:val="00F01953"/>
    <w:rsid w:val="00F0202C"/>
    <w:rsid w:val="00F021D0"/>
    <w:rsid w:val="00F025DB"/>
    <w:rsid w:val="00F02624"/>
    <w:rsid w:val="00F031A6"/>
    <w:rsid w:val="00F0354E"/>
    <w:rsid w:val="00F03EAA"/>
    <w:rsid w:val="00F04E2C"/>
    <w:rsid w:val="00F05E44"/>
    <w:rsid w:val="00F05F10"/>
    <w:rsid w:val="00F06B5C"/>
    <w:rsid w:val="00F06DA7"/>
    <w:rsid w:val="00F06F68"/>
    <w:rsid w:val="00F0725D"/>
    <w:rsid w:val="00F07563"/>
    <w:rsid w:val="00F07DCE"/>
    <w:rsid w:val="00F07FA2"/>
    <w:rsid w:val="00F10152"/>
    <w:rsid w:val="00F104DC"/>
    <w:rsid w:val="00F105C6"/>
    <w:rsid w:val="00F107E1"/>
    <w:rsid w:val="00F10EE5"/>
    <w:rsid w:val="00F11663"/>
    <w:rsid w:val="00F11956"/>
    <w:rsid w:val="00F11A71"/>
    <w:rsid w:val="00F11C89"/>
    <w:rsid w:val="00F12DD6"/>
    <w:rsid w:val="00F13794"/>
    <w:rsid w:val="00F137C2"/>
    <w:rsid w:val="00F138DC"/>
    <w:rsid w:val="00F13F7C"/>
    <w:rsid w:val="00F13F89"/>
    <w:rsid w:val="00F13FA1"/>
    <w:rsid w:val="00F14453"/>
    <w:rsid w:val="00F1491D"/>
    <w:rsid w:val="00F14A4E"/>
    <w:rsid w:val="00F14F10"/>
    <w:rsid w:val="00F14F80"/>
    <w:rsid w:val="00F14FC3"/>
    <w:rsid w:val="00F15387"/>
    <w:rsid w:val="00F15429"/>
    <w:rsid w:val="00F15567"/>
    <w:rsid w:val="00F15D30"/>
    <w:rsid w:val="00F15D94"/>
    <w:rsid w:val="00F15EDE"/>
    <w:rsid w:val="00F16138"/>
    <w:rsid w:val="00F16D52"/>
    <w:rsid w:val="00F16E48"/>
    <w:rsid w:val="00F17190"/>
    <w:rsid w:val="00F17273"/>
    <w:rsid w:val="00F178CD"/>
    <w:rsid w:val="00F1792E"/>
    <w:rsid w:val="00F17C9D"/>
    <w:rsid w:val="00F17EAD"/>
    <w:rsid w:val="00F2009E"/>
    <w:rsid w:val="00F209B5"/>
    <w:rsid w:val="00F20D76"/>
    <w:rsid w:val="00F21D7C"/>
    <w:rsid w:val="00F22045"/>
    <w:rsid w:val="00F22208"/>
    <w:rsid w:val="00F22259"/>
    <w:rsid w:val="00F2237E"/>
    <w:rsid w:val="00F2279B"/>
    <w:rsid w:val="00F22AF8"/>
    <w:rsid w:val="00F23064"/>
    <w:rsid w:val="00F2364F"/>
    <w:rsid w:val="00F23DEB"/>
    <w:rsid w:val="00F24660"/>
    <w:rsid w:val="00F2467E"/>
    <w:rsid w:val="00F246FE"/>
    <w:rsid w:val="00F261BC"/>
    <w:rsid w:val="00F267C3"/>
    <w:rsid w:val="00F26B96"/>
    <w:rsid w:val="00F26BD3"/>
    <w:rsid w:val="00F26D2B"/>
    <w:rsid w:val="00F26E97"/>
    <w:rsid w:val="00F26F75"/>
    <w:rsid w:val="00F27374"/>
    <w:rsid w:val="00F2777B"/>
    <w:rsid w:val="00F27E55"/>
    <w:rsid w:val="00F27EDF"/>
    <w:rsid w:val="00F27EEC"/>
    <w:rsid w:val="00F30A3A"/>
    <w:rsid w:val="00F313D2"/>
    <w:rsid w:val="00F31409"/>
    <w:rsid w:val="00F314D8"/>
    <w:rsid w:val="00F317AA"/>
    <w:rsid w:val="00F31E10"/>
    <w:rsid w:val="00F324B2"/>
    <w:rsid w:val="00F32943"/>
    <w:rsid w:val="00F32C7A"/>
    <w:rsid w:val="00F32CA0"/>
    <w:rsid w:val="00F32CCB"/>
    <w:rsid w:val="00F32E83"/>
    <w:rsid w:val="00F32EB0"/>
    <w:rsid w:val="00F33043"/>
    <w:rsid w:val="00F33247"/>
    <w:rsid w:val="00F3325A"/>
    <w:rsid w:val="00F339A2"/>
    <w:rsid w:val="00F33A2D"/>
    <w:rsid w:val="00F342F5"/>
    <w:rsid w:val="00F3438C"/>
    <w:rsid w:val="00F34661"/>
    <w:rsid w:val="00F34A95"/>
    <w:rsid w:val="00F34C4B"/>
    <w:rsid w:val="00F35469"/>
    <w:rsid w:val="00F3551D"/>
    <w:rsid w:val="00F358A9"/>
    <w:rsid w:val="00F35952"/>
    <w:rsid w:val="00F36065"/>
    <w:rsid w:val="00F3606D"/>
    <w:rsid w:val="00F36253"/>
    <w:rsid w:val="00F363A9"/>
    <w:rsid w:val="00F364B5"/>
    <w:rsid w:val="00F36879"/>
    <w:rsid w:val="00F36E00"/>
    <w:rsid w:val="00F373BD"/>
    <w:rsid w:val="00F40261"/>
    <w:rsid w:val="00F40C41"/>
    <w:rsid w:val="00F40DAC"/>
    <w:rsid w:val="00F40E19"/>
    <w:rsid w:val="00F40F1C"/>
    <w:rsid w:val="00F41162"/>
    <w:rsid w:val="00F4130B"/>
    <w:rsid w:val="00F41332"/>
    <w:rsid w:val="00F41504"/>
    <w:rsid w:val="00F41C79"/>
    <w:rsid w:val="00F42528"/>
    <w:rsid w:val="00F425A3"/>
    <w:rsid w:val="00F425C9"/>
    <w:rsid w:val="00F42774"/>
    <w:rsid w:val="00F42BED"/>
    <w:rsid w:val="00F42D8C"/>
    <w:rsid w:val="00F4301B"/>
    <w:rsid w:val="00F431BB"/>
    <w:rsid w:val="00F431CD"/>
    <w:rsid w:val="00F4324B"/>
    <w:rsid w:val="00F435EB"/>
    <w:rsid w:val="00F438CE"/>
    <w:rsid w:val="00F43C35"/>
    <w:rsid w:val="00F43EE7"/>
    <w:rsid w:val="00F44084"/>
    <w:rsid w:val="00F441CE"/>
    <w:rsid w:val="00F44D5A"/>
    <w:rsid w:val="00F45772"/>
    <w:rsid w:val="00F45A0A"/>
    <w:rsid w:val="00F45D2A"/>
    <w:rsid w:val="00F46075"/>
    <w:rsid w:val="00F464E9"/>
    <w:rsid w:val="00F4682D"/>
    <w:rsid w:val="00F46B65"/>
    <w:rsid w:val="00F46D2E"/>
    <w:rsid w:val="00F46E9E"/>
    <w:rsid w:val="00F46F7D"/>
    <w:rsid w:val="00F46FA4"/>
    <w:rsid w:val="00F47262"/>
    <w:rsid w:val="00F47860"/>
    <w:rsid w:val="00F47B5D"/>
    <w:rsid w:val="00F47DB7"/>
    <w:rsid w:val="00F47DB9"/>
    <w:rsid w:val="00F5002A"/>
    <w:rsid w:val="00F50086"/>
    <w:rsid w:val="00F502A4"/>
    <w:rsid w:val="00F50769"/>
    <w:rsid w:val="00F50D6B"/>
    <w:rsid w:val="00F5100F"/>
    <w:rsid w:val="00F511C5"/>
    <w:rsid w:val="00F512D2"/>
    <w:rsid w:val="00F513B2"/>
    <w:rsid w:val="00F5143A"/>
    <w:rsid w:val="00F5189C"/>
    <w:rsid w:val="00F51904"/>
    <w:rsid w:val="00F51D1D"/>
    <w:rsid w:val="00F51D73"/>
    <w:rsid w:val="00F52023"/>
    <w:rsid w:val="00F526CA"/>
    <w:rsid w:val="00F53610"/>
    <w:rsid w:val="00F537A3"/>
    <w:rsid w:val="00F53962"/>
    <w:rsid w:val="00F53C57"/>
    <w:rsid w:val="00F53E03"/>
    <w:rsid w:val="00F543E1"/>
    <w:rsid w:val="00F545F7"/>
    <w:rsid w:val="00F54F3C"/>
    <w:rsid w:val="00F55A77"/>
    <w:rsid w:val="00F55E7C"/>
    <w:rsid w:val="00F55F5D"/>
    <w:rsid w:val="00F5613B"/>
    <w:rsid w:val="00F56C0F"/>
    <w:rsid w:val="00F572BC"/>
    <w:rsid w:val="00F57510"/>
    <w:rsid w:val="00F57868"/>
    <w:rsid w:val="00F5795D"/>
    <w:rsid w:val="00F57ED2"/>
    <w:rsid w:val="00F60205"/>
    <w:rsid w:val="00F6038B"/>
    <w:rsid w:val="00F60434"/>
    <w:rsid w:val="00F60514"/>
    <w:rsid w:val="00F6066F"/>
    <w:rsid w:val="00F606E4"/>
    <w:rsid w:val="00F610E9"/>
    <w:rsid w:val="00F612B6"/>
    <w:rsid w:val="00F61342"/>
    <w:rsid w:val="00F61990"/>
    <w:rsid w:val="00F61F7D"/>
    <w:rsid w:val="00F62177"/>
    <w:rsid w:val="00F624E8"/>
    <w:rsid w:val="00F62C27"/>
    <w:rsid w:val="00F62EC4"/>
    <w:rsid w:val="00F6328A"/>
    <w:rsid w:val="00F634B2"/>
    <w:rsid w:val="00F63511"/>
    <w:rsid w:val="00F63A0D"/>
    <w:rsid w:val="00F63CCE"/>
    <w:rsid w:val="00F640B4"/>
    <w:rsid w:val="00F64931"/>
    <w:rsid w:val="00F64BD7"/>
    <w:rsid w:val="00F65108"/>
    <w:rsid w:val="00F65114"/>
    <w:rsid w:val="00F65190"/>
    <w:rsid w:val="00F6539E"/>
    <w:rsid w:val="00F66AB9"/>
    <w:rsid w:val="00F66CEC"/>
    <w:rsid w:val="00F66DE0"/>
    <w:rsid w:val="00F67836"/>
    <w:rsid w:val="00F6787A"/>
    <w:rsid w:val="00F67D38"/>
    <w:rsid w:val="00F70187"/>
    <w:rsid w:val="00F7018C"/>
    <w:rsid w:val="00F70376"/>
    <w:rsid w:val="00F703E7"/>
    <w:rsid w:val="00F7048E"/>
    <w:rsid w:val="00F706CA"/>
    <w:rsid w:val="00F70AA5"/>
    <w:rsid w:val="00F70B8A"/>
    <w:rsid w:val="00F70BCE"/>
    <w:rsid w:val="00F71171"/>
    <w:rsid w:val="00F71E7A"/>
    <w:rsid w:val="00F71FB9"/>
    <w:rsid w:val="00F721A3"/>
    <w:rsid w:val="00F721E8"/>
    <w:rsid w:val="00F7244C"/>
    <w:rsid w:val="00F72CC6"/>
    <w:rsid w:val="00F7334F"/>
    <w:rsid w:val="00F735F3"/>
    <w:rsid w:val="00F73824"/>
    <w:rsid w:val="00F738E7"/>
    <w:rsid w:val="00F73A0C"/>
    <w:rsid w:val="00F73CBD"/>
    <w:rsid w:val="00F7443C"/>
    <w:rsid w:val="00F74A20"/>
    <w:rsid w:val="00F74F9D"/>
    <w:rsid w:val="00F75059"/>
    <w:rsid w:val="00F75159"/>
    <w:rsid w:val="00F754B5"/>
    <w:rsid w:val="00F7569C"/>
    <w:rsid w:val="00F75A79"/>
    <w:rsid w:val="00F76112"/>
    <w:rsid w:val="00F763B3"/>
    <w:rsid w:val="00F76AA7"/>
    <w:rsid w:val="00F76D8E"/>
    <w:rsid w:val="00F76EC5"/>
    <w:rsid w:val="00F76FB1"/>
    <w:rsid w:val="00F770F0"/>
    <w:rsid w:val="00F773F0"/>
    <w:rsid w:val="00F7749D"/>
    <w:rsid w:val="00F77F82"/>
    <w:rsid w:val="00F801BE"/>
    <w:rsid w:val="00F806AB"/>
    <w:rsid w:val="00F806E6"/>
    <w:rsid w:val="00F807FB"/>
    <w:rsid w:val="00F81841"/>
    <w:rsid w:val="00F81D22"/>
    <w:rsid w:val="00F826A5"/>
    <w:rsid w:val="00F82DB2"/>
    <w:rsid w:val="00F833CA"/>
    <w:rsid w:val="00F837DB"/>
    <w:rsid w:val="00F84061"/>
    <w:rsid w:val="00F84201"/>
    <w:rsid w:val="00F84425"/>
    <w:rsid w:val="00F84FA2"/>
    <w:rsid w:val="00F84FC6"/>
    <w:rsid w:val="00F856DA"/>
    <w:rsid w:val="00F85ACE"/>
    <w:rsid w:val="00F85C50"/>
    <w:rsid w:val="00F86342"/>
    <w:rsid w:val="00F86402"/>
    <w:rsid w:val="00F86F4E"/>
    <w:rsid w:val="00F87140"/>
    <w:rsid w:val="00F874D0"/>
    <w:rsid w:val="00F8750A"/>
    <w:rsid w:val="00F875F3"/>
    <w:rsid w:val="00F87B53"/>
    <w:rsid w:val="00F87BD0"/>
    <w:rsid w:val="00F87C1D"/>
    <w:rsid w:val="00F90470"/>
    <w:rsid w:val="00F9058C"/>
    <w:rsid w:val="00F90625"/>
    <w:rsid w:val="00F90CCB"/>
    <w:rsid w:val="00F90EE8"/>
    <w:rsid w:val="00F90EE9"/>
    <w:rsid w:val="00F90F55"/>
    <w:rsid w:val="00F91818"/>
    <w:rsid w:val="00F918D1"/>
    <w:rsid w:val="00F922D6"/>
    <w:rsid w:val="00F929AB"/>
    <w:rsid w:val="00F92BFF"/>
    <w:rsid w:val="00F92CEC"/>
    <w:rsid w:val="00F9320F"/>
    <w:rsid w:val="00F93DC8"/>
    <w:rsid w:val="00F946DC"/>
    <w:rsid w:val="00F94C0B"/>
    <w:rsid w:val="00F94D22"/>
    <w:rsid w:val="00F94D83"/>
    <w:rsid w:val="00F95030"/>
    <w:rsid w:val="00F95B29"/>
    <w:rsid w:val="00F95B7E"/>
    <w:rsid w:val="00F965EA"/>
    <w:rsid w:val="00F96C56"/>
    <w:rsid w:val="00F96EAC"/>
    <w:rsid w:val="00F970CE"/>
    <w:rsid w:val="00F97A38"/>
    <w:rsid w:val="00F97D60"/>
    <w:rsid w:val="00FA02FD"/>
    <w:rsid w:val="00FA0532"/>
    <w:rsid w:val="00FA07AE"/>
    <w:rsid w:val="00FA0847"/>
    <w:rsid w:val="00FA0962"/>
    <w:rsid w:val="00FA0F82"/>
    <w:rsid w:val="00FA18C3"/>
    <w:rsid w:val="00FA2149"/>
    <w:rsid w:val="00FA27A6"/>
    <w:rsid w:val="00FA28FA"/>
    <w:rsid w:val="00FA2FE5"/>
    <w:rsid w:val="00FA31DA"/>
    <w:rsid w:val="00FA340A"/>
    <w:rsid w:val="00FA3641"/>
    <w:rsid w:val="00FA3B9E"/>
    <w:rsid w:val="00FA3C0E"/>
    <w:rsid w:val="00FA446E"/>
    <w:rsid w:val="00FA4590"/>
    <w:rsid w:val="00FA462B"/>
    <w:rsid w:val="00FA54BE"/>
    <w:rsid w:val="00FA5956"/>
    <w:rsid w:val="00FA5C74"/>
    <w:rsid w:val="00FA6307"/>
    <w:rsid w:val="00FA6404"/>
    <w:rsid w:val="00FA6537"/>
    <w:rsid w:val="00FA6698"/>
    <w:rsid w:val="00FA6A2F"/>
    <w:rsid w:val="00FA6C26"/>
    <w:rsid w:val="00FA72B8"/>
    <w:rsid w:val="00FA74CB"/>
    <w:rsid w:val="00FA77EA"/>
    <w:rsid w:val="00FA7857"/>
    <w:rsid w:val="00FA7CEF"/>
    <w:rsid w:val="00FB0106"/>
    <w:rsid w:val="00FB05CB"/>
    <w:rsid w:val="00FB086C"/>
    <w:rsid w:val="00FB0924"/>
    <w:rsid w:val="00FB0F3D"/>
    <w:rsid w:val="00FB13B6"/>
    <w:rsid w:val="00FB1D27"/>
    <w:rsid w:val="00FB3153"/>
    <w:rsid w:val="00FB326E"/>
    <w:rsid w:val="00FB3408"/>
    <w:rsid w:val="00FB34AF"/>
    <w:rsid w:val="00FB35C5"/>
    <w:rsid w:val="00FB36E8"/>
    <w:rsid w:val="00FB3F60"/>
    <w:rsid w:val="00FB43AC"/>
    <w:rsid w:val="00FB4A33"/>
    <w:rsid w:val="00FB4E7B"/>
    <w:rsid w:val="00FB59F6"/>
    <w:rsid w:val="00FB6190"/>
    <w:rsid w:val="00FB621F"/>
    <w:rsid w:val="00FB717E"/>
    <w:rsid w:val="00FB7FBE"/>
    <w:rsid w:val="00FC062A"/>
    <w:rsid w:val="00FC06AC"/>
    <w:rsid w:val="00FC0A78"/>
    <w:rsid w:val="00FC0C9F"/>
    <w:rsid w:val="00FC0E64"/>
    <w:rsid w:val="00FC11E2"/>
    <w:rsid w:val="00FC1307"/>
    <w:rsid w:val="00FC179D"/>
    <w:rsid w:val="00FC190C"/>
    <w:rsid w:val="00FC1EAF"/>
    <w:rsid w:val="00FC23E0"/>
    <w:rsid w:val="00FC27EF"/>
    <w:rsid w:val="00FC3701"/>
    <w:rsid w:val="00FC3D02"/>
    <w:rsid w:val="00FC3D8B"/>
    <w:rsid w:val="00FC40F6"/>
    <w:rsid w:val="00FC4159"/>
    <w:rsid w:val="00FC446F"/>
    <w:rsid w:val="00FC4578"/>
    <w:rsid w:val="00FC49D4"/>
    <w:rsid w:val="00FC5675"/>
    <w:rsid w:val="00FC58B3"/>
    <w:rsid w:val="00FC5975"/>
    <w:rsid w:val="00FC5EA0"/>
    <w:rsid w:val="00FC5F03"/>
    <w:rsid w:val="00FC6358"/>
    <w:rsid w:val="00FC6807"/>
    <w:rsid w:val="00FC6921"/>
    <w:rsid w:val="00FC6FA6"/>
    <w:rsid w:val="00FC7970"/>
    <w:rsid w:val="00FD048A"/>
    <w:rsid w:val="00FD084B"/>
    <w:rsid w:val="00FD0C0F"/>
    <w:rsid w:val="00FD1106"/>
    <w:rsid w:val="00FD13E1"/>
    <w:rsid w:val="00FD144B"/>
    <w:rsid w:val="00FD1482"/>
    <w:rsid w:val="00FD15C7"/>
    <w:rsid w:val="00FD16E9"/>
    <w:rsid w:val="00FD233C"/>
    <w:rsid w:val="00FD2470"/>
    <w:rsid w:val="00FD2473"/>
    <w:rsid w:val="00FD2770"/>
    <w:rsid w:val="00FD289A"/>
    <w:rsid w:val="00FD2AFD"/>
    <w:rsid w:val="00FD30C5"/>
    <w:rsid w:val="00FD3420"/>
    <w:rsid w:val="00FD3878"/>
    <w:rsid w:val="00FD3AB7"/>
    <w:rsid w:val="00FD3BAC"/>
    <w:rsid w:val="00FD3BEF"/>
    <w:rsid w:val="00FD3C31"/>
    <w:rsid w:val="00FD3C77"/>
    <w:rsid w:val="00FD4660"/>
    <w:rsid w:val="00FD4D0F"/>
    <w:rsid w:val="00FD4D3E"/>
    <w:rsid w:val="00FD5299"/>
    <w:rsid w:val="00FD5D06"/>
    <w:rsid w:val="00FD69DB"/>
    <w:rsid w:val="00FD710B"/>
    <w:rsid w:val="00FD7531"/>
    <w:rsid w:val="00FD77F6"/>
    <w:rsid w:val="00FD7E61"/>
    <w:rsid w:val="00FD7EDF"/>
    <w:rsid w:val="00FE0972"/>
    <w:rsid w:val="00FE0B5B"/>
    <w:rsid w:val="00FE0ED0"/>
    <w:rsid w:val="00FE16D3"/>
    <w:rsid w:val="00FE17E1"/>
    <w:rsid w:val="00FE18E1"/>
    <w:rsid w:val="00FE1D97"/>
    <w:rsid w:val="00FE1E23"/>
    <w:rsid w:val="00FE1FBF"/>
    <w:rsid w:val="00FE1FC8"/>
    <w:rsid w:val="00FE29B9"/>
    <w:rsid w:val="00FE2C4C"/>
    <w:rsid w:val="00FE2EC7"/>
    <w:rsid w:val="00FE2F56"/>
    <w:rsid w:val="00FE3030"/>
    <w:rsid w:val="00FE3186"/>
    <w:rsid w:val="00FE33F9"/>
    <w:rsid w:val="00FE35DA"/>
    <w:rsid w:val="00FE39B4"/>
    <w:rsid w:val="00FE3CFB"/>
    <w:rsid w:val="00FE3E5E"/>
    <w:rsid w:val="00FE41A3"/>
    <w:rsid w:val="00FE4200"/>
    <w:rsid w:val="00FE469C"/>
    <w:rsid w:val="00FE4DD7"/>
    <w:rsid w:val="00FE5086"/>
    <w:rsid w:val="00FE5371"/>
    <w:rsid w:val="00FE56EC"/>
    <w:rsid w:val="00FE5AB0"/>
    <w:rsid w:val="00FE5BD7"/>
    <w:rsid w:val="00FE6631"/>
    <w:rsid w:val="00FE6A60"/>
    <w:rsid w:val="00FE6D4D"/>
    <w:rsid w:val="00FE6E67"/>
    <w:rsid w:val="00FE6E98"/>
    <w:rsid w:val="00FE7596"/>
    <w:rsid w:val="00FE7795"/>
    <w:rsid w:val="00FE788B"/>
    <w:rsid w:val="00FE7B5B"/>
    <w:rsid w:val="00FE7C58"/>
    <w:rsid w:val="00FE7CB6"/>
    <w:rsid w:val="00FE7F66"/>
    <w:rsid w:val="00FF018B"/>
    <w:rsid w:val="00FF05A3"/>
    <w:rsid w:val="00FF0E85"/>
    <w:rsid w:val="00FF108E"/>
    <w:rsid w:val="00FF129F"/>
    <w:rsid w:val="00FF15A0"/>
    <w:rsid w:val="00FF16F1"/>
    <w:rsid w:val="00FF1CB7"/>
    <w:rsid w:val="00FF1EC7"/>
    <w:rsid w:val="00FF1F0C"/>
    <w:rsid w:val="00FF2300"/>
    <w:rsid w:val="00FF2758"/>
    <w:rsid w:val="00FF2853"/>
    <w:rsid w:val="00FF2C48"/>
    <w:rsid w:val="00FF396C"/>
    <w:rsid w:val="00FF3AA6"/>
    <w:rsid w:val="00FF3F16"/>
    <w:rsid w:val="00FF4835"/>
    <w:rsid w:val="00FF49F1"/>
    <w:rsid w:val="00FF4A19"/>
    <w:rsid w:val="00FF4A7C"/>
    <w:rsid w:val="00FF5061"/>
    <w:rsid w:val="00FF5625"/>
    <w:rsid w:val="00FF59D8"/>
    <w:rsid w:val="00FF639B"/>
    <w:rsid w:val="00FF66F9"/>
    <w:rsid w:val="00FF68F7"/>
    <w:rsid w:val="00FF6955"/>
    <w:rsid w:val="00FF6B4A"/>
    <w:rsid w:val="00FF6D76"/>
    <w:rsid w:val="00FF6E73"/>
    <w:rsid w:val="00FF7A5A"/>
    <w:rsid w:val="010B5384"/>
    <w:rsid w:val="019810AD"/>
    <w:rsid w:val="021CBFA0"/>
    <w:rsid w:val="0257117E"/>
    <w:rsid w:val="02BCBB1A"/>
    <w:rsid w:val="02C45698"/>
    <w:rsid w:val="02CDE9F7"/>
    <w:rsid w:val="03365CD8"/>
    <w:rsid w:val="03372264"/>
    <w:rsid w:val="034D7180"/>
    <w:rsid w:val="036D909F"/>
    <w:rsid w:val="03B9C0B8"/>
    <w:rsid w:val="043D5CBA"/>
    <w:rsid w:val="043DD664"/>
    <w:rsid w:val="044B944C"/>
    <w:rsid w:val="04B57724"/>
    <w:rsid w:val="051E7AA9"/>
    <w:rsid w:val="051FB8BD"/>
    <w:rsid w:val="052E6BBB"/>
    <w:rsid w:val="053F6D4C"/>
    <w:rsid w:val="062DE11B"/>
    <w:rsid w:val="069C542E"/>
    <w:rsid w:val="07839F69"/>
    <w:rsid w:val="079BCD6C"/>
    <w:rsid w:val="07BE2B1D"/>
    <w:rsid w:val="07C3E587"/>
    <w:rsid w:val="0813B1AA"/>
    <w:rsid w:val="081BAF07"/>
    <w:rsid w:val="0857FFBA"/>
    <w:rsid w:val="0860F4EF"/>
    <w:rsid w:val="089AA699"/>
    <w:rsid w:val="08B17480"/>
    <w:rsid w:val="08C3578B"/>
    <w:rsid w:val="094FB23D"/>
    <w:rsid w:val="0970A255"/>
    <w:rsid w:val="09B68E0B"/>
    <w:rsid w:val="0A527505"/>
    <w:rsid w:val="0A7B1CDE"/>
    <w:rsid w:val="0ACDDF83"/>
    <w:rsid w:val="0AF1C018"/>
    <w:rsid w:val="0B0594B7"/>
    <w:rsid w:val="0B5AC7D6"/>
    <w:rsid w:val="0B6401BF"/>
    <w:rsid w:val="0B6563FD"/>
    <w:rsid w:val="0B7150C3"/>
    <w:rsid w:val="0BA2E257"/>
    <w:rsid w:val="0BE28EB5"/>
    <w:rsid w:val="0C3709E8"/>
    <w:rsid w:val="0C43C463"/>
    <w:rsid w:val="0C573060"/>
    <w:rsid w:val="0C624AA7"/>
    <w:rsid w:val="0C6BA1E8"/>
    <w:rsid w:val="0CA30F99"/>
    <w:rsid w:val="0CD2FFDC"/>
    <w:rsid w:val="0CDA1B81"/>
    <w:rsid w:val="0CE33BFC"/>
    <w:rsid w:val="0D07DFE7"/>
    <w:rsid w:val="0D970326"/>
    <w:rsid w:val="0DB06CEA"/>
    <w:rsid w:val="0DC38CE4"/>
    <w:rsid w:val="0DC71E33"/>
    <w:rsid w:val="0DE8F4F1"/>
    <w:rsid w:val="0E7D7AFC"/>
    <w:rsid w:val="0F627D85"/>
    <w:rsid w:val="0F726E95"/>
    <w:rsid w:val="0FC51237"/>
    <w:rsid w:val="0FDBC2F2"/>
    <w:rsid w:val="0FFD3DE4"/>
    <w:rsid w:val="100E5A18"/>
    <w:rsid w:val="106C3A89"/>
    <w:rsid w:val="108230A5"/>
    <w:rsid w:val="1082430A"/>
    <w:rsid w:val="1096053E"/>
    <w:rsid w:val="11222DC2"/>
    <w:rsid w:val="11610A2A"/>
    <w:rsid w:val="116467B7"/>
    <w:rsid w:val="117EDE0C"/>
    <w:rsid w:val="1193289C"/>
    <w:rsid w:val="11AC17BF"/>
    <w:rsid w:val="12086AC4"/>
    <w:rsid w:val="12E60311"/>
    <w:rsid w:val="12EA61CA"/>
    <w:rsid w:val="134074A4"/>
    <w:rsid w:val="138DD891"/>
    <w:rsid w:val="13CD50F5"/>
    <w:rsid w:val="148A8F35"/>
    <w:rsid w:val="149B49E3"/>
    <w:rsid w:val="14E757D1"/>
    <w:rsid w:val="1531D385"/>
    <w:rsid w:val="154657DF"/>
    <w:rsid w:val="155BDA79"/>
    <w:rsid w:val="164E70D0"/>
    <w:rsid w:val="1690C03C"/>
    <w:rsid w:val="16EA3F2F"/>
    <w:rsid w:val="174F82F6"/>
    <w:rsid w:val="176C354F"/>
    <w:rsid w:val="179D69AB"/>
    <w:rsid w:val="17B42A76"/>
    <w:rsid w:val="180D75FB"/>
    <w:rsid w:val="1833C8CF"/>
    <w:rsid w:val="1872A43F"/>
    <w:rsid w:val="187D5D8A"/>
    <w:rsid w:val="18F672AE"/>
    <w:rsid w:val="191E2A7D"/>
    <w:rsid w:val="194090F1"/>
    <w:rsid w:val="1963B438"/>
    <w:rsid w:val="196D68FE"/>
    <w:rsid w:val="197ED729"/>
    <w:rsid w:val="19A83981"/>
    <w:rsid w:val="19E37FA1"/>
    <w:rsid w:val="1A30CBEC"/>
    <w:rsid w:val="1A491286"/>
    <w:rsid w:val="1A4C40C4"/>
    <w:rsid w:val="1A510395"/>
    <w:rsid w:val="1A53061F"/>
    <w:rsid w:val="1A77CF3F"/>
    <w:rsid w:val="1A8A193D"/>
    <w:rsid w:val="1AA06F64"/>
    <w:rsid w:val="1AD2A2A5"/>
    <w:rsid w:val="1AD56264"/>
    <w:rsid w:val="1B08971E"/>
    <w:rsid w:val="1B553A60"/>
    <w:rsid w:val="1BDADF87"/>
    <w:rsid w:val="1BDDE7F8"/>
    <w:rsid w:val="1BE58F1D"/>
    <w:rsid w:val="1BEC3F96"/>
    <w:rsid w:val="1C2144BD"/>
    <w:rsid w:val="1C24EF80"/>
    <w:rsid w:val="1C702E34"/>
    <w:rsid w:val="1C771209"/>
    <w:rsid w:val="1CF46EBA"/>
    <w:rsid w:val="1D1B927A"/>
    <w:rsid w:val="1D3A3F8D"/>
    <w:rsid w:val="1DA6C739"/>
    <w:rsid w:val="1DC2E674"/>
    <w:rsid w:val="1E551952"/>
    <w:rsid w:val="1E8218CF"/>
    <w:rsid w:val="1E928B4F"/>
    <w:rsid w:val="1EE61E72"/>
    <w:rsid w:val="1EFC6E27"/>
    <w:rsid w:val="1F231D86"/>
    <w:rsid w:val="1F5B17E6"/>
    <w:rsid w:val="1F72AEB1"/>
    <w:rsid w:val="1F836701"/>
    <w:rsid w:val="1F99CECD"/>
    <w:rsid w:val="1FAD6A5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69797A"/>
    <w:rsid w:val="21DB6045"/>
    <w:rsid w:val="21ED5369"/>
    <w:rsid w:val="21F82040"/>
    <w:rsid w:val="22243ECF"/>
    <w:rsid w:val="22BAC7BA"/>
    <w:rsid w:val="22DBE5FE"/>
    <w:rsid w:val="2382C0FE"/>
    <w:rsid w:val="239E14A2"/>
    <w:rsid w:val="23BDA38E"/>
    <w:rsid w:val="23EA8CFF"/>
    <w:rsid w:val="24189C49"/>
    <w:rsid w:val="2421191E"/>
    <w:rsid w:val="243B3237"/>
    <w:rsid w:val="244A8044"/>
    <w:rsid w:val="247BCBF0"/>
    <w:rsid w:val="24A05B8D"/>
    <w:rsid w:val="24ECE1A7"/>
    <w:rsid w:val="2535E23F"/>
    <w:rsid w:val="253B20ED"/>
    <w:rsid w:val="25554661"/>
    <w:rsid w:val="257213D0"/>
    <w:rsid w:val="257C582C"/>
    <w:rsid w:val="25BC6397"/>
    <w:rsid w:val="25CB0D42"/>
    <w:rsid w:val="25EF9E38"/>
    <w:rsid w:val="25F2687C"/>
    <w:rsid w:val="261AB5F4"/>
    <w:rsid w:val="261FFFFE"/>
    <w:rsid w:val="26E17580"/>
    <w:rsid w:val="2701E217"/>
    <w:rsid w:val="270E6F30"/>
    <w:rsid w:val="276096A8"/>
    <w:rsid w:val="2762BC9E"/>
    <w:rsid w:val="27681198"/>
    <w:rsid w:val="277A46D2"/>
    <w:rsid w:val="278159D1"/>
    <w:rsid w:val="279870F4"/>
    <w:rsid w:val="27C09307"/>
    <w:rsid w:val="282426E4"/>
    <w:rsid w:val="28CF7FA3"/>
    <w:rsid w:val="2911040A"/>
    <w:rsid w:val="2931C152"/>
    <w:rsid w:val="29437541"/>
    <w:rsid w:val="29520814"/>
    <w:rsid w:val="29C854AA"/>
    <w:rsid w:val="29D223B5"/>
    <w:rsid w:val="29EAAD30"/>
    <w:rsid w:val="29F05B4A"/>
    <w:rsid w:val="29F3CD77"/>
    <w:rsid w:val="2A6974FD"/>
    <w:rsid w:val="2A722222"/>
    <w:rsid w:val="2AB144C9"/>
    <w:rsid w:val="2B344707"/>
    <w:rsid w:val="2B48F5E3"/>
    <w:rsid w:val="2B9531BD"/>
    <w:rsid w:val="2BEA6A50"/>
    <w:rsid w:val="2CC1297B"/>
    <w:rsid w:val="2CD97DB9"/>
    <w:rsid w:val="2CFB6FD1"/>
    <w:rsid w:val="2D1B0E35"/>
    <w:rsid w:val="2D1EDCE1"/>
    <w:rsid w:val="2D24086A"/>
    <w:rsid w:val="2D3F6F47"/>
    <w:rsid w:val="2D525BAA"/>
    <w:rsid w:val="2D724D1D"/>
    <w:rsid w:val="2DA6547A"/>
    <w:rsid w:val="2DC33447"/>
    <w:rsid w:val="2DE735DA"/>
    <w:rsid w:val="2DFD2E10"/>
    <w:rsid w:val="2E674BC5"/>
    <w:rsid w:val="2EAC842F"/>
    <w:rsid w:val="2EAF496F"/>
    <w:rsid w:val="2F032F78"/>
    <w:rsid w:val="2F406212"/>
    <w:rsid w:val="2F6827A5"/>
    <w:rsid w:val="2FC09D2F"/>
    <w:rsid w:val="30647764"/>
    <w:rsid w:val="308F58BB"/>
    <w:rsid w:val="309D614E"/>
    <w:rsid w:val="314B2D35"/>
    <w:rsid w:val="3257D4B7"/>
    <w:rsid w:val="32951393"/>
    <w:rsid w:val="32B0D1EF"/>
    <w:rsid w:val="32D3FC4D"/>
    <w:rsid w:val="3317283E"/>
    <w:rsid w:val="33710526"/>
    <w:rsid w:val="33CA4075"/>
    <w:rsid w:val="33DC1E24"/>
    <w:rsid w:val="33E04634"/>
    <w:rsid w:val="343C4530"/>
    <w:rsid w:val="34661C93"/>
    <w:rsid w:val="347F382E"/>
    <w:rsid w:val="34927F3E"/>
    <w:rsid w:val="34CCC7FB"/>
    <w:rsid w:val="3544B5AF"/>
    <w:rsid w:val="35535719"/>
    <w:rsid w:val="357BCEA5"/>
    <w:rsid w:val="35B8B9EF"/>
    <w:rsid w:val="35CEF97A"/>
    <w:rsid w:val="35F45EB9"/>
    <w:rsid w:val="36093A99"/>
    <w:rsid w:val="366D0E58"/>
    <w:rsid w:val="37264133"/>
    <w:rsid w:val="372B69DC"/>
    <w:rsid w:val="374B53B3"/>
    <w:rsid w:val="37734368"/>
    <w:rsid w:val="379A25D9"/>
    <w:rsid w:val="37D3DF89"/>
    <w:rsid w:val="38A20DF8"/>
    <w:rsid w:val="38ADF080"/>
    <w:rsid w:val="38D5034D"/>
    <w:rsid w:val="38FED4EF"/>
    <w:rsid w:val="39347289"/>
    <w:rsid w:val="395AA18F"/>
    <w:rsid w:val="39BCB722"/>
    <w:rsid w:val="3A1D12A4"/>
    <w:rsid w:val="3A5509A5"/>
    <w:rsid w:val="3A5A1BE3"/>
    <w:rsid w:val="3AA8EEDB"/>
    <w:rsid w:val="3AD95335"/>
    <w:rsid w:val="3AF2B41B"/>
    <w:rsid w:val="3B4F1ABB"/>
    <w:rsid w:val="3B730754"/>
    <w:rsid w:val="3BF4087D"/>
    <w:rsid w:val="3C23032E"/>
    <w:rsid w:val="3C7B5A89"/>
    <w:rsid w:val="3C88941D"/>
    <w:rsid w:val="3CDCA071"/>
    <w:rsid w:val="3D021C05"/>
    <w:rsid w:val="3D7ED29E"/>
    <w:rsid w:val="3E0C18EC"/>
    <w:rsid w:val="3E434262"/>
    <w:rsid w:val="3E606C98"/>
    <w:rsid w:val="3E85A977"/>
    <w:rsid w:val="3EAEB43F"/>
    <w:rsid w:val="3EF00C98"/>
    <w:rsid w:val="3EFF6BE9"/>
    <w:rsid w:val="3F19E23C"/>
    <w:rsid w:val="3F71526B"/>
    <w:rsid w:val="403B2D6A"/>
    <w:rsid w:val="4078424D"/>
    <w:rsid w:val="4082697E"/>
    <w:rsid w:val="40A40593"/>
    <w:rsid w:val="40C07001"/>
    <w:rsid w:val="4124517C"/>
    <w:rsid w:val="414C678C"/>
    <w:rsid w:val="416E6858"/>
    <w:rsid w:val="41F72149"/>
    <w:rsid w:val="429AE1D9"/>
    <w:rsid w:val="42C46384"/>
    <w:rsid w:val="436634C5"/>
    <w:rsid w:val="43FD3798"/>
    <w:rsid w:val="441005FA"/>
    <w:rsid w:val="4417D5E8"/>
    <w:rsid w:val="448E2ADC"/>
    <w:rsid w:val="44A62CC6"/>
    <w:rsid w:val="45236DFE"/>
    <w:rsid w:val="45459165"/>
    <w:rsid w:val="454D6BCE"/>
    <w:rsid w:val="457933D4"/>
    <w:rsid w:val="45D28097"/>
    <w:rsid w:val="4626FBBF"/>
    <w:rsid w:val="463DFCE1"/>
    <w:rsid w:val="466B6F30"/>
    <w:rsid w:val="46A1E733"/>
    <w:rsid w:val="47D14470"/>
    <w:rsid w:val="47D504A2"/>
    <w:rsid w:val="47DA8EF3"/>
    <w:rsid w:val="47DE2620"/>
    <w:rsid w:val="47FD8BF6"/>
    <w:rsid w:val="480CE4F7"/>
    <w:rsid w:val="48320FB0"/>
    <w:rsid w:val="4858787B"/>
    <w:rsid w:val="485E7E2F"/>
    <w:rsid w:val="489B38E1"/>
    <w:rsid w:val="4920E628"/>
    <w:rsid w:val="49B99137"/>
    <w:rsid w:val="49D2359F"/>
    <w:rsid w:val="4A1C53BF"/>
    <w:rsid w:val="4A20D054"/>
    <w:rsid w:val="4A9D9324"/>
    <w:rsid w:val="4B7F6F47"/>
    <w:rsid w:val="4BA0E6E6"/>
    <w:rsid w:val="4BB564C8"/>
    <w:rsid w:val="4BF01959"/>
    <w:rsid w:val="4BFF2F3E"/>
    <w:rsid w:val="4C1F1B05"/>
    <w:rsid w:val="4C272B5E"/>
    <w:rsid w:val="4C2BB2E8"/>
    <w:rsid w:val="4C3C94C2"/>
    <w:rsid w:val="4C601FE9"/>
    <w:rsid w:val="4C78575D"/>
    <w:rsid w:val="4CE3EC4A"/>
    <w:rsid w:val="4D05E503"/>
    <w:rsid w:val="4D675D3A"/>
    <w:rsid w:val="4D80D0EB"/>
    <w:rsid w:val="4DA4A81C"/>
    <w:rsid w:val="4DB5487F"/>
    <w:rsid w:val="4DEC9455"/>
    <w:rsid w:val="4E505EFA"/>
    <w:rsid w:val="4E5872DB"/>
    <w:rsid w:val="4E80AD4B"/>
    <w:rsid w:val="4EDFBBE7"/>
    <w:rsid w:val="4EF47F2F"/>
    <w:rsid w:val="4F0C4A11"/>
    <w:rsid w:val="4F531CB1"/>
    <w:rsid w:val="4F8F5509"/>
    <w:rsid w:val="4FCD8439"/>
    <w:rsid w:val="4FFB5F37"/>
    <w:rsid w:val="5030EAEC"/>
    <w:rsid w:val="5049A3C8"/>
    <w:rsid w:val="505A4D60"/>
    <w:rsid w:val="5091854E"/>
    <w:rsid w:val="50DFAFB6"/>
    <w:rsid w:val="50F80495"/>
    <w:rsid w:val="513AC720"/>
    <w:rsid w:val="513C86A9"/>
    <w:rsid w:val="517826B6"/>
    <w:rsid w:val="518D6B2F"/>
    <w:rsid w:val="51AD2F03"/>
    <w:rsid w:val="51B22A95"/>
    <w:rsid w:val="51DAE1C3"/>
    <w:rsid w:val="51E49182"/>
    <w:rsid w:val="51E86499"/>
    <w:rsid w:val="522911AA"/>
    <w:rsid w:val="52645A03"/>
    <w:rsid w:val="52AADE7B"/>
    <w:rsid w:val="52E420CA"/>
    <w:rsid w:val="53AECE8A"/>
    <w:rsid w:val="53EF3235"/>
    <w:rsid w:val="54034B36"/>
    <w:rsid w:val="544C5C40"/>
    <w:rsid w:val="54848757"/>
    <w:rsid w:val="54B3C776"/>
    <w:rsid w:val="54BF163B"/>
    <w:rsid w:val="54D27A8F"/>
    <w:rsid w:val="54F7E6B1"/>
    <w:rsid w:val="550BBDE4"/>
    <w:rsid w:val="551E63E2"/>
    <w:rsid w:val="5546C5DA"/>
    <w:rsid w:val="555F2F12"/>
    <w:rsid w:val="5593F32F"/>
    <w:rsid w:val="55B04E8A"/>
    <w:rsid w:val="55FFDF32"/>
    <w:rsid w:val="5619C748"/>
    <w:rsid w:val="56693E45"/>
    <w:rsid w:val="566D9FC7"/>
    <w:rsid w:val="56E2BC29"/>
    <w:rsid w:val="576D8607"/>
    <w:rsid w:val="57745F39"/>
    <w:rsid w:val="579DC290"/>
    <w:rsid w:val="579EC289"/>
    <w:rsid w:val="57B35C4B"/>
    <w:rsid w:val="586DF502"/>
    <w:rsid w:val="58740E96"/>
    <w:rsid w:val="587C68A9"/>
    <w:rsid w:val="58A9847F"/>
    <w:rsid w:val="58B7361D"/>
    <w:rsid w:val="58E53756"/>
    <w:rsid w:val="5918E9A9"/>
    <w:rsid w:val="591B0D0C"/>
    <w:rsid w:val="591E32E4"/>
    <w:rsid w:val="59596005"/>
    <w:rsid w:val="596DEBA6"/>
    <w:rsid w:val="597630A8"/>
    <w:rsid w:val="599A7EE0"/>
    <w:rsid w:val="59A51549"/>
    <w:rsid w:val="59DE8D0D"/>
    <w:rsid w:val="5A390DE7"/>
    <w:rsid w:val="5A3A6635"/>
    <w:rsid w:val="5A9467BF"/>
    <w:rsid w:val="5A993204"/>
    <w:rsid w:val="5AFCCF25"/>
    <w:rsid w:val="5B09BC07"/>
    <w:rsid w:val="5B795789"/>
    <w:rsid w:val="5B96FCC5"/>
    <w:rsid w:val="5BCC54B4"/>
    <w:rsid w:val="5C000687"/>
    <w:rsid w:val="5C17FFF4"/>
    <w:rsid w:val="5CE80228"/>
    <w:rsid w:val="5D235AD7"/>
    <w:rsid w:val="5D5ADE90"/>
    <w:rsid w:val="5D922C8E"/>
    <w:rsid w:val="5DBCCD6E"/>
    <w:rsid w:val="5DD12CEC"/>
    <w:rsid w:val="5E256B9A"/>
    <w:rsid w:val="5E6455DE"/>
    <w:rsid w:val="5EE0EE25"/>
    <w:rsid w:val="5F475E23"/>
    <w:rsid w:val="5F769530"/>
    <w:rsid w:val="5FB02626"/>
    <w:rsid w:val="601273FC"/>
    <w:rsid w:val="6060D3F8"/>
    <w:rsid w:val="6084AB70"/>
    <w:rsid w:val="61293DF3"/>
    <w:rsid w:val="61951907"/>
    <w:rsid w:val="619AA1C2"/>
    <w:rsid w:val="61D11680"/>
    <w:rsid w:val="61ECB457"/>
    <w:rsid w:val="6203335D"/>
    <w:rsid w:val="62207BD1"/>
    <w:rsid w:val="623252EA"/>
    <w:rsid w:val="624BAA9B"/>
    <w:rsid w:val="624F2CBA"/>
    <w:rsid w:val="625B4923"/>
    <w:rsid w:val="62E4428E"/>
    <w:rsid w:val="6300F7B3"/>
    <w:rsid w:val="634D4F66"/>
    <w:rsid w:val="63A629E0"/>
    <w:rsid w:val="63C98766"/>
    <w:rsid w:val="63E4FC7B"/>
    <w:rsid w:val="64476F4B"/>
    <w:rsid w:val="64D531B5"/>
    <w:rsid w:val="64DE658D"/>
    <w:rsid w:val="64F6BE94"/>
    <w:rsid w:val="6516464B"/>
    <w:rsid w:val="653AC79D"/>
    <w:rsid w:val="65C2A921"/>
    <w:rsid w:val="661F69B4"/>
    <w:rsid w:val="66232A96"/>
    <w:rsid w:val="666C49F5"/>
    <w:rsid w:val="66BE2B76"/>
    <w:rsid w:val="66C0D6BD"/>
    <w:rsid w:val="66CDBB89"/>
    <w:rsid w:val="66DF3B52"/>
    <w:rsid w:val="67692973"/>
    <w:rsid w:val="677F0180"/>
    <w:rsid w:val="677F974B"/>
    <w:rsid w:val="67CB8747"/>
    <w:rsid w:val="67F13D65"/>
    <w:rsid w:val="680D62D9"/>
    <w:rsid w:val="6811DECA"/>
    <w:rsid w:val="68164ED3"/>
    <w:rsid w:val="68D69D04"/>
    <w:rsid w:val="69066DDA"/>
    <w:rsid w:val="6946AB9C"/>
    <w:rsid w:val="69B64E2D"/>
    <w:rsid w:val="6A004FD4"/>
    <w:rsid w:val="6A0C1B0B"/>
    <w:rsid w:val="6A393383"/>
    <w:rsid w:val="6A809779"/>
    <w:rsid w:val="6A95EFAB"/>
    <w:rsid w:val="6ABAE3B6"/>
    <w:rsid w:val="6AE2E005"/>
    <w:rsid w:val="6AEF43CA"/>
    <w:rsid w:val="6B7EE912"/>
    <w:rsid w:val="6BF0E784"/>
    <w:rsid w:val="6CAE6A95"/>
    <w:rsid w:val="6CEB38B4"/>
    <w:rsid w:val="6D6C37CD"/>
    <w:rsid w:val="6DA58FBC"/>
    <w:rsid w:val="6E5EBBDF"/>
    <w:rsid w:val="6EC804DB"/>
    <w:rsid w:val="6EE2F9DF"/>
    <w:rsid w:val="6EE54DEB"/>
    <w:rsid w:val="6F0A852A"/>
    <w:rsid w:val="6FC41AF9"/>
    <w:rsid w:val="6FCCB240"/>
    <w:rsid w:val="6FEF3910"/>
    <w:rsid w:val="6FF48CEA"/>
    <w:rsid w:val="701D6C00"/>
    <w:rsid w:val="70963DD5"/>
    <w:rsid w:val="709B394E"/>
    <w:rsid w:val="7127BBFD"/>
    <w:rsid w:val="712FEA6D"/>
    <w:rsid w:val="7186A543"/>
    <w:rsid w:val="725FF75D"/>
    <w:rsid w:val="72EB22F3"/>
    <w:rsid w:val="73396415"/>
    <w:rsid w:val="7352CA17"/>
    <w:rsid w:val="735D279A"/>
    <w:rsid w:val="737C6B3F"/>
    <w:rsid w:val="737C95E7"/>
    <w:rsid w:val="73878555"/>
    <w:rsid w:val="73D4818C"/>
    <w:rsid w:val="73EA3AFE"/>
    <w:rsid w:val="744ADD31"/>
    <w:rsid w:val="746B7A8B"/>
    <w:rsid w:val="746D5662"/>
    <w:rsid w:val="74CC64E8"/>
    <w:rsid w:val="75834F63"/>
    <w:rsid w:val="75A15CAD"/>
    <w:rsid w:val="75E4EDB6"/>
    <w:rsid w:val="7623909F"/>
    <w:rsid w:val="76382E76"/>
    <w:rsid w:val="76A38CB4"/>
    <w:rsid w:val="76AC3D0F"/>
    <w:rsid w:val="76D06347"/>
    <w:rsid w:val="775F68BD"/>
    <w:rsid w:val="776109A3"/>
    <w:rsid w:val="781A33C9"/>
    <w:rsid w:val="78382A0C"/>
    <w:rsid w:val="7857E71B"/>
    <w:rsid w:val="7867984D"/>
    <w:rsid w:val="78AD4731"/>
    <w:rsid w:val="78D8FD6F"/>
    <w:rsid w:val="7911F644"/>
    <w:rsid w:val="791A349C"/>
    <w:rsid w:val="7928FDE9"/>
    <w:rsid w:val="7929F610"/>
    <w:rsid w:val="7943018C"/>
    <w:rsid w:val="79A6B258"/>
    <w:rsid w:val="7A517B18"/>
    <w:rsid w:val="7AFB2BD3"/>
    <w:rsid w:val="7B16C4FC"/>
    <w:rsid w:val="7B1EEBF0"/>
    <w:rsid w:val="7B44216A"/>
    <w:rsid w:val="7B525167"/>
    <w:rsid w:val="7B59AAA8"/>
    <w:rsid w:val="7BC06229"/>
    <w:rsid w:val="7BEE1DBA"/>
    <w:rsid w:val="7CF7EAF8"/>
    <w:rsid w:val="7D08CA1D"/>
    <w:rsid w:val="7D5510CE"/>
    <w:rsid w:val="7D9AE550"/>
    <w:rsid w:val="7DB214FA"/>
    <w:rsid w:val="7DC9A90D"/>
    <w:rsid w:val="7DD035F6"/>
    <w:rsid w:val="7DD331BF"/>
    <w:rsid w:val="7DE4FDE7"/>
    <w:rsid w:val="7E31D513"/>
    <w:rsid w:val="7E4EE52C"/>
    <w:rsid w:val="7E6C6CF7"/>
    <w:rsid w:val="7EDC90AC"/>
    <w:rsid w:val="7EDEE352"/>
    <w:rsid w:val="7F157748"/>
    <w:rsid w:val="7F4CAD35"/>
    <w:rsid w:val="7F7E59C3"/>
    <w:rsid w:val="7FBB6578"/>
    <w:rsid w:val="7FE5285B"/>
    <w:rsid w:val="F79F190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overflowPunct w:val="0"/>
      <w:autoSpaceDE w:val="0"/>
      <w:autoSpaceDN w:val="0"/>
      <w:adjustRightInd w:val="0"/>
      <w:spacing w:after="180"/>
    </w:pPr>
    <w:rPr>
      <w:rFonts w:ascii="Times New Roman" w:hAnsi="Times New Roman" w:eastAsia="宋体" w:cs="Times New Roman"/>
      <w:lang w:val="en-US" w:eastAsia="en-US" w:bidi="ar-SA"/>
    </w:rPr>
  </w:style>
  <w:style w:type="paragraph" w:styleId="3">
    <w:name w:val="heading 1"/>
    <w:basedOn w:val="4"/>
    <w:next w:val="1"/>
    <w:link w:val="27"/>
    <w:qFormat/>
    <w:uiPriority w:val="0"/>
    <w:pPr>
      <w:keepNext/>
      <w:keepLines/>
      <w:widowControl w:val="0"/>
      <w:numPr>
        <w:ilvl w:val="0"/>
        <w:numId w:val="1"/>
      </w:numPr>
      <w:pBdr>
        <w:top w:val="single" w:color="auto" w:sz="12" w:space="3"/>
      </w:pBdr>
      <w:tabs>
        <w:tab w:val="center" w:pos="4680"/>
        <w:tab w:val="right" w:pos="9360"/>
      </w:tabs>
      <w:spacing w:before="240" w:after="180"/>
      <w:outlineLvl w:val="0"/>
    </w:pPr>
    <w:rPr>
      <w:rFonts w:ascii="Arial" w:hAnsi="Arial" w:eastAsia="Arial" w:cstheme="majorBidi"/>
      <w:sz w:val="36"/>
      <w:lang w:val="en-GB"/>
    </w:rPr>
  </w:style>
  <w:style w:type="paragraph" w:styleId="5">
    <w:name w:val="heading 2"/>
    <w:basedOn w:val="3"/>
    <w:next w:val="1"/>
    <w:link w:val="28"/>
    <w:qFormat/>
    <w:uiPriority w:val="0"/>
    <w:pPr>
      <w:numPr>
        <w:ilvl w:val="1"/>
      </w:numPr>
      <w:pBdr>
        <w:top w:val="none" w:color="auto" w:sz="0" w:space="0"/>
      </w:pBdr>
      <w:spacing w:before="180"/>
      <w:outlineLvl w:val="1"/>
    </w:pPr>
    <w:rPr>
      <w:sz w:val="32"/>
    </w:rPr>
  </w:style>
  <w:style w:type="paragraph" w:styleId="6">
    <w:name w:val="heading 3"/>
    <w:basedOn w:val="5"/>
    <w:next w:val="1"/>
    <w:link w:val="29"/>
    <w:qFormat/>
    <w:uiPriority w:val="0"/>
    <w:pPr>
      <w:numPr>
        <w:ilvl w:val="2"/>
      </w:numPr>
      <w:spacing w:before="120"/>
      <w:outlineLvl w:val="2"/>
    </w:pPr>
    <w:rPr>
      <w:sz w:val="28"/>
    </w:rPr>
  </w:style>
  <w:style w:type="paragraph" w:styleId="7">
    <w:name w:val="heading 4"/>
    <w:basedOn w:val="6"/>
    <w:next w:val="1"/>
    <w:link w:val="48"/>
    <w:qFormat/>
    <w:uiPriority w:val="0"/>
    <w:pPr>
      <w:numPr>
        <w:ilvl w:val="0"/>
        <w:numId w:val="0"/>
      </w:numPr>
      <w:outlineLvl w:val="3"/>
    </w:pPr>
    <w:rPr>
      <w:rFonts w:cs="Times New Roman"/>
      <w:sz w:val="24"/>
    </w:rPr>
  </w:style>
  <w:style w:type="paragraph" w:styleId="8">
    <w:name w:val="heading 5"/>
    <w:basedOn w:val="7"/>
    <w:next w:val="1"/>
    <w:link w:val="49"/>
    <w:qFormat/>
    <w:uiPriority w:val="0"/>
    <w:pPr>
      <w:ind w:left="1701" w:hanging="1701"/>
      <w:outlineLvl w:val="4"/>
    </w:pPr>
    <w:rPr>
      <w:sz w:val="22"/>
    </w:rPr>
  </w:style>
  <w:style w:type="paragraph" w:styleId="9">
    <w:name w:val="heading 6"/>
    <w:basedOn w:val="1"/>
    <w:next w:val="1"/>
    <w:link w:val="50"/>
    <w:qFormat/>
    <w:uiPriority w:val="0"/>
    <w:pPr>
      <w:keepNext/>
      <w:keepLines/>
      <w:widowControl w:val="0"/>
      <w:spacing w:before="120"/>
      <w:ind w:left="1985" w:hanging="1985"/>
      <w:textAlignment w:val="baseline"/>
      <w:outlineLvl w:val="5"/>
    </w:pPr>
    <w:rPr>
      <w:rFonts w:ascii="Arial" w:hAnsi="Arial" w:eastAsia="Arial"/>
      <w:lang w:val="en-GB"/>
    </w:rPr>
  </w:style>
  <w:style w:type="paragraph" w:styleId="10">
    <w:name w:val="heading 7"/>
    <w:basedOn w:val="1"/>
    <w:next w:val="1"/>
    <w:link w:val="51"/>
    <w:qFormat/>
    <w:uiPriority w:val="0"/>
    <w:pPr>
      <w:keepNext/>
      <w:keepLines/>
      <w:widowControl w:val="0"/>
      <w:spacing w:before="120"/>
      <w:ind w:left="1985" w:hanging="1985"/>
      <w:textAlignment w:val="baseline"/>
      <w:outlineLvl w:val="6"/>
    </w:pPr>
    <w:rPr>
      <w:rFonts w:ascii="Arial" w:hAnsi="Arial" w:eastAsia="Arial"/>
      <w:lang w:val="en-GB"/>
    </w:rPr>
  </w:style>
  <w:style w:type="paragraph" w:styleId="11">
    <w:name w:val="heading 8"/>
    <w:basedOn w:val="3"/>
    <w:next w:val="1"/>
    <w:link w:val="52"/>
    <w:qFormat/>
    <w:uiPriority w:val="0"/>
    <w:pPr>
      <w:numPr>
        <w:numId w:val="2"/>
      </w:numPr>
      <w:ind w:left="0" w:firstLine="0"/>
      <w:outlineLvl w:val="7"/>
    </w:pPr>
    <w:rPr>
      <w:rFonts w:cs="Times New Roman"/>
    </w:rPr>
  </w:style>
  <w:style w:type="paragraph" w:styleId="12">
    <w:name w:val="heading 9"/>
    <w:basedOn w:val="11"/>
    <w:next w:val="1"/>
    <w:link w:val="53"/>
    <w:qFormat/>
    <w:uiPriority w:val="0"/>
    <w:pPr>
      <w:outlineLvl w:val="8"/>
    </w:p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jc w:val="both"/>
      <w:textAlignment w:val="baseline"/>
    </w:pPr>
    <w:rPr>
      <w:rFonts w:ascii="Arial" w:hAnsi="Arial"/>
      <w:lang w:eastAsia="zh-CN"/>
    </w:rPr>
  </w:style>
  <w:style w:type="paragraph" w:styleId="4">
    <w:name w:val="header"/>
    <w:basedOn w:val="1"/>
    <w:link w:val="47"/>
    <w:unhideWhenUsed/>
    <w:qFormat/>
    <w:uiPriority w:val="99"/>
    <w:pPr>
      <w:tabs>
        <w:tab w:val="center" w:pos="4680"/>
        <w:tab w:val="right" w:pos="9360"/>
      </w:tabs>
      <w:spacing w:after="0"/>
      <w:textAlignment w:val="baseline"/>
    </w:pPr>
  </w:style>
  <w:style w:type="paragraph" w:styleId="13">
    <w:name w:val="caption"/>
    <w:basedOn w:val="1"/>
    <w:next w:val="1"/>
    <w:link w:val="54"/>
    <w:qFormat/>
    <w:uiPriority w:val="35"/>
    <w:pPr>
      <w:spacing w:before="120" w:after="120"/>
      <w:textAlignment w:val="baseline"/>
    </w:pPr>
    <w:rPr>
      <w:b/>
      <w:lang w:val="zh-CN" w:eastAsia="zh-CN"/>
    </w:rPr>
  </w:style>
  <w:style w:type="paragraph" w:styleId="14">
    <w:name w:val="annotation text"/>
    <w:basedOn w:val="1"/>
    <w:link w:val="56"/>
    <w:unhideWhenUsed/>
    <w:qFormat/>
    <w:uiPriority w:val="0"/>
    <w:pPr>
      <w:textAlignment w:val="baseline"/>
    </w:pPr>
  </w:style>
  <w:style w:type="paragraph" w:styleId="15">
    <w:name w:val="List 2"/>
    <w:basedOn w:val="1"/>
    <w:semiHidden/>
    <w:unhideWhenUsed/>
    <w:qFormat/>
    <w:uiPriority w:val="99"/>
    <w:pPr>
      <w:ind w:left="720" w:hanging="360"/>
      <w:contextualSpacing/>
      <w:textAlignment w:val="baseline"/>
    </w:pPr>
  </w:style>
  <w:style w:type="paragraph" w:styleId="16">
    <w:name w:val="Balloon Text"/>
    <w:basedOn w:val="1"/>
    <w:link w:val="26"/>
    <w:semiHidden/>
    <w:unhideWhenUsed/>
    <w:qFormat/>
    <w:uiPriority w:val="99"/>
    <w:pPr>
      <w:spacing w:after="0"/>
      <w:textAlignment w:val="baseline"/>
    </w:pPr>
    <w:rPr>
      <w:rFonts w:ascii="Segoe UI" w:hAnsi="Segoe UI" w:cs="Segoe UI"/>
      <w:sz w:val="18"/>
      <w:szCs w:val="18"/>
    </w:rPr>
  </w:style>
  <w:style w:type="paragraph" w:styleId="17">
    <w:name w:val="footer"/>
    <w:basedOn w:val="1"/>
    <w:link w:val="55"/>
    <w:unhideWhenUsed/>
    <w:qFormat/>
    <w:uiPriority w:val="99"/>
    <w:pPr>
      <w:tabs>
        <w:tab w:val="center" w:pos="4680"/>
        <w:tab w:val="right" w:pos="9360"/>
      </w:tabs>
      <w:spacing w:after="0"/>
      <w:textAlignment w:val="baseline"/>
    </w:pPr>
  </w:style>
  <w:style w:type="paragraph" w:styleId="18">
    <w:name w:val="List"/>
    <w:basedOn w:val="1"/>
    <w:semiHidden/>
    <w:unhideWhenUsed/>
    <w:qFormat/>
    <w:uiPriority w:val="99"/>
    <w:pPr>
      <w:ind w:left="360" w:hanging="360"/>
      <w:contextualSpacing/>
      <w:textAlignment w:val="baseline"/>
    </w:pPr>
  </w:style>
  <w:style w:type="paragraph" w:styleId="19">
    <w:name w:val="annotation subject"/>
    <w:basedOn w:val="14"/>
    <w:next w:val="14"/>
    <w:link w:val="57"/>
    <w:semiHidden/>
    <w:unhideWhenUsed/>
    <w:qFormat/>
    <w:uiPriority w:val="99"/>
    <w:rPr>
      <w:b/>
      <w:bCs/>
    </w:rPr>
  </w:style>
  <w:style w:type="table" w:styleId="21">
    <w:name w:val="Table Grid"/>
    <w:basedOn w:val="20"/>
    <w:qFormat/>
    <w:uiPriority w:val="0"/>
    <w:rPr>
      <w:rFonts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Emphasis"/>
    <w:qFormat/>
    <w:uiPriority w:val="0"/>
    <w:rPr>
      <w:i/>
      <w:iCs/>
    </w:rPr>
  </w:style>
  <w:style w:type="character" w:styleId="24">
    <w:name w:val="Hyperlink"/>
    <w:unhideWhenUsed/>
    <w:qFormat/>
    <w:uiPriority w:val="99"/>
    <w:rPr>
      <w:color w:val="0000FF"/>
      <w:u w:val="single"/>
    </w:rPr>
  </w:style>
  <w:style w:type="character" w:styleId="25">
    <w:name w:val="annotation reference"/>
    <w:basedOn w:val="22"/>
    <w:semiHidden/>
    <w:unhideWhenUsed/>
    <w:qFormat/>
    <w:uiPriority w:val="0"/>
    <w:rPr>
      <w:sz w:val="16"/>
      <w:szCs w:val="16"/>
    </w:rPr>
  </w:style>
  <w:style w:type="character" w:customStyle="1" w:styleId="26">
    <w:name w:val="批注框文本 字符"/>
    <w:basedOn w:val="22"/>
    <w:link w:val="16"/>
    <w:semiHidden/>
    <w:qFormat/>
    <w:uiPriority w:val="99"/>
    <w:rPr>
      <w:rFonts w:ascii="Segoe UI" w:hAnsi="Segoe UI" w:cs="Segoe UI"/>
      <w:sz w:val="18"/>
      <w:szCs w:val="18"/>
    </w:rPr>
  </w:style>
  <w:style w:type="character" w:customStyle="1" w:styleId="27">
    <w:name w:val="标题 1 字符"/>
    <w:link w:val="3"/>
    <w:qFormat/>
    <w:uiPriority w:val="0"/>
    <w:rPr>
      <w:rFonts w:ascii="Arial" w:hAnsi="Arial" w:eastAsia="Arial" w:cstheme="majorBidi"/>
      <w:sz w:val="36"/>
      <w:lang w:val="en-GB" w:eastAsia="en-US"/>
    </w:rPr>
  </w:style>
  <w:style w:type="character" w:customStyle="1" w:styleId="28">
    <w:name w:val="标题 2 字符"/>
    <w:link w:val="5"/>
    <w:qFormat/>
    <w:uiPriority w:val="0"/>
    <w:rPr>
      <w:rFonts w:ascii="Arial" w:hAnsi="Arial" w:eastAsia="Arial" w:cstheme="majorBidi"/>
      <w:sz w:val="32"/>
      <w:lang w:val="en-GB" w:eastAsia="en-US"/>
    </w:rPr>
  </w:style>
  <w:style w:type="character" w:customStyle="1" w:styleId="29">
    <w:name w:val="标题 3 字符"/>
    <w:basedOn w:val="22"/>
    <w:link w:val="6"/>
    <w:qFormat/>
    <w:uiPriority w:val="0"/>
    <w:rPr>
      <w:rFonts w:ascii="Arial" w:hAnsi="Arial" w:eastAsia="Arial" w:cstheme="majorBidi"/>
      <w:sz w:val="28"/>
      <w:lang w:val="en-GB" w:eastAsia="en-US"/>
    </w:rPr>
  </w:style>
  <w:style w:type="paragraph" w:customStyle="1" w:styleId="30">
    <w:name w:val="3GPP_Header"/>
    <w:basedOn w:val="1"/>
    <w:qFormat/>
    <w:uiPriority w:val="0"/>
    <w:pPr>
      <w:tabs>
        <w:tab w:val="left" w:pos="1701"/>
        <w:tab w:val="right" w:pos="9639"/>
      </w:tabs>
      <w:spacing w:after="240"/>
      <w:textAlignment w:val="baseline"/>
    </w:pPr>
    <w:rPr>
      <w:rFonts w:ascii="Arial" w:hAnsi="Arial" w:eastAsia="Times New Roman"/>
      <w:b/>
      <w:sz w:val="24"/>
      <w:lang w:eastAsia="zh-CN"/>
    </w:rPr>
  </w:style>
  <w:style w:type="paragraph" w:styleId="31">
    <w:name w:val="List Paragraph"/>
    <w:basedOn w:val="1"/>
    <w:link w:val="32"/>
    <w:qFormat/>
    <w:uiPriority w:val="34"/>
    <w:pPr>
      <w:overflowPunct/>
      <w:autoSpaceDE/>
      <w:autoSpaceDN/>
      <w:adjustRightInd/>
      <w:spacing w:after="200" w:line="276" w:lineRule="auto"/>
      <w:ind w:left="720"/>
      <w:contextualSpacing/>
    </w:pPr>
    <w:rPr>
      <w:rFonts w:ascii="Calibri" w:hAnsi="Calibri" w:eastAsia="Calibri"/>
      <w:sz w:val="22"/>
      <w:szCs w:val="22"/>
    </w:rPr>
  </w:style>
  <w:style w:type="character" w:customStyle="1" w:styleId="32">
    <w:name w:val="列表段落 字符"/>
    <w:link w:val="31"/>
    <w:qFormat/>
    <w:locked/>
    <w:uiPriority w:val="34"/>
    <w:rPr>
      <w:rFonts w:ascii="Calibri" w:hAnsi="Calibri" w:eastAsia="Calibri"/>
      <w:sz w:val="22"/>
      <w:szCs w:val="22"/>
      <w:lang w:eastAsia="en-US"/>
    </w:rPr>
  </w:style>
  <w:style w:type="paragraph" w:customStyle="1" w:styleId="33">
    <w:name w:val="Doc-text2"/>
    <w:basedOn w:val="1"/>
    <w:link w:val="34"/>
    <w:qFormat/>
    <w:uiPriority w:val="0"/>
    <w:pPr>
      <w:tabs>
        <w:tab w:val="left" w:pos="1622"/>
      </w:tabs>
      <w:overflowPunct/>
      <w:autoSpaceDE/>
      <w:autoSpaceDN/>
      <w:adjustRightInd/>
      <w:spacing w:after="0"/>
      <w:ind w:left="1622" w:hanging="363"/>
    </w:pPr>
    <w:rPr>
      <w:rFonts w:ascii="Arial" w:hAnsi="Arial" w:eastAsia="MS Mincho"/>
      <w:szCs w:val="24"/>
      <w:lang w:val="zh-CN" w:eastAsia="en-GB"/>
    </w:rPr>
  </w:style>
  <w:style w:type="character" w:customStyle="1" w:styleId="34">
    <w:name w:val="Doc-text2 Char"/>
    <w:link w:val="33"/>
    <w:qFormat/>
    <w:uiPriority w:val="0"/>
    <w:rPr>
      <w:rFonts w:ascii="Arial" w:hAnsi="Arial" w:eastAsia="MS Mincho"/>
      <w:szCs w:val="24"/>
      <w:lang w:val="zh-CN" w:eastAsia="en-GB"/>
    </w:rPr>
  </w:style>
  <w:style w:type="paragraph" w:customStyle="1" w:styleId="35">
    <w:name w:val="Header 1"/>
    <w:basedOn w:val="3"/>
    <w:link w:val="36"/>
    <w:qFormat/>
    <w:uiPriority w:val="0"/>
    <w:pPr>
      <w:numPr>
        <w:numId w:val="0"/>
      </w:numPr>
      <w:ind w:left="420" w:hanging="420"/>
    </w:pPr>
    <w:rPr>
      <w:rFonts w:cs="Times New Roman"/>
      <w:lang w:eastAsia="zh-CN"/>
    </w:rPr>
  </w:style>
  <w:style w:type="character" w:customStyle="1" w:styleId="36">
    <w:name w:val="Header 1 Char"/>
    <w:link w:val="35"/>
    <w:qFormat/>
    <w:uiPriority w:val="0"/>
    <w:rPr>
      <w:rFonts w:ascii="Arial" w:hAnsi="Arial" w:eastAsia="Arial"/>
      <w:sz w:val="36"/>
      <w:lang w:val="en-GB" w:eastAsia="zh-CN"/>
    </w:rPr>
  </w:style>
  <w:style w:type="paragraph" w:customStyle="1" w:styleId="37">
    <w:name w:val="Comments"/>
    <w:basedOn w:val="1"/>
    <w:link w:val="38"/>
    <w:qFormat/>
    <w:uiPriority w:val="0"/>
    <w:pPr>
      <w:overflowPunct/>
      <w:autoSpaceDE/>
      <w:autoSpaceDN/>
      <w:adjustRightInd/>
      <w:spacing w:after="0"/>
    </w:pPr>
    <w:rPr>
      <w:rFonts w:ascii="Arial" w:hAnsi="Arial" w:eastAsia="MS Mincho"/>
      <w:i/>
      <w:sz w:val="16"/>
      <w:szCs w:val="24"/>
      <w:lang w:val="en-GB" w:eastAsia="en-GB"/>
    </w:rPr>
  </w:style>
  <w:style w:type="character" w:customStyle="1" w:styleId="38">
    <w:name w:val="Comments Char"/>
    <w:link w:val="37"/>
    <w:qFormat/>
    <w:uiPriority w:val="0"/>
    <w:rPr>
      <w:rFonts w:ascii="Arial" w:hAnsi="Arial" w:eastAsia="MS Mincho"/>
      <w:i/>
      <w:sz w:val="16"/>
      <w:szCs w:val="24"/>
      <w:lang w:val="en-GB" w:eastAsia="en-GB"/>
    </w:rPr>
  </w:style>
  <w:style w:type="paragraph" w:customStyle="1" w:styleId="39">
    <w:name w:val="Doc-title"/>
    <w:basedOn w:val="1"/>
    <w:next w:val="33"/>
    <w:link w:val="40"/>
    <w:qFormat/>
    <w:uiPriority w:val="0"/>
    <w:pPr>
      <w:overflowPunct/>
      <w:autoSpaceDE/>
      <w:autoSpaceDN/>
      <w:adjustRightInd/>
      <w:spacing w:before="60" w:after="0"/>
      <w:ind w:left="1259" w:hanging="1259"/>
    </w:pPr>
    <w:rPr>
      <w:rFonts w:ascii="Arial" w:hAnsi="Arial" w:eastAsia="MS Mincho"/>
      <w:szCs w:val="24"/>
      <w:lang w:val="en-GB" w:eastAsia="en-GB"/>
    </w:rPr>
  </w:style>
  <w:style w:type="character" w:customStyle="1" w:styleId="40">
    <w:name w:val="Doc-title Char"/>
    <w:link w:val="39"/>
    <w:qFormat/>
    <w:uiPriority w:val="0"/>
    <w:rPr>
      <w:rFonts w:ascii="Arial" w:hAnsi="Arial" w:eastAsia="MS Mincho"/>
      <w:szCs w:val="24"/>
      <w:lang w:val="en-GB" w:eastAsia="en-GB"/>
    </w:rPr>
  </w:style>
  <w:style w:type="paragraph" w:customStyle="1" w:styleId="41">
    <w:name w:val="MiniHeading"/>
    <w:basedOn w:val="37"/>
    <w:qFormat/>
    <w:uiPriority w:val="0"/>
    <w:pPr>
      <w:spacing w:before="180"/>
    </w:pPr>
    <w:rPr>
      <w:sz w:val="18"/>
      <w:u w:val="single"/>
      <w:lang w:val="en-US"/>
    </w:rPr>
  </w:style>
  <w:style w:type="paragraph" w:customStyle="1" w:styleId="42">
    <w:name w:val="B8"/>
    <w:basedOn w:val="1"/>
    <w:qFormat/>
    <w:uiPriority w:val="0"/>
    <w:pPr>
      <w:ind w:left="2552" w:hanging="284"/>
    </w:pPr>
    <w:rPr>
      <w:rFonts w:ascii="CG Times (WN)" w:hAnsi="CG Times (WN)"/>
      <w:lang w:val="zh-CN"/>
    </w:rPr>
  </w:style>
  <w:style w:type="paragraph" w:customStyle="1" w:styleId="43">
    <w:name w:val="list2"/>
    <w:basedOn w:val="31"/>
    <w:qFormat/>
    <w:uiPriority w:val="0"/>
    <w:pPr>
      <w:numPr>
        <w:ilvl w:val="1"/>
        <w:numId w:val="3"/>
      </w:numPr>
      <w:spacing w:after="0"/>
    </w:pPr>
    <w:rPr>
      <w:lang w:val="en-GB"/>
    </w:rPr>
  </w:style>
  <w:style w:type="paragraph" w:customStyle="1" w:styleId="44">
    <w:name w:val="Bold Comments"/>
    <w:basedOn w:val="1"/>
    <w:link w:val="45"/>
    <w:qFormat/>
    <w:uiPriority w:val="0"/>
    <w:pPr>
      <w:overflowPunct/>
      <w:autoSpaceDE/>
      <w:autoSpaceDN/>
      <w:adjustRightInd/>
      <w:spacing w:before="240" w:after="60"/>
      <w:outlineLvl w:val="8"/>
    </w:pPr>
    <w:rPr>
      <w:rFonts w:ascii="Arial" w:hAnsi="Arial" w:eastAsia="MS Mincho"/>
      <w:b/>
      <w:szCs w:val="24"/>
      <w:lang w:val="en-GB" w:eastAsia="en-GB"/>
    </w:rPr>
  </w:style>
  <w:style w:type="character" w:customStyle="1" w:styleId="45">
    <w:name w:val="Bold Comments Char"/>
    <w:link w:val="44"/>
    <w:qFormat/>
    <w:uiPriority w:val="0"/>
    <w:rPr>
      <w:rFonts w:ascii="Arial" w:hAnsi="Arial" w:eastAsia="MS Mincho"/>
      <w:b/>
      <w:szCs w:val="24"/>
      <w:lang w:val="en-GB" w:eastAsia="en-GB"/>
    </w:rPr>
  </w:style>
  <w:style w:type="paragraph" w:customStyle="1" w:styleId="46">
    <w:name w:val="Comments-red"/>
    <w:basedOn w:val="37"/>
    <w:qFormat/>
    <w:uiPriority w:val="0"/>
    <w:pPr>
      <w:spacing w:before="40"/>
    </w:pPr>
    <w:rPr>
      <w:color w:val="FF0000"/>
      <w:sz w:val="18"/>
    </w:rPr>
  </w:style>
  <w:style w:type="character" w:customStyle="1" w:styleId="47">
    <w:name w:val="页眉 字符"/>
    <w:basedOn w:val="22"/>
    <w:link w:val="4"/>
    <w:qFormat/>
    <w:uiPriority w:val="99"/>
    <w:rPr>
      <w:rFonts w:ascii="Times New Roman" w:hAnsi="Times New Roman"/>
      <w:lang w:eastAsia="en-US"/>
    </w:rPr>
  </w:style>
  <w:style w:type="character" w:customStyle="1" w:styleId="48">
    <w:name w:val="标题 4 字符"/>
    <w:link w:val="7"/>
    <w:qFormat/>
    <w:uiPriority w:val="0"/>
    <w:rPr>
      <w:rFonts w:ascii="Arial" w:hAnsi="Arial" w:eastAsia="Arial"/>
      <w:sz w:val="24"/>
      <w:lang w:val="en-GB" w:eastAsia="en-US"/>
    </w:rPr>
  </w:style>
  <w:style w:type="character" w:customStyle="1" w:styleId="49">
    <w:name w:val="标题 5 字符"/>
    <w:basedOn w:val="22"/>
    <w:link w:val="8"/>
    <w:qFormat/>
    <w:uiPriority w:val="0"/>
    <w:rPr>
      <w:rFonts w:ascii="Arial" w:hAnsi="Arial" w:eastAsia="Arial"/>
      <w:sz w:val="22"/>
      <w:lang w:val="en-GB" w:eastAsia="en-US"/>
    </w:rPr>
  </w:style>
  <w:style w:type="character" w:customStyle="1" w:styleId="50">
    <w:name w:val="标题 6 字符"/>
    <w:basedOn w:val="22"/>
    <w:link w:val="9"/>
    <w:qFormat/>
    <w:uiPriority w:val="0"/>
    <w:rPr>
      <w:rFonts w:ascii="Arial" w:hAnsi="Arial" w:eastAsia="Arial"/>
      <w:lang w:val="en-GB" w:eastAsia="en-US"/>
    </w:rPr>
  </w:style>
  <w:style w:type="character" w:customStyle="1" w:styleId="51">
    <w:name w:val="标题 7 字符"/>
    <w:basedOn w:val="22"/>
    <w:link w:val="10"/>
    <w:qFormat/>
    <w:uiPriority w:val="0"/>
    <w:rPr>
      <w:rFonts w:ascii="Arial" w:hAnsi="Arial" w:eastAsia="Arial"/>
      <w:lang w:val="en-GB" w:eastAsia="en-US"/>
    </w:rPr>
  </w:style>
  <w:style w:type="character" w:customStyle="1" w:styleId="52">
    <w:name w:val="标题 8 字符"/>
    <w:basedOn w:val="22"/>
    <w:link w:val="11"/>
    <w:qFormat/>
    <w:uiPriority w:val="0"/>
    <w:rPr>
      <w:rFonts w:ascii="Arial" w:hAnsi="Arial" w:eastAsia="Arial"/>
      <w:sz w:val="36"/>
      <w:lang w:val="en-GB" w:eastAsia="en-US"/>
    </w:rPr>
  </w:style>
  <w:style w:type="character" w:customStyle="1" w:styleId="53">
    <w:name w:val="标题 9 字符"/>
    <w:basedOn w:val="22"/>
    <w:link w:val="12"/>
    <w:qFormat/>
    <w:uiPriority w:val="0"/>
    <w:rPr>
      <w:rFonts w:ascii="Arial" w:hAnsi="Arial" w:eastAsia="Arial"/>
      <w:sz w:val="36"/>
      <w:lang w:val="en-GB" w:eastAsia="en-US"/>
    </w:rPr>
  </w:style>
  <w:style w:type="character" w:customStyle="1" w:styleId="54">
    <w:name w:val="题注 字符"/>
    <w:link w:val="13"/>
    <w:qFormat/>
    <w:uiPriority w:val="35"/>
    <w:rPr>
      <w:rFonts w:ascii="Times New Roman" w:hAnsi="Times New Roman"/>
      <w:b/>
      <w:lang w:val="zh-CN" w:eastAsia="zh-CN"/>
    </w:rPr>
  </w:style>
  <w:style w:type="character" w:customStyle="1" w:styleId="55">
    <w:name w:val="页脚 字符"/>
    <w:basedOn w:val="22"/>
    <w:link w:val="17"/>
    <w:qFormat/>
    <w:uiPriority w:val="99"/>
    <w:rPr>
      <w:rFonts w:ascii="Times New Roman" w:hAnsi="Times New Roman"/>
      <w:lang w:eastAsia="en-US"/>
    </w:rPr>
  </w:style>
  <w:style w:type="character" w:customStyle="1" w:styleId="56">
    <w:name w:val="批注文字 字符"/>
    <w:basedOn w:val="22"/>
    <w:link w:val="14"/>
    <w:qFormat/>
    <w:uiPriority w:val="0"/>
    <w:rPr>
      <w:rFonts w:ascii="Times New Roman" w:hAnsi="Times New Roman"/>
      <w:lang w:eastAsia="en-US"/>
    </w:rPr>
  </w:style>
  <w:style w:type="character" w:customStyle="1" w:styleId="57">
    <w:name w:val="批注主题 字符"/>
    <w:basedOn w:val="56"/>
    <w:link w:val="19"/>
    <w:semiHidden/>
    <w:qFormat/>
    <w:uiPriority w:val="99"/>
    <w:rPr>
      <w:rFonts w:ascii="Times New Roman" w:hAnsi="Times New Roman"/>
      <w:b/>
      <w:bCs/>
      <w:lang w:eastAsia="en-US"/>
    </w:rPr>
  </w:style>
  <w:style w:type="paragraph" w:customStyle="1" w:styleId="58">
    <w:name w:val="Agreement"/>
    <w:basedOn w:val="1"/>
    <w:qFormat/>
    <w:uiPriority w:val="99"/>
    <w:pPr>
      <w:numPr>
        <w:ilvl w:val="0"/>
        <w:numId w:val="4"/>
      </w:numPr>
      <w:textAlignment w:val="baseline"/>
    </w:pPr>
  </w:style>
  <w:style w:type="character" w:customStyle="1" w:styleId="59">
    <w:name w:val="Subtle Emphasis1"/>
    <w:basedOn w:val="22"/>
    <w:qFormat/>
    <w:uiPriority w:val="19"/>
    <w:rPr>
      <w:i/>
      <w:iCs/>
      <w:color w:val="404040" w:themeColor="text1" w:themeTint="BF"/>
      <w14:textFill>
        <w14:solidFill>
          <w14:schemeClr w14:val="tx1">
            <w14:lumMod w14:val="75000"/>
            <w14:lumOff w14:val="25000"/>
          </w14:schemeClr>
        </w14:solidFill>
      </w14:textFill>
    </w:rPr>
  </w:style>
  <w:style w:type="character" w:customStyle="1" w:styleId="60">
    <w:name w:val="fontstyle01"/>
    <w:basedOn w:val="22"/>
    <w:qFormat/>
    <w:uiPriority w:val="0"/>
    <w:rPr>
      <w:rFonts w:hint="default" w:ascii="Arial-BoldMT" w:hAnsi="Arial-BoldMT"/>
      <w:b/>
      <w:bCs/>
      <w:color w:val="000000"/>
      <w:sz w:val="20"/>
      <w:szCs w:val="20"/>
    </w:rPr>
  </w:style>
  <w:style w:type="character" w:customStyle="1" w:styleId="61">
    <w:name w:val="Mention1"/>
    <w:basedOn w:val="22"/>
    <w:unhideWhenUsed/>
    <w:qFormat/>
    <w:uiPriority w:val="99"/>
    <w:rPr>
      <w:color w:val="2B579A"/>
      <w:shd w:val="clear" w:color="auto" w:fill="E6E6E6"/>
    </w:rPr>
  </w:style>
  <w:style w:type="character" w:customStyle="1" w:styleId="62">
    <w:name w:val="fontstyle21"/>
    <w:basedOn w:val="22"/>
    <w:qFormat/>
    <w:uiPriority w:val="0"/>
    <w:rPr>
      <w:rFonts w:hint="default" w:ascii="TimesNewRomanPS-ItalicMT" w:hAnsi="TimesNewRomanPS-ItalicMT"/>
      <w:i/>
      <w:iCs/>
      <w:color w:val="000000"/>
      <w:sz w:val="20"/>
      <w:szCs w:val="20"/>
    </w:rPr>
  </w:style>
  <w:style w:type="character" w:customStyle="1" w:styleId="63">
    <w:name w:val="main text Char"/>
    <w:link w:val="64"/>
    <w:qFormat/>
    <w:locked/>
    <w:uiPriority w:val="0"/>
    <w:rPr>
      <w:rFonts w:eastAsia="Malgun Gothic" w:cs="Batang" w:asciiTheme="minorHAnsi" w:hAnsiTheme="minorHAnsi"/>
      <w:sz w:val="22"/>
      <w:szCs w:val="22"/>
      <w:lang w:eastAsia="ko-KR"/>
    </w:rPr>
  </w:style>
  <w:style w:type="paragraph" w:customStyle="1" w:styleId="64">
    <w:name w:val="main text"/>
    <w:basedOn w:val="1"/>
    <w:link w:val="63"/>
    <w:qFormat/>
    <w:uiPriority w:val="0"/>
    <w:pPr>
      <w:overflowPunct/>
      <w:autoSpaceDE/>
      <w:autoSpaceDN/>
      <w:adjustRightInd/>
      <w:spacing w:before="60" w:after="60" w:line="288" w:lineRule="auto"/>
      <w:ind w:firstLine="200" w:firstLineChars="200"/>
      <w:jc w:val="both"/>
    </w:pPr>
    <w:rPr>
      <w:rFonts w:eastAsia="Malgun Gothic" w:cs="Batang" w:asciiTheme="minorHAnsi" w:hAnsiTheme="minorHAnsi"/>
      <w:sz w:val="22"/>
      <w:szCs w:val="22"/>
      <w:lang w:eastAsia="ko-KR"/>
    </w:rPr>
  </w:style>
  <w:style w:type="paragraph" w:customStyle="1" w:styleId="65">
    <w:name w:val="NO"/>
    <w:basedOn w:val="1"/>
    <w:link w:val="68"/>
    <w:qFormat/>
    <w:uiPriority w:val="0"/>
    <w:pPr>
      <w:keepLines/>
      <w:ind w:left="1135" w:hanging="851"/>
      <w:textAlignment w:val="baseline"/>
    </w:pPr>
    <w:rPr>
      <w:rFonts w:eastAsia="Times New Roman"/>
      <w:lang w:val="en-GB" w:eastAsia="en-GB"/>
    </w:rPr>
  </w:style>
  <w:style w:type="paragraph" w:customStyle="1" w:styleId="66">
    <w:name w:val="B1"/>
    <w:basedOn w:val="18"/>
    <w:link w:val="67"/>
    <w:qFormat/>
    <w:uiPriority w:val="0"/>
    <w:pPr>
      <w:ind w:left="568" w:hanging="284"/>
      <w:contextualSpacing w:val="0"/>
    </w:pPr>
    <w:rPr>
      <w:rFonts w:eastAsia="Times New Roman"/>
      <w:lang w:val="en-GB" w:eastAsia="en-GB"/>
    </w:rPr>
  </w:style>
  <w:style w:type="character" w:customStyle="1" w:styleId="67">
    <w:name w:val="B1 Char1"/>
    <w:link w:val="66"/>
    <w:qFormat/>
    <w:uiPriority w:val="0"/>
    <w:rPr>
      <w:rFonts w:ascii="Times New Roman" w:hAnsi="Times New Roman" w:eastAsia="Times New Roman"/>
      <w:lang w:val="en-GB" w:eastAsia="en-GB"/>
    </w:rPr>
  </w:style>
  <w:style w:type="character" w:customStyle="1" w:styleId="68">
    <w:name w:val="NO Char"/>
    <w:link w:val="65"/>
    <w:qFormat/>
    <w:uiPriority w:val="0"/>
    <w:rPr>
      <w:rFonts w:ascii="Times New Roman" w:hAnsi="Times New Roman" w:eastAsia="Times New Roman"/>
      <w:lang w:val="en-GB" w:eastAsia="en-GB"/>
    </w:rPr>
  </w:style>
  <w:style w:type="paragraph" w:customStyle="1" w:styleId="69">
    <w:name w:val="Obs-prop"/>
    <w:basedOn w:val="1"/>
    <w:next w:val="1"/>
    <w:qFormat/>
    <w:uiPriority w:val="0"/>
    <w:pPr>
      <w:overflowPunct/>
      <w:autoSpaceDE/>
      <w:autoSpaceDN/>
      <w:adjustRightInd/>
      <w:spacing w:after="160"/>
    </w:pPr>
    <w:rPr>
      <w:rFonts w:eastAsiaTheme="minorHAnsi" w:cstheme="minorBidi"/>
      <w:b/>
      <w:bCs/>
      <w:szCs w:val="22"/>
      <w:lang w:val="en-GB"/>
    </w:rPr>
  </w:style>
  <w:style w:type="paragraph" w:customStyle="1" w:styleId="70">
    <w:name w:val="Revision1"/>
    <w:hidden/>
    <w:semiHidden/>
    <w:qFormat/>
    <w:uiPriority w:val="99"/>
    <w:rPr>
      <w:rFonts w:ascii="Times New Roman" w:hAnsi="Times New Roman" w:eastAsia="宋体" w:cs="Times New Roman"/>
      <w:lang w:val="en-US" w:eastAsia="en-US" w:bidi="ar-SA"/>
    </w:rPr>
  </w:style>
  <w:style w:type="paragraph" w:customStyle="1" w:styleId="71">
    <w:name w:val="B2"/>
    <w:basedOn w:val="15"/>
    <w:link w:val="72"/>
    <w:qFormat/>
    <w:uiPriority w:val="0"/>
    <w:pPr>
      <w:ind w:left="851" w:hanging="284"/>
      <w:contextualSpacing w:val="0"/>
    </w:pPr>
    <w:rPr>
      <w:rFonts w:eastAsia="Times New Roman"/>
      <w:lang w:val="en-GB" w:eastAsia="en-GB"/>
    </w:rPr>
  </w:style>
  <w:style w:type="character" w:customStyle="1" w:styleId="72">
    <w:name w:val="B2 Char"/>
    <w:link w:val="71"/>
    <w:qFormat/>
    <w:uiPriority w:val="0"/>
    <w:rPr>
      <w:rFonts w:ascii="Times New Roman" w:hAnsi="Times New Roman" w:eastAsia="Times New Roman"/>
      <w:lang w:val="en-GB" w:eastAsia="en-GB"/>
    </w:rPr>
  </w:style>
  <w:style w:type="character" w:customStyle="1" w:styleId="73">
    <w:name w:val="Unresolved Mention1"/>
    <w:basedOn w:val="22"/>
    <w:unhideWhenUsed/>
    <w:qFormat/>
    <w:uiPriority w:val="99"/>
    <w:rPr>
      <w:color w:val="605E5C"/>
      <w:shd w:val="clear" w:color="auto" w:fill="E1DFDD"/>
    </w:rPr>
  </w:style>
  <w:style w:type="paragraph" w:customStyle="1" w:styleId="74">
    <w:name w:val="PL"/>
    <w:link w:val="75"/>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75">
    <w:name w:val="PL Char"/>
    <w:link w:val="74"/>
    <w:qFormat/>
    <w:uiPriority w:val="0"/>
    <w:rPr>
      <w:rFonts w:ascii="Courier New" w:hAnsi="Courier New" w:eastAsia="Times New Roman"/>
      <w:sz w:val="16"/>
      <w:shd w:val="clear" w:color="auto" w:fill="E6E6E6"/>
      <w:lang w:val="en-GB" w:eastAsia="en-GB"/>
    </w:rPr>
  </w:style>
  <w:style w:type="character" w:customStyle="1" w:styleId="76">
    <w:name w:val="B1 Char"/>
    <w:qFormat/>
    <w:uiPriority w:val="0"/>
  </w:style>
  <w:style w:type="paragraph" w:customStyle="1" w:styleId="77">
    <w:name w:val="TAL"/>
    <w:basedOn w:val="1"/>
    <w:link w:val="80"/>
    <w:qFormat/>
    <w:uiPriority w:val="0"/>
    <w:pPr>
      <w:keepNext/>
      <w:keepLines/>
      <w:spacing w:after="0"/>
      <w:textAlignment w:val="baseline"/>
    </w:pPr>
    <w:rPr>
      <w:rFonts w:ascii="Arial" w:hAnsi="Arial" w:eastAsia="Times New Roman"/>
      <w:sz w:val="18"/>
      <w:lang w:val="en-GB" w:eastAsia="ja-JP"/>
    </w:rPr>
  </w:style>
  <w:style w:type="paragraph" w:customStyle="1" w:styleId="78">
    <w:name w:val="TAH"/>
    <w:basedOn w:val="1"/>
    <w:link w:val="81"/>
    <w:qFormat/>
    <w:uiPriority w:val="0"/>
    <w:pPr>
      <w:keepNext/>
      <w:keepLines/>
      <w:spacing w:after="0"/>
      <w:jc w:val="center"/>
      <w:textAlignment w:val="baseline"/>
    </w:pPr>
    <w:rPr>
      <w:rFonts w:ascii="Arial" w:hAnsi="Arial" w:eastAsia="Times New Roman"/>
      <w:b/>
      <w:sz w:val="18"/>
      <w:lang w:val="en-GB" w:eastAsia="ja-JP"/>
    </w:rPr>
  </w:style>
  <w:style w:type="paragraph" w:customStyle="1" w:styleId="79">
    <w:name w:val="TAN"/>
    <w:basedOn w:val="77"/>
    <w:link w:val="82"/>
    <w:qFormat/>
    <w:uiPriority w:val="99"/>
    <w:pPr>
      <w:ind w:left="851" w:hanging="851"/>
    </w:pPr>
  </w:style>
  <w:style w:type="character" w:customStyle="1" w:styleId="80">
    <w:name w:val="TAL Car"/>
    <w:link w:val="77"/>
    <w:qFormat/>
    <w:uiPriority w:val="0"/>
    <w:rPr>
      <w:rFonts w:ascii="Arial" w:hAnsi="Arial" w:eastAsia="Times New Roman"/>
      <w:sz w:val="18"/>
      <w:lang w:val="en-GB" w:eastAsia="ja-JP"/>
    </w:rPr>
  </w:style>
  <w:style w:type="character" w:customStyle="1" w:styleId="81">
    <w:name w:val="TAH Car"/>
    <w:link w:val="78"/>
    <w:qFormat/>
    <w:locked/>
    <w:uiPriority w:val="0"/>
    <w:rPr>
      <w:rFonts w:ascii="Arial" w:hAnsi="Arial" w:eastAsia="Times New Roman"/>
      <w:b/>
      <w:sz w:val="18"/>
      <w:lang w:val="en-GB" w:eastAsia="ja-JP"/>
    </w:rPr>
  </w:style>
  <w:style w:type="character" w:customStyle="1" w:styleId="82">
    <w:name w:val="TAN Char"/>
    <w:link w:val="79"/>
    <w:qFormat/>
    <w:locked/>
    <w:uiPriority w:val="99"/>
    <w:rPr>
      <w:rFonts w:ascii="Arial" w:hAnsi="Arial" w:eastAsia="Times New Roman"/>
      <w:sz w:val="18"/>
      <w:lang w:val="en-GB" w:eastAsia="ja-JP"/>
    </w:rPr>
  </w:style>
  <w:style w:type="paragraph" w:customStyle="1" w:styleId="83">
    <w:name w:val="Editor's Note"/>
    <w:basedOn w:val="65"/>
    <w:qFormat/>
    <w:uiPriority w:val="0"/>
    <w:pPr>
      <w:overflowPunct/>
      <w:autoSpaceDE/>
      <w:autoSpaceDN/>
      <w:adjustRightInd/>
      <w:textAlignment w:val="auto"/>
    </w:pPr>
    <w:rPr>
      <w:rFonts w:eastAsiaTheme="minorEastAsia"/>
      <w:color w:val="FF0000"/>
      <w:lang w:eastAsia="en-US"/>
    </w:rPr>
  </w:style>
  <w:style w:type="character" w:customStyle="1" w:styleId="84">
    <w:name w:val="ui-provider"/>
    <w:basedOn w:val="22"/>
    <w:qFormat/>
    <w:uiPriority w:val="0"/>
  </w:style>
  <w:style w:type="paragraph" w:customStyle="1" w:styleId="85">
    <w:name w:val="pf0"/>
    <w:basedOn w:val="1"/>
    <w:qFormat/>
    <w:uiPriority w:val="0"/>
    <w:pPr>
      <w:overflowPunct/>
      <w:autoSpaceDE/>
      <w:autoSpaceDN/>
      <w:adjustRightInd/>
      <w:spacing w:before="100" w:beforeAutospacing="1" w:after="100" w:afterAutospacing="1"/>
    </w:pPr>
    <w:rPr>
      <w:rFonts w:eastAsia="Times New Roman"/>
      <w:kern w:val="2"/>
      <w:sz w:val="24"/>
      <w:szCs w:val="24"/>
      <w:lang w:eastAsia="ko-KR"/>
    </w:rPr>
  </w:style>
  <w:style w:type="character" w:customStyle="1" w:styleId="86">
    <w:name w:val="B1 (文字)"/>
    <w:qFormat/>
    <w:uiPriority w:val="0"/>
    <w:rPr>
      <w:lang w:eastAsia="en-US"/>
    </w:rPr>
  </w:style>
  <w:style w:type="paragraph" w:customStyle="1" w:styleId="87">
    <w:name w:val="BL"/>
    <w:basedOn w:val="1"/>
    <w:qFormat/>
    <w:uiPriority w:val="0"/>
    <w:pPr>
      <w:widowControl w:val="0"/>
      <w:numPr>
        <w:ilvl w:val="0"/>
        <w:numId w:val="5"/>
      </w:numPr>
      <w:tabs>
        <w:tab w:val="left" w:pos="851"/>
        <w:tab w:val="right" w:pos="10260"/>
      </w:tabs>
      <w:ind w:right="612"/>
      <w:jc w:val="both"/>
      <w:textAlignment w:val="baseline"/>
    </w:pPr>
    <w:rPr>
      <w:rFonts w:ascii="Arial" w:hAnsi="Arial" w:eastAsia="Times New Roman"/>
      <w:b/>
      <w:lang w:val="en-GB" w:eastAsia="en-GB"/>
    </w:rPr>
  </w:style>
  <w:style w:type="paragraph" w:styleId="88">
    <w:name w:val="Quote"/>
    <w:basedOn w:val="1"/>
    <w:next w:val="1"/>
    <w:link w:val="89"/>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89">
    <w:name w:val="引用 字符"/>
    <w:basedOn w:val="22"/>
    <w:link w:val="88"/>
    <w:qFormat/>
    <w:uiPriority w:val="29"/>
    <w:rPr>
      <w:rFonts w:ascii="Times New Roman" w:hAnsi="Times New Roman"/>
      <w:i/>
      <w:iCs/>
      <w:color w:val="404040" w:themeColor="text1" w:themeTint="BF"/>
      <w:lang w:eastAsia="en-US"/>
      <w14:textFill>
        <w14:solidFill>
          <w14:schemeClr w14:val="tx1">
            <w14:lumMod w14:val="75000"/>
            <w14:lumOff w14:val="25000"/>
          </w14:schemeClr>
        </w14:solidFill>
      </w14:textFill>
    </w:rPr>
  </w:style>
  <w:style w:type="paragraph" w:customStyle="1" w:styleId="90">
    <w:name w:val="KP List"/>
    <w:basedOn w:val="31"/>
    <w:link w:val="91"/>
    <w:qFormat/>
    <w:uiPriority w:val="0"/>
    <w:pPr>
      <w:numPr>
        <w:ilvl w:val="0"/>
        <w:numId w:val="6"/>
      </w:numPr>
      <w:overflowPunct w:val="0"/>
      <w:autoSpaceDE w:val="0"/>
      <w:autoSpaceDN w:val="0"/>
      <w:adjustRightInd w:val="0"/>
      <w:spacing w:after="180" w:line="240" w:lineRule="auto"/>
      <w:contextualSpacing w:val="0"/>
    </w:pPr>
    <w:rPr>
      <w:rFonts w:ascii="Times New Roman" w:hAnsi="Times New Roman" w:eastAsia="宋体"/>
      <w:sz w:val="20"/>
      <w:szCs w:val="20"/>
      <w:lang w:eastAsia="zh-CN"/>
    </w:rPr>
  </w:style>
  <w:style w:type="character" w:customStyle="1" w:styleId="91">
    <w:name w:val="KP List Char"/>
    <w:basedOn w:val="22"/>
    <w:link w:val="90"/>
    <w:qFormat/>
    <w:uiPriority w:val="0"/>
    <w:rPr>
      <w:rFonts w:ascii="Times New Roman" w:hAnsi="Times New Roman"/>
    </w:rPr>
  </w:style>
  <w:style w:type="table" w:customStyle="1" w:styleId="92">
    <w:name w:val="TableGrid1"/>
    <w:basedOn w:val="20"/>
    <w:qFormat/>
    <w:uiPriority w:val="0"/>
    <w:rPr>
      <w:rFonts w:ascii="Times New Roman" w:hAnsi="Times New Roma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3">
    <w:name w:val="cf01"/>
    <w:basedOn w:val="22"/>
    <w:qFormat/>
    <w:uiPriority w:val="0"/>
    <w:rPr>
      <w:rFonts w:hint="default" w:ascii="Segoe UI" w:hAnsi="Segoe UI" w:cs="Segoe UI"/>
      <w:sz w:val="18"/>
      <w:szCs w:val="18"/>
    </w:rPr>
  </w:style>
  <w:style w:type="character" w:customStyle="1" w:styleId="94">
    <w:name w:val="확인되지 않은 멘션1"/>
    <w:basedOn w:val="22"/>
    <w:semiHidden/>
    <w:unhideWhenUsed/>
    <w:qFormat/>
    <w:uiPriority w:val="99"/>
    <w:rPr>
      <w:color w:val="605E5C"/>
      <w:shd w:val="clear" w:color="auto" w:fill="E1DFDD"/>
    </w:rPr>
  </w:style>
  <w:style w:type="paragraph" w:customStyle="1" w:styleId="95">
    <w:name w:val="Revision2"/>
    <w:hidden/>
    <w:unhideWhenUsed/>
    <w:qFormat/>
    <w:uiPriority w:val="99"/>
    <w:rPr>
      <w:rFonts w:ascii="Times New Roman" w:hAnsi="Times New Roman" w:eastAsia="宋体" w:cs="Times New Roman"/>
      <w:lang w:val="en-US" w:eastAsia="en-US" w:bidi="ar-SA"/>
    </w:rPr>
  </w:style>
  <w:style w:type="paragraph" w:customStyle="1" w:styleId="96">
    <w:name w:val="LSHeader"/>
    <w:qFormat/>
    <w:uiPriority w:val="0"/>
    <w:pPr>
      <w:tabs>
        <w:tab w:val="right" w:pos="9781"/>
      </w:tabs>
    </w:pPr>
    <w:rPr>
      <w:rFonts w:ascii="Arial" w:hAnsi="Arial" w:eastAsiaTheme="minorEastAsia" w:cstheme="minorBidi"/>
      <w:b/>
      <w:sz w:val="24"/>
      <w:lang w:val="en-US" w:eastAsia="zh-CN" w:bidi="ar-SA"/>
    </w:rPr>
  </w:style>
  <w:style w:type="paragraph" w:customStyle="1" w:styleId="97">
    <w:name w:val="Revision3"/>
    <w:hidden/>
    <w:unhideWhenUsed/>
    <w:qFormat/>
    <w:uiPriority w:val="99"/>
    <w:rPr>
      <w:rFonts w:ascii="Times New Roman" w:hAnsi="Times New Roman" w:eastAsia="宋体" w:cs="Times New Roman"/>
      <w:lang w:val="en-US" w:eastAsia="en-US" w:bidi="ar-SA"/>
    </w:rPr>
  </w:style>
  <w:style w:type="paragraph" w:customStyle="1" w:styleId="98">
    <w:name w:val="Revision"/>
    <w:hidden/>
    <w:unhideWhenUsed/>
    <w:qFormat/>
    <w:uiPriority w:val="99"/>
    <w:rPr>
      <w:rFonts w:ascii="Times New Roman" w:hAnsi="Times New Roman" w:eastAsia="宋体" w:cs="Times New Roman"/>
      <w:lang w:val="en-US" w:eastAsia="en-US"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~WRL0003.tmp</Template>
  <Company>Ericsson</Company>
  <Pages>2</Pages>
  <Words>353</Words>
  <Characters>2030</Characters>
  <Lines>17</Lines>
  <Paragraphs>4</Paragraphs>
  <TotalTime>1</TotalTime>
  <ScaleCrop>false</ScaleCrop>
  <LinksUpToDate>false</LinksUpToDate>
  <CharactersWithSpaces>2420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2026-02-12T15:00:00Z</dcterms:created>
  <dc:creator>Intel - Li, Ziyi</dc:creator>
  <cp:lastModifiedBy>CATT</cp:lastModifiedBy>
  <dcterms:modified xsi:type="dcterms:W3CDTF">2026-02-12T15:13:03Z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f98d7550c73b11ef80003db500003cb5">
    <vt:lpwstr>CWMmJuFAIytMrFiwWQ5Y5pEF/e/skUus1K1gU6/cPxcRMChlaa/sWM48xoacgwKP+iGSPxLQ/2f7URb9n48aJdMKA==</vt:lpwstr>
  </property>
  <property fmtid="{D5CDD505-2E9C-101B-9397-08002B2CF9AE}" pid="13" name="KSOProductBuildVer">
    <vt:lpwstr>2052-12.1.0.24657</vt:lpwstr>
  </property>
  <property fmtid="{D5CDD505-2E9C-101B-9397-08002B2CF9AE}" pid="14" name="FLCMData">
    <vt:lpwstr>4CD16C3A4F001AE5812E04AED4B0539B30E8BC0E702E378AED353B042D0437BEE67C0543554D33C4731738B6263A0A4D05A129A8BDF4799F0EFE345DEA956C97</vt:lpwstr>
  </property>
  <property fmtid="{D5CDD505-2E9C-101B-9397-08002B2CF9AE}" pid="15" name="CWM59e33900c3f611f08000754100007541">
    <vt:lpwstr>CWMR/yuyMXKPECGuz3WDqSObW+GrwRb8FHAsLOVvxyb48f7hahHykQPxoUtifdPGYgjdLl5SSNAeuOKBRJA391EGg==</vt:lpwstr>
  </property>
  <property fmtid="{D5CDD505-2E9C-101B-9397-08002B2CF9AE}" pid="16" name="CWMca11f460c3fa11f080002fdf00002edf">
    <vt:lpwstr>CWMS5Qfx3yBbpZTUakdWAkGR4aj6eI5N0qm9OrjWT3fzA8x2eoBKpzd/QaIlys9uF8/q0uZ1mvOwpTZazTpiUV87w==</vt:lpwstr>
  </property>
  <property fmtid="{D5CDD505-2E9C-101B-9397-08002B2CF9AE}" pid="17" name="ICV">
    <vt:lpwstr>EE9B6CFD2C4543B483B62F6FF260988A_13</vt:lpwstr>
  </property>
  <property fmtid="{D5CDD505-2E9C-101B-9397-08002B2CF9AE}" pid="18" name="KSOTemplateDocerSaveRecord">
    <vt:lpwstr>eyJoZGlkIjoiMjBlZGQ1NjY2ODc1ZTk1YmY0MGY0OGYzMjFlOTlhMWEiLCJ1c2VySWQiOiIzNjg1MTc4MzQifQ==</vt:lpwstr>
  </property>
</Properties>
</file>