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549F" w14:textId="77777777" w:rsidR="00357694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60682</w:t>
      </w:r>
    </w:p>
    <w:p w14:paraId="52A01CD8" w14:textId="77777777" w:rsidR="00357694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Goteborg, Sweden, 9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– 13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February 2026 </w:t>
      </w:r>
    </w:p>
    <w:p w14:paraId="637F7670" w14:textId="77777777" w:rsidR="00357694" w:rsidRDefault="0035769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BEF9D13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MWAB-gNB Configurations  </w:t>
      </w:r>
    </w:p>
    <w:p w14:paraId="2269BB72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>0022</w:t>
      </w:r>
    </w:p>
    <w:p w14:paraId="4D48BA36" w14:textId="77777777" w:rsidR="00357694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ascii="Arial" w:hAnsi="Arial" w:cs="Arial" w:hint="eastAsia"/>
          <w:bCs/>
          <w:lang w:eastAsia="zh-CN"/>
        </w:rPr>
        <w:t xml:space="preserve">20 </w:t>
      </w:r>
    </w:p>
    <w:bookmarkEnd w:id="2"/>
    <w:bookmarkEnd w:id="3"/>
    <w:bookmarkEnd w:id="4"/>
    <w:p w14:paraId="7A1C937D" w14:textId="77777777" w:rsidR="00357694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 w14:paraId="35531580" w14:textId="77777777" w:rsidR="00357694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4F6CA957" w14:textId="77777777" w:rsidR="00357694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SA5, SA2</w:t>
      </w:r>
    </w:p>
    <w:p w14:paraId="16A94048" w14:textId="77777777" w:rsidR="0035769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7613BD2E" w14:textId="77777777" w:rsidR="00357694" w:rsidRDefault="00357694">
      <w:pPr>
        <w:spacing w:after="60"/>
        <w:ind w:left="1985" w:hanging="1985"/>
        <w:rPr>
          <w:rFonts w:ascii="Arial" w:hAnsi="Arial" w:cs="Arial"/>
          <w:b/>
        </w:rPr>
      </w:pPr>
    </w:p>
    <w:p w14:paraId="6E4D824C" w14:textId="77777777" w:rsidR="0035769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Mengzhen Wang</w:t>
      </w:r>
    </w:p>
    <w:p w14:paraId="2E8C8FBA" w14:textId="77777777" w:rsidR="0035769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61729E9F" w14:textId="77777777" w:rsidR="00357694" w:rsidRDefault="00357694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053C219E" w14:textId="77777777" w:rsidR="00357694" w:rsidRDefault="00000000">
      <w:pPr>
        <w:spacing w:after="60"/>
        <w:ind w:left="1985" w:hanging="1985"/>
        <w:textAlignment w:val="baseline"/>
        <w:rPr>
          <w:rStyle w:val="af3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Send any reply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af3"/>
            <w:rFonts w:ascii="Arial" w:eastAsia="Times New Roman" w:hAnsi="Arial" w:cs="Arial"/>
            <w:b/>
            <w:bCs/>
          </w:rPr>
          <w:t>mailto:3GPPLiaison@etsi.org</w:t>
        </w:r>
      </w:hyperlink>
    </w:p>
    <w:p w14:paraId="6EE2546E" w14:textId="77777777" w:rsidR="00357694" w:rsidRDefault="00357694">
      <w:pPr>
        <w:spacing w:after="60"/>
        <w:ind w:left="1985" w:hanging="1985"/>
        <w:textAlignment w:val="baseline"/>
        <w:rPr>
          <w:rStyle w:val="af3"/>
          <w:rFonts w:ascii="Arial" w:eastAsia="Times New Roman" w:hAnsi="Arial" w:cs="Arial"/>
          <w:b/>
          <w:bCs/>
        </w:rPr>
      </w:pPr>
    </w:p>
    <w:p w14:paraId="7BCDFC57" w14:textId="77777777" w:rsidR="00357694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</w:p>
    <w:p w14:paraId="28568387" w14:textId="77777777" w:rsidR="00357694" w:rsidRDefault="00000000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1A009781" w14:textId="77777777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SA5</w:t>
      </w:r>
      <w:r>
        <w:rPr>
          <w:rFonts w:ascii="Arial" w:eastAsia="Malgun Gothic" w:hAnsi="Arial" w:cs="Arial"/>
          <w:szCs w:val="22"/>
        </w:rPr>
        <w:t xml:space="preserve"> for the LS on</w:t>
      </w:r>
      <w:r>
        <w:rPr>
          <w:rFonts w:ascii="Arial" w:hAnsi="Arial" w:cs="Arial" w:hint="eastAsia"/>
          <w:szCs w:val="22"/>
          <w:lang w:eastAsia="zh-CN"/>
        </w:rPr>
        <w:t xml:space="preserve"> M</w:t>
      </w:r>
      <w:r>
        <w:rPr>
          <w:rFonts w:ascii="Arial" w:hAnsi="Arial" w:cs="Arial" w:hint="eastAsia"/>
          <w:bCs/>
          <w:lang w:eastAsia="zh-CN"/>
        </w:rPr>
        <w:t>WAB-gNB configurations.</w:t>
      </w:r>
    </w:p>
    <w:p w14:paraId="23C0F1F4" w14:textId="77777777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Regarding the following optional configurations for a WAB-gNB required from the OAM server, RAN3 has discussed and made the following conclusions.</w:t>
      </w:r>
    </w:p>
    <w:p w14:paraId="3C0ED90F" w14:textId="77777777" w:rsidR="00357694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20A9EFDD" w14:textId="77777777" w:rsidR="00357694" w:rsidRDefault="00000000">
      <w:pPr>
        <w:ind w:left="54"/>
        <w:rPr>
          <w:i/>
          <w:szCs w:val="21"/>
          <w:lang w:eastAsia="zh-CN"/>
        </w:rPr>
      </w:pPr>
      <w:r>
        <w:rPr>
          <w:i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 w14:paraId="3263BBD7" w14:textId="77777777" w:rsidR="00357694" w:rsidRDefault="00000000">
      <w:pPr>
        <w:pStyle w:val="af5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 w14:paraId="3729F6AE" w14:textId="77777777" w:rsidR="00357694" w:rsidRDefault="00000000">
      <w:pPr>
        <w:pStyle w:val="af5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 w14:paraId="5FE9474D" w14:textId="77777777" w:rsidR="00357694" w:rsidRDefault="00000000">
      <w:pPr>
        <w:pStyle w:val="af5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 w14:paraId="136149DD" w14:textId="77777777" w:rsidR="00357694" w:rsidRDefault="00000000">
      <w:pPr>
        <w:pStyle w:val="af5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 w14:paraId="165B648D" w14:textId="77777777" w:rsidR="00357694" w:rsidRDefault="00000000">
      <w:pPr>
        <w:pStyle w:val="af5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 w14:paraId="4B2D30B7" w14:textId="77777777" w:rsidR="00357694" w:rsidRDefault="00000000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1FB2BEDD" w14:textId="33214804" w:rsidR="00357694" w:rsidRDefault="00000000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For bullets #1 and #2, RAN3</w:t>
      </w:r>
      <w:r>
        <w:rPr>
          <w:rFonts w:ascii="Arial" w:hAnsi="Arial" w:cs="Arial"/>
          <w:bCs/>
          <w:lang w:eastAsia="zh-CN"/>
        </w:rPr>
        <w:t xml:space="preserve"> think</w:t>
      </w:r>
      <w:ins w:id="5" w:author="QC" w:date="2026-02-12T09:43:00Z">
        <w:r w:rsidR="008E5304">
          <w:rPr>
            <w:rFonts w:ascii="Arial" w:hAnsi="Arial" w:cs="Arial"/>
            <w:bCs/>
            <w:lang w:eastAsia="zh-CN"/>
          </w:rPr>
          <w:t>s</w:t>
        </w:r>
      </w:ins>
      <w:r>
        <w:rPr>
          <w:rFonts w:ascii="Arial" w:hAnsi="Arial" w:cs="Arial"/>
          <w:bCs/>
          <w:lang w:eastAsia="zh-CN"/>
        </w:rPr>
        <w:t xml:space="preserve"> that</w:t>
      </w:r>
      <w:del w:id="6" w:author="QC" w:date="2026-02-12T09:43:00Z">
        <w:r w:rsidDel="008E5304">
          <w:rPr>
            <w:rFonts w:ascii="Arial" w:hAnsi="Arial" w:cs="Arial" w:hint="eastAsia"/>
            <w:bCs/>
            <w:lang w:eastAsia="zh-CN"/>
          </w:rPr>
          <w:delText>,</w:delText>
        </w:r>
      </w:del>
      <w:r>
        <w:rPr>
          <w:rFonts w:ascii="Arial" w:hAnsi="Arial" w:cs="Arial" w:hint="eastAsia"/>
          <w:bCs/>
          <w:lang w:eastAsia="zh-CN"/>
        </w:rPr>
        <w:t xml:space="preserve"> </w:t>
      </w:r>
      <w:commentRangeStart w:id="7"/>
      <w:r>
        <w:rPr>
          <w:rFonts w:ascii="Arial" w:hAnsi="Arial" w:cs="Arial" w:hint="eastAsia"/>
          <w:bCs/>
          <w:lang w:eastAsia="zh-CN"/>
        </w:rPr>
        <w:t xml:space="preserve">the OAM </w:t>
      </w:r>
      <w:r>
        <w:rPr>
          <w:rFonts w:ascii="Arial" w:hAnsi="Arial" w:cs="Arial"/>
          <w:bCs/>
          <w:lang w:eastAsia="zh-CN"/>
        </w:rPr>
        <w:t>of the WAB-gNB shall neither configure the QoS related information for the BH PDU sessions, nor the mapping of the S-NSSAI(s) of the MWAB Broadcasted PLMN/SNPN to the traffic descriptor type of information for the BH PLMN</w:t>
      </w:r>
      <w:r>
        <w:rPr>
          <w:rFonts w:ascii="Arial" w:hAnsi="Arial" w:cs="Arial" w:hint="eastAsia"/>
          <w:bCs/>
          <w:lang w:eastAsia="zh-CN"/>
        </w:rPr>
        <w:t>.</w:t>
      </w:r>
      <w:commentRangeEnd w:id="7"/>
      <w:r w:rsidR="003903A8">
        <w:rPr>
          <w:rStyle w:val="af4"/>
        </w:rPr>
        <w:commentReference w:id="7"/>
      </w:r>
    </w:p>
    <w:p w14:paraId="2750EAB8" w14:textId="77777777" w:rsidR="00357694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bCs/>
          <w:lang w:eastAsia="zh-CN"/>
        </w:rPr>
        <w:t xml:space="preserve">For bullets #3, #4 and #5, RAN3 confirms that optional configurations 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ascii="Arial" w:hAnsi="Arial" w:cs="Arial" w:hint="eastAsia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ascii="Arial" w:hAnsi="Arial" w:cs="Arial" w:hint="eastAsia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ascii="Arial" w:hAnsi="Arial" w:cs="Arial" w:hint="eastAsia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#5, RAN3 would like to further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ascii="Arial" w:hAnsi="Arial" w:cs="Arial" w:hint="eastAsia"/>
          <w:bCs/>
          <w:lang w:eastAsia="zh-CN"/>
        </w:rPr>
        <w:t xml:space="preserve">s geo-location to the </w:t>
      </w:r>
      <w:r>
        <w:rPr>
          <w:rFonts w:ascii="Arial" w:hAnsi="Arial" w:cs="Arial" w:hint="eastAsia"/>
          <w:bCs/>
          <w:u w:val="single"/>
          <w:lang w:eastAsia="zh-CN"/>
        </w:rPr>
        <w:t>Additional</w:t>
      </w:r>
      <w:r>
        <w:rPr>
          <w:rFonts w:ascii="Arial" w:hAnsi="Arial" w:cs="Arial" w:hint="eastAsia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ascii="Arial" w:hAnsi="Arial" w:cs="Arial" w:hint="eastAsia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ascii="Arial" w:hAnsi="Arial" w:cs="Arial" w:hint="eastAsia"/>
          <w:bCs/>
          <w:lang w:eastAsia="zh-CN"/>
        </w:rPr>
        <w:t xml:space="preserve"> was missing in the original sentence).</w:t>
      </w:r>
    </w:p>
    <w:p w14:paraId="664964CA" w14:textId="77777777" w:rsidR="00357694" w:rsidRDefault="00000000">
      <w:pPr>
        <w:pStyle w:val="1"/>
        <w:tabs>
          <w:tab w:val="clear" w:pos="4680"/>
          <w:tab w:val="clear" w:pos="9360"/>
        </w:tabs>
      </w:pPr>
      <w:r>
        <w:lastRenderedPageBreak/>
        <w:t>Action</w:t>
      </w:r>
    </w:p>
    <w:p w14:paraId="28AC9252" w14:textId="77777777" w:rsidR="00357694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 w14:paraId="7F760DB5" w14:textId="77777777" w:rsidR="00357694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ascii="Arial" w:hAnsi="Arial" w:cs="Arial" w:hint="eastAsia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6EF8C240" w14:textId="77777777" w:rsidR="00357694" w:rsidRDefault="00000000">
      <w:pPr>
        <w:pStyle w:val="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宋体" w:hint="eastAsia"/>
          <w:lang w:val="en-US" w:eastAsia="zh-CN"/>
        </w:rPr>
        <w:t>3</w:t>
      </w:r>
      <w:r>
        <w:t xml:space="preserve"> meetings</w:t>
      </w:r>
    </w:p>
    <w:p w14:paraId="584107DC" w14:textId="77777777" w:rsidR="0035769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2bis</w:t>
      </w:r>
      <w:r>
        <w:rPr>
          <w:rFonts w:ascii="Arial" w:eastAsiaTheme="minorEastAsia" w:hAnsi="Arial" w:cs="Arial"/>
          <w:bCs/>
          <w:lang w:eastAsia="zh-CN"/>
        </w:rPr>
        <w:tab/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Julian’s, Malta</w:t>
      </w:r>
    </w:p>
    <w:p w14:paraId="51D77171" w14:textId="77777777" w:rsidR="0035769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r>
        <w:rPr>
          <w:rFonts w:ascii="Arial" w:hAnsi="Arial" w:cs="Arial" w:hint="eastAsia"/>
          <w:bCs/>
          <w:lang w:eastAsia="zh-CN"/>
        </w:rPr>
        <w:t>22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Dalian, China</w:t>
      </w:r>
    </w:p>
    <w:sectPr w:rsidR="0035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Huawei" w:date="2026-02-12T22:58:00Z" w:initials="HW">
    <w:p w14:paraId="2572D126" w14:textId="415C9E9C" w:rsidR="003903A8" w:rsidRDefault="003903A8">
      <w:pPr>
        <w:pStyle w:val="a8"/>
        <w:rPr>
          <w:rFonts w:hint="eastAsia"/>
          <w:lang w:eastAsia="zh-CN"/>
        </w:rPr>
      </w:pPr>
      <w:r>
        <w:rPr>
          <w:rStyle w:val="af4"/>
        </w:rPr>
        <w:annotationRef/>
      </w:r>
      <w:r w:rsidR="00000000">
        <w:rPr>
          <w:rFonts w:hint="eastAsia"/>
          <w:noProof/>
          <w:lang w:eastAsia="zh-CN"/>
        </w:rPr>
        <w:t xml:space="preserve">how can RAN3 have such conclusion. all </w:t>
      </w:r>
      <w:r w:rsidR="00000000">
        <w:rPr>
          <w:rFonts w:hint="eastAsia"/>
          <w:noProof/>
          <w:lang w:eastAsia="zh-CN"/>
        </w:rPr>
        <w:t xml:space="preserve">the two bullets </w:t>
      </w:r>
      <w:r w:rsidR="00000000">
        <w:rPr>
          <w:rFonts w:hint="eastAsia"/>
          <w:noProof/>
          <w:lang w:eastAsia="zh-CN"/>
        </w:rPr>
        <w:t xml:space="preserve">were purely </w:t>
      </w:r>
      <w:r w:rsidR="00000000">
        <w:rPr>
          <w:rFonts w:hint="eastAsia"/>
          <w:noProof/>
          <w:lang w:eastAsia="zh-CN"/>
        </w:rPr>
        <w:t>SA2</w:t>
      </w:r>
      <w:r w:rsidR="00000000">
        <w:rPr>
          <w:rFonts w:hint="eastAsia"/>
          <w:noProof/>
          <w:lang w:eastAsia="zh-CN"/>
        </w:rPr>
        <w:t xml:space="preserve">'s conclusion. If we think the OAM should not configure MT, we </w:t>
      </w:r>
      <w:r w:rsidR="00000000">
        <w:rPr>
          <w:rFonts w:hint="eastAsia"/>
          <w:noProof/>
          <w:lang w:eastAsia="zh-CN"/>
        </w:rPr>
        <w:t>can mention this</w:t>
      </w:r>
      <w:r w:rsidR="00000000">
        <w:rPr>
          <w:rFonts w:hint="eastAsia"/>
          <w:noProof/>
          <w:lang w:eastAsia="zh-CN"/>
        </w:rPr>
        <w:t>, but not regarding the details</w:t>
      </w:r>
      <w:r w:rsidR="00000000">
        <w:rPr>
          <w:rFonts w:hint="eastAsia"/>
          <w:noProof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72D1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52CE30" w16cex:dateUtc="2026-02-12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2D126" w16cid:durableId="4352CE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33B8" w14:textId="77777777" w:rsidR="00C84984" w:rsidRDefault="00C84984">
      <w:pPr>
        <w:spacing w:after="0"/>
      </w:pPr>
      <w:r>
        <w:separator/>
      </w:r>
    </w:p>
  </w:endnote>
  <w:endnote w:type="continuationSeparator" w:id="0">
    <w:p w14:paraId="04F5B1A9" w14:textId="77777777" w:rsidR="00C84984" w:rsidRDefault="00C849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HGMaruGothicMPRO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BC71" w14:textId="77777777" w:rsidR="00C84984" w:rsidRDefault="00C84984">
      <w:pPr>
        <w:spacing w:after="0"/>
      </w:pPr>
      <w:r>
        <w:separator/>
      </w:r>
    </w:p>
  </w:footnote>
  <w:footnote w:type="continuationSeparator" w:id="0">
    <w:p w14:paraId="5C13C825" w14:textId="77777777" w:rsidR="00C84984" w:rsidRDefault="00C849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D7D24F1"/>
    <w:multiLevelType w:val="multilevel"/>
    <w:tmpl w:val="3D7D24F1"/>
    <w:lvl w:ilvl="0">
      <w:start w:val="1"/>
      <w:numFmt w:val="bullet"/>
      <w:lvlText w:val="-"/>
      <w:lvlJc w:val="left"/>
      <w:pPr>
        <w:ind w:left="774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912813538">
    <w:abstractNumId w:val="6"/>
  </w:num>
  <w:num w:numId="2" w16cid:durableId="562915441">
    <w:abstractNumId w:val="3"/>
  </w:num>
  <w:num w:numId="3" w16cid:durableId="1089353490">
    <w:abstractNumId w:val="1"/>
  </w:num>
  <w:num w:numId="4" w16cid:durableId="467361913">
    <w:abstractNumId w:val="2"/>
  </w:num>
  <w:num w:numId="5" w16cid:durableId="47398529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988901974">
    <w:abstractNumId w:val="5"/>
  </w:num>
  <w:num w:numId="7" w16cid:durableId="266860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">
    <w15:presenceInfo w15:providerId="None" w15:userId="Q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55258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1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a1">
    <w:name w:val="header"/>
    <w:basedOn w:val="a"/>
    <w:link w:val="a5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6">
    <w:name w:val="caption"/>
    <w:basedOn w:val="a"/>
    <w:next w:val="a"/>
    <w:link w:val="a7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8">
    <w:name w:val="annotation text"/>
    <w:basedOn w:val="a"/>
    <w:link w:val="a9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e">
    <w:name w:val="List"/>
    <w:basedOn w:val="a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af">
    <w:name w:val="annotation subject"/>
    <w:basedOn w:val="a8"/>
    <w:next w:val="a8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3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2"/>
    <w:semiHidden/>
    <w:unhideWhenUsed/>
    <w:qFormat/>
    <w:rPr>
      <w:sz w:val="16"/>
      <w:szCs w:val="16"/>
    </w:rPr>
  </w:style>
  <w:style w:type="character" w:customStyle="1" w:styleId="ab">
    <w:name w:val="批注框文本 字符"/>
    <w:basedOn w:val="a2"/>
    <w:link w:val="a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2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5">
    <w:name w:val="List Paragraph"/>
    <w:basedOn w:val="a"/>
    <w:link w:val="af6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6">
    <w:name w:val="列表段落 字符"/>
    <w:link w:val="af5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5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5">
    <w:name w:val="页眉 字符"/>
    <w:basedOn w:val="a2"/>
    <w:link w:val="a1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2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2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2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2"/>
    <w:link w:val="8"/>
    <w:qFormat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2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7">
    <w:name w:val="题注 字符"/>
    <w:link w:val="a6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d">
    <w:name w:val="页脚 字符"/>
    <w:basedOn w:val="a2"/>
    <w:link w:val="ac"/>
    <w:uiPriority w:val="99"/>
    <w:qFormat/>
    <w:rPr>
      <w:rFonts w:ascii="Times New Roman" w:hAnsi="Times New Roman"/>
      <w:lang w:eastAsia="en-US"/>
    </w:rPr>
  </w:style>
  <w:style w:type="character" w:customStyle="1" w:styleId="a9">
    <w:name w:val="批注文字 字符"/>
    <w:basedOn w:val="a2"/>
    <w:link w:val="a8"/>
    <w:qFormat/>
    <w:rPr>
      <w:rFonts w:ascii="Times New Roman" w:hAnsi="Times New Roman"/>
      <w:lang w:eastAsia="en-US"/>
    </w:rPr>
  </w:style>
  <w:style w:type="character" w:customStyle="1" w:styleId="af0">
    <w:name w:val="批注主题 字符"/>
    <w:basedOn w:val="a9"/>
    <w:link w:val="af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2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2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2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e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2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2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7">
    <w:name w:val="Quote"/>
    <w:basedOn w:val="a"/>
    <w:next w:val="a"/>
    <w:link w:val="af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2"/>
    <w:link w:val="af7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5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2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3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qFormat/>
    <w:rPr>
      <w:rFonts w:ascii="Segoe UI" w:hAnsi="Segoe UI" w:cs="Segoe UI" w:hint="default"/>
      <w:sz w:val="18"/>
      <w:szCs w:val="18"/>
    </w:rPr>
  </w:style>
  <w:style w:type="character" w:customStyle="1" w:styleId="11">
    <w:name w:val="확인되지 않은 멘션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</w:rPr>
  </w:style>
  <w:style w:type="paragraph" w:customStyle="1" w:styleId="Revision3">
    <w:name w:val="Revision3"/>
    <w:hidden/>
    <w:uiPriority w:val="99"/>
    <w:unhideWhenUsed/>
    <w:qFormat/>
    <w:rPr>
      <w:rFonts w:ascii="Times New Roman" w:hAnsi="Times New Roman"/>
      <w:lang w:eastAsia="en-US"/>
    </w:rPr>
  </w:style>
  <w:style w:type="paragraph" w:styleId="af9">
    <w:name w:val="Revision"/>
    <w:hidden/>
    <w:uiPriority w:val="99"/>
    <w:unhideWhenUsed/>
    <w:rsid w:val="008E530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Ericsson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Huawei</cp:lastModifiedBy>
  <cp:revision>2</cp:revision>
  <dcterms:created xsi:type="dcterms:W3CDTF">2026-02-12T15:00:00Z</dcterms:created>
  <dcterms:modified xsi:type="dcterms:W3CDTF">2026-02-12T15:00:00Z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E200C707FAD940609901BCB3EA57F44B</vt:lpwstr>
  </property>
</Properties>
</file>