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549F" w14:textId="77777777" w:rsidR="00357694" w:rsidRDefault="00000000"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Meeting #13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eastAsia="MS Mincho" w:hAnsi="Arial"/>
          <w:b/>
          <w:sz w:val="24"/>
          <w:szCs w:val="24"/>
          <w:lang w:eastAsia="zh-CN"/>
        </w:rPr>
        <w:t>R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>-2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60682</w:t>
      </w:r>
    </w:p>
    <w:p w14:paraId="52A01CD8" w14:textId="77777777" w:rsidR="00357694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Goteborg, Sweden, 9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– 13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February 2026 </w:t>
      </w:r>
    </w:p>
    <w:p w14:paraId="637F7670" w14:textId="77777777" w:rsidR="00357694" w:rsidRDefault="0035769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BEF9D13" w14:textId="77777777" w:rsidR="00357694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ascii="Arial" w:hAnsi="Arial" w:cs="Arial" w:hint="eastAsia"/>
          <w:bCs/>
          <w:lang w:eastAsia="zh-CN"/>
        </w:rPr>
        <w:t xml:space="preserve"> MWAB-gNB Configurations  </w:t>
      </w:r>
    </w:p>
    <w:p w14:paraId="2269BB72" w14:textId="77777777" w:rsidR="00357694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 w:hint="eastAsia"/>
          <w:bCs/>
          <w:lang w:eastAsia="zh-CN"/>
        </w:rPr>
        <w:t>0022</w:t>
      </w:r>
    </w:p>
    <w:p w14:paraId="4D48BA36" w14:textId="77777777" w:rsidR="00357694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 xml:space="preserve">elease </w:t>
      </w:r>
      <w:r>
        <w:rPr>
          <w:rFonts w:ascii="Arial" w:hAnsi="Arial" w:cs="Arial" w:hint="eastAsia"/>
          <w:bCs/>
          <w:lang w:eastAsia="zh-CN"/>
        </w:rPr>
        <w:t xml:space="preserve">20 </w:t>
      </w:r>
    </w:p>
    <w:bookmarkEnd w:id="2"/>
    <w:bookmarkEnd w:id="3"/>
    <w:bookmarkEnd w:id="4"/>
    <w:p w14:paraId="7A1C937D" w14:textId="77777777" w:rsidR="00357694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AdNRM_Ph4</w:t>
      </w:r>
    </w:p>
    <w:p w14:paraId="35531580" w14:textId="77777777" w:rsidR="00357694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>3</w:t>
      </w:r>
    </w:p>
    <w:p w14:paraId="4F6CA957" w14:textId="77777777" w:rsidR="00357694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SA5, SA2</w:t>
      </w:r>
    </w:p>
    <w:p w14:paraId="16A94048" w14:textId="77777777" w:rsidR="00357694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 w14:paraId="7613BD2E" w14:textId="77777777" w:rsidR="00357694" w:rsidRDefault="00357694">
      <w:pPr>
        <w:spacing w:after="60"/>
        <w:ind w:left="1985" w:hanging="1985"/>
        <w:rPr>
          <w:rFonts w:ascii="Arial" w:hAnsi="Arial" w:cs="Arial"/>
          <w:b/>
        </w:rPr>
      </w:pPr>
    </w:p>
    <w:p w14:paraId="6E4D824C" w14:textId="77777777" w:rsidR="00357694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Mengzhen Wang</w:t>
      </w:r>
    </w:p>
    <w:p w14:paraId="2E8C8FBA" w14:textId="77777777" w:rsidR="00357694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wang.mengzhen@zte.com.cn</w:t>
      </w:r>
    </w:p>
    <w:p w14:paraId="61729E9F" w14:textId="77777777" w:rsidR="00357694" w:rsidRDefault="00357694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</w:p>
    <w:p w14:paraId="053C219E" w14:textId="77777777" w:rsidR="00357694" w:rsidRDefault="00000000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Send any reply LS to:</w:t>
      </w:r>
      <w:r>
        <w:rPr>
          <w:rFonts w:ascii="Arial" w:eastAsia="Times New Roman" w:hAnsi="Arial" w:cs="Arial"/>
          <w:b/>
          <w:bCs/>
        </w:rPr>
        <w:tab/>
        <w:t xml:space="preserve">3GPP Liaisons Coordinator, </w:t>
      </w:r>
      <w:hyperlink r:id="rId7" w:history="1">
        <w:r>
          <w:rPr>
            <w:rStyle w:val="Hyperlink"/>
            <w:rFonts w:ascii="Arial" w:eastAsia="Times New Roman" w:hAnsi="Arial" w:cs="Arial"/>
            <w:b/>
            <w:bCs/>
          </w:rPr>
          <w:t>mailto:3GPPLiaison@etsi.org</w:t>
        </w:r>
      </w:hyperlink>
    </w:p>
    <w:p w14:paraId="6EE2546E" w14:textId="77777777" w:rsidR="00357694" w:rsidRDefault="00357694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</w:p>
    <w:p w14:paraId="7BCDFC57" w14:textId="77777777" w:rsidR="00357694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Attachments:</w:t>
      </w:r>
      <w:r>
        <w:rPr>
          <w:rFonts w:ascii="Arial" w:eastAsia="Times New Roman" w:hAnsi="Arial" w:cs="Arial"/>
          <w:b/>
          <w:bCs/>
        </w:rPr>
        <w:tab/>
      </w:r>
    </w:p>
    <w:p w14:paraId="28568387" w14:textId="77777777" w:rsidR="00357694" w:rsidRDefault="00000000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1A009781" w14:textId="77777777" w:rsidR="00357694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RAN3 </w:t>
      </w:r>
      <w:r>
        <w:rPr>
          <w:rFonts w:ascii="Arial" w:eastAsia="Malgun Gothic" w:hAnsi="Arial" w:cs="Arial"/>
          <w:szCs w:val="22"/>
        </w:rPr>
        <w:t xml:space="preserve">thanks </w:t>
      </w:r>
      <w:r>
        <w:rPr>
          <w:rFonts w:ascii="Arial" w:hAnsi="Arial" w:cs="Arial" w:hint="eastAsia"/>
          <w:szCs w:val="22"/>
          <w:lang w:eastAsia="zh-CN"/>
        </w:rPr>
        <w:t>SA5</w:t>
      </w:r>
      <w:r>
        <w:rPr>
          <w:rFonts w:ascii="Arial" w:eastAsia="Malgun Gothic" w:hAnsi="Arial" w:cs="Arial"/>
          <w:szCs w:val="22"/>
        </w:rPr>
        <w:t xml:space="preserve"> for the LS on</w:t>
      </w:r>
      <w:r>
        <w:rPr>
          <w:rFonts w:ascii="Arial" w:hAnsi="Arial" w:cs="Arial" w:hint="eastAsia"/>
          <w:szCs w:val="22"/>
          <w:lang w:eastAsia="zh-CN"/>
        </w:rPr>
        <w:t xml:space="preserve"> M</w:t>
      </w:r>
      <w:r>
        <w:rPr>
          <w:rFonts w:ascii="Arial" w:hAnsi="Arial" w:cs="Arial" w:hint="eastAsia"/>
          <w:bCs/>
          <w:lang w:eastAsia="zh-CN"/>
        </w:rPr>
        <w:t>WAB-gNB configurations.</w:t>
      </w:r>
    </w:p>
    <w:p w14:paraId="23C0F1F4" w14:textId="77777777" w:rsidR="00357694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Regarding the following optional configurations for a WAB-gNB required from the OAM server, RAN3 has discussed and made the following conclusions.</w:t>
      </w:r>
    </w:p>
    <w:p w14:paraId="3C0ED90F" w14:textId="77777777" w:rsidR="00357694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20A9EFDD" w14:textId="77777777" w:rsidR="00357694" w:rsidRDefault="00000000">
      <w:pPr>
        <w:ind w:left="54"/>
        <w:rPr>
          <w:i/>
          <w:szCs w:val="21"/>
          <w:lang w:eastAsia="zh-CN"/>
        </w:rPr>
      </w:pPr>
      <w:r>
        <w:rPr>
          <w:i/>
          <w:szCs w:val="21"/>
          <w:lang w:eastAsia="zh-CN"/>
        </w:rPr>
        <w:t>Specifically, besides the required configurations for a normal gNB, a MWAB-gNB would require the following optional configurations from the OAM server of the MWAB Broadcasted PLMN/SNPN:</w:t>
      </w:r>
    </w:p>
    <w:p w14:paraId="3263BBD7" w14:textId="77777777" w:rsidR="00357694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 w14:paraId="3729F6AE" w14:textId="77777777" w:rsidR="00357694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 w14:paraId="5FE9474D" w14:textId="77777777" w:rsidR="00357694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 w14:paraId="136149DD" w14:textId="77777777" w:rsidR="00357694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 w14:paraId="165B648D" w14:textId="77777777" w:rsidR="00357694" w:rsidRDefault="000000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 w14:paraId="4B2D30B7" w14:textId="77777777" w:rsidR="00357694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1FB2BEDD" w14:textId="33214804" w:rsidR="00357694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For bullets #1 and #2, RAN3</w:t>
      </w:r>
      <w:r>
        <w:rPr>
          <w:rFonts w:ascii="Arial" w:hAnsi="Arial" w:cs="Arial"/>
          <w:bCs/>
          <w:lang w:eastAsia="zh-CN"/>
        </w:rPr>
        <w:t xml:space="preserve"> think</w:t>
      </w:r>
      <w:ins w:id="5" w:author="QC" w:date="2026-02-12T09:43:00Z" w16du:dateUtc="2026-02-12T14:43:00Z">
        <w:r w:rsidR="008E5304">
          <w:rPr>
            <w:rFonts w:ascii="Arial" w:hAnsi="Arial" w:cs="Arial"/>
            <w:bCs/>
            <w:lang w:eastAsia="zh-CN"/>
          </w:rPr>
          <w:t>s</w:t>
        </w:r>
      </w:ins>
      <w:r>
        <w:rPr>
          <w:rFonts w:ascii="Arial" w:hAnsi="Arial" w:cs="Arial"/>
          <w:bCs/>
          <w:lang w:eastAsia="zh-CN"/>
        </w:rPr>
        <w:t xml:space="preserve"> that</w:t>
      </w:r>
      <w:del w:id="6" w:author="QC" w:date="2026-02-12T09:43:00Z" w16du:dateUtc="2026-02-12T14:43:00Z">
        <w:r w:rsidDel="008E5304">
          <w:rPr>
            <w:rFonts w:ascii="Arial" w:hAnsi="Arial" w:cs="Arial" w:hint="eastAsia"/>
            <w:bCs/>
            <w:lang w:eastAsia="zh-CN"/>
          </w:rPr>
          <w:delText>,</w:delText>
        </w:r>
      </w:del>
      <w:r>
        <w:rPr>
          <w:rFonts w:ascii="Arial" w:hAnsi="Arial" w:cs="Arial" w:hint="eastAsia"/>
          <w:bCs/>
          <w:lang w:eastAsia="zh-CN"/>
        </w:rPr>
        <w:t xml:space="preserve"> the OAM </w:t>
      </w:r>
      <w:r>
        <w:rPr>
          <w:rFonts w:ascii="Arial" w:hAnsi="Arial" w:cs="Arial"/>
          <w:bCs/>
          <w:lang w:eastAsia="zh-CN"/>
        </w:rPr>
        <w:t>of the WAB-gNB shall neither configure the QoS related information for the BH PDU sessions, nor the mapping of the S-NSSAI(s) of the MWAB Broadcasted PLMN/SNPN to the traffic descriptor type of information for the BH PLMN</w:t>
      </w:r>
      <w:r>
        <w:rPr>
          <w:rFonts w:ascii="Arial" w:hAnsi="Arial" w:cs="Arial" w:hint="eastAsia"/>
          <w:bCs/>
          <w:lang w:eastAsia="zh-CN"/>
        </w:rPr>
        <w:t>.</w:t>
      </w:r>
    </w:p>
    <w:p w14:paraId="2750EAB8" w14:textId="77777777" w:rsidR="00357694" w:rsidRDefault="0000000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ascii="Arial" w:hAnsi="Arial" w:cs="Arial" w:hint="eastAsia"/>
          <w:bCs/>
          <w:lang w:eastAsia="zh-CN"/>
        </w:rPr>
        <w:t xml:space="preserve">For bullets #3, #4 and #5, RAN3 confirms that optional configurations are required from the OAM server, </w:t>
      </w:r>
      <w:r>
        <w:rPr>
          <w:rFonts w:ascii="Arial" w:hAnsi="Arial" w:cs="Arial"/>
          <w:bCs/>
          <w:lang w:eastAsia="zh-CN"/>
        </w:rPr>
        <w:t>according to</w:t>
      </w:r>
      <w:r>
        <w:rPr>
          <w:rFonts w:ascii="Arial" w:hAnsi="Arial" w:cs="Arial" w:hint="eastAsia"/>
          <w:bCs/>
          <w:lang w:eastAsia="zh-CN"/>
        </w:rPr>
        <w:t xml:space="preserve"> the </w:t>
      </w:r>
      <w:r>
        <w:rPr>
          <w:rFonts w:ascii="Arial" w:hAnsi="Arial" w:cs="Arial"/>
          <w:bCs/>
          <w:lang w:eastAsia="zh-CN"/>
        </w:rPr>
        <w:t>corresponding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normative text</w:t>
      </w:r>
      <w:r>
        <w:rPr>
          <w:rFonts w:ascii="Arial" w:hAnsi="Arial" w:cs="Arial" w:hint="eastAsia"/>
          <w:bCs/>
          <w:lang w:eastAsia="zh-CN"/>
        </w:rPr>
        <w:t xml:space="preserve"> in TS 38.401</w:t>
      </w:r>
      <w:r>
        <w:rPr>
          <w:rFonts w:ascii="Arial" w:hAnsi="Arial" w:cs="Arial"/>
          <w:bCs/>
          <w:lang w:eastAsia="zh-CN"/>
        </w:rPr>
        <w:t>,</w:t>
      </w:r>
      <w:r>
        <w:rPr>
          <w:rFonts w:ascii="Arial" w:hAnsi="Arial" w:cs="Arial" w:hint="eastAsia"/>
          <w:bCs/>
          <w:lang w:eastAsia="zh-CN"/>
        </w:rPr>
        <w:t xml:space="preserve"> clauses 12.2.1, 12.4, and 12.5</w:t>
      </w:r>
      <w:r>
        <w:rPr>
          <w:rFonts w:ascii="Arial" w:hAnsi="Arial" w:cs="Arial"/>
          <w:bCs/>
          <w:lang w:eastAsia="zh-CN"/>
        </w:rPr>
        <w:t>,</w:t>
      </w:r>
      <w:r>
        <w:rPr>
          <w:rFonts w:ascii="Arial" w:hAnsi="Arial" w:cs="Arial" w:hint="eastAsia"/>
          <w:bCs/>
          <w:lang w:eastAsia="zh-CN"/>
        </w:rPr>
        <w:t xml:space="preserve"> respectively. For bullet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 w:hint="eastAsia"/>
          <w:bCs/>
          <w:lang w:eastAsia="zh-CN"/>
        </w:rPr>
        <w:t xml:space="preserve">#5, RAN3 would like to further clarify that it should be the </w:t>
      </w:r>
      <w:r>
        <w:rPr>
          <w:rFonts w:ascii="Arial" w:hAnsi="Arial" w:cs="Arial"/>
          <w:bCs/>
          <w:lang w:eastAsia="zh-CN"/>
        </w:rPr>
        <w:t>“</w:t>
      </w:r>
      <w:r>
        <w:rPr>
          <w:rFonts w:ascii="Arial" w:hAnsi="Arial" w:cs="Arial" w:hint="eastAsia"/>
          <w:bCs/>
          <w:lang w:eastAsia="zh-CN"/>
        </w:rPr>
        <w:t>Mapping of a MWAB</w:t>
      </w:r>
      <w:r>
        <w:rPr>
          <w:rFonts w:ascii="Arial" w:hAnsi="Arial" w:cs="Arial"/>
          <w:bCs/>
          <w:lang w:eastAsia="zh-CN"/>
        </w:rPr>
        <w:t>’</w:t>
      </w:r>
      <w:r>
        <w:rPr>
          <w:rFonts w:ascii="Arial" w:hAnsi="Arial" w:cs="Arial" w:hint="eastAsia"/>
          <w:bCs/>
          <w:lang w:eastAsia="zh-CN"/>
        </w:rPr>
        <w:t xml:space="preserve">s geo-location to the </w:t>
      </w:r>
      <w:r>
        <w:rPr>
          <w:rFonts w:ascii="Arial" w:hAnsi="Arial" w:cs="Arial" w:hint="eastAsia"/>
          <w:bCs/>
          <w:u w:val="single"/>
          <w:lang w:eastAsia="zh-CN"/>
        </w:rPr>
        <w:t>Additional</w:t>
      </w:r>
      <w:r>
        <w:rPr>
          <w:rFonts w:ascii="Arial" w:hAnsi="Arial" w:cs="Arial" w:hint="eastAsia"/>
          <w:bCs/>
          <w:lang w:eastAsia="zh-CN"/>
        </w:rPr>
        <w:t xml:space="preserve"> ULI information</w:t>
      </w:r>
      <w:r>
        <w:rPr>
          <w:rFonts w:ascii="Arial" w:hAnsi="Arial" w:cs="Arial"/>
          <w:bCs/>
          <w:lang w:eastAsia="zh-CN"/>
        </w:rPr>
        <w:t>”</w:t>
      </w:r>
      <w:r>
        <w:rPr>
          <w:rFonts w:ascii="Arial" w:hAnsi="Arial" w:cs="Arial" w:hint="eastAsia"/>
          <w:bCs/>
          <w:lang w:eastAsia="zh-CN"/>
        </w:rPr>
        <w:t xml:space="preserve"> (the term </w:t>
      </w:r>
      <w:r>
        <w:rPr>
          <w:rFonts w:ascii="Arial" w:hAnsi="Arial" w:cs="Arial"/>
          <w:bCs/>
          <w:lang w:eastAsia="zh-CN"/>
        </w:rPr>
        <w:t>“</w:t>
      </w:r>
      <w:r>
        <w:rPr>
          <w:rFonts w:ascii="Arial" w:hAnsi="Arial" w:cs="Arial" w:hint="eastAsia"/>
          <w:bCs/>
          <w:lang w:eastAsia="zh-CN"/>
        </w:rPr>
        <w:t>Additional</w:t>
      </w:r>
      <w:r>
        <w:rPr>
          <w:rFonts w:ascii="Arial" w:hAnsi="Arial" w:cs="Arial"/>
          <w:bCs/>
          <w:lang w:eastAsia="zh-CN"/>
        </w:rPr>
        <w:t>”</w:t>
      </w:r>
      <w:r>
        <w:rPr>
          <w:rFonts w:ascii="Arial" w:hAnsi="Arial" w:cs="Arial" w:hint="eastAsia"/>
          <w:bCs/>
          <w:lang w:eastAsia="zh-CN"/>
        </w:rPr>
        <w:t xml:space="preserve"> was missing in the original sentence).</w:t>
      </w:r>
    </w:p>
    <w:p w14:paraId="664964CA" w14:textId="77777777" w:rsidR="00357694" w:rsidRDefault="00000000">
      <w:pPr>
        <w:pStyle w:val="Heading1"/>
        <w:tabs>
          <w:tab w:val="clear" w:pos="4680"/>
          <w:tab w:val="clear" w:pos="9360"/>
        </w:tabs>
      </w:pPr>
      <w:r>
        <w:lastRenderedPageBreak/>
        <w:t>Action</w:t>
      </w:r>
    </w:p>
    <w:p w14:paraId="28AC9252" w14:textId="77777777" w:rsidR="00357694" w:rsidRDefault="00000000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SA5 and SA2</w:t>
      </w:r>
      <w:r>
        <w:rPr>
          <w:rFonts w:ascii="Arial" w:hAnsi="Arial" w:cs="Arial"/>
          <w:b/>
          <w:sz w:val="22"/>
          <w:szCs w:val="22"/>
        </w:rPr>
        <w:t>:</w:t>
      </w:r>
    </w:p>
    <w:p w14:paraId="7F760DB5" w14:textId="77777777" w:rsidR="00357694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ascii="Arial" w:hAnsi="Arial" w:cs="Arial" w:hint="eastAsia"/>
          <w:lang w:eastAsia="zh-CN"/>
        </w:rPr>
        <w:t>SA5 and SA2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ascii="Arial" w:hAnsi="Arial" w:cs="Arial" w:hint="eastAsia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ascii="Arial" w:hAnsi="Arial" w:cs="Arial" w:hint="eastAsia"/>
          <w:lang w:eastAsia="zh-CN"/>
        </w:rPr>
        <w:t xml:space="preserve">. </w:t>
      </w:r>
    </w:p>
    <w:p w14:paraId="6EF8C240" w14:textId="77777777" w:rsidR="00357694" w:rsidRDefault="00000000">
      <w:pPr>
        <w:pStyle w:val="Heading1"/>
        <w:tabs>
          <w:tab w:val="clear" w:pos="4680"/>
          <w:tab w:val="clear" w:pos="9360"/>
        </w:tabs>
      </w:pPr>
      <w:r>
        <w:t>Dates of the next TSG RAN WG</w:t>
      </w:r>
      <w:r>
        <w:rPr>
          <w:rFonts w:eastAsia="SimSun" w:hint="eastAsia"/>
          <w:lang w:val="en-US" w:eastAsia="zh-CN"/>
        </w:rPr>
        <w:t>3</w:t>
      </w:r>
      <w:r>
        <w:t xml:space="preserve"> meetings</w:t>
      </w:r>
    </w:p>
    <w:p w14:paraId="584107DC" w14:textId="77777777" w:rsidR="00357694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</w:t>
      </w:r>
      <w:r>
        <w:rPr>
          <w:rFonts w:ascii="Arial" w:eastAsiaTheme="minorEastAsia" w:hAnsi="Arial" w:cs="Arial"/>
          <w:bCs/>
          <w:lang w:eastAsia="zh-CN"/>
        </w:rPr>
        <w:t>3</w:t>
      </w:r>
      <w:r>
        <w:rPr>
          <w:rFonts w:ascii="Arial" w:eastAsiaTheme="minorEastAsia" w:hAnsi="Arial" w:cs="Arial" w:hint="eastAsia"/>
          <w:bCs/>
          <w:lang w:eastAsia="zh-CN"/>
        </w:rPr>
        <w:t>2bis</w:t>
      </w:r>
      <w:r>
        <w:rPr>
          <w:rFonts w:ascii="Arial" w:eastAsiaTheme="minorEastAsia" w:hAnsi="Arial" w:cs="Arial"/>
          <w:bCs/>
          <w:lang w:eastAsia="zh-CN"/>
        </w:rPr>
        <w:tab/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Julian’s, Malta</w:t>
      </w:r>
    </w:p>
    <w:p w14:paraId="51D77171" w14:textId="77777777" w:rsidR="00357694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lang w:val="en-GB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#13</w:t>
      </w:r>
      <w:r>
        <w:rPr>
          <w:rFonts w:ascii="Arial" w:hAnsi="Arial" w:cs="Arial" w:hint="eastAsia"/>
          <w:bCs/>
          <w:lang w:eastAsia="zh-CN"/>
        </w:rPr>
        <w:t>2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8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 xml:space="preserve">– </w:t>
      </w:r>
      <w:r>
        <w:rPr>
          <w:rFonts w:ascii="Arial" w:hAnsi="Arial" w:cs="Arial" w:hint="eastAsia"/>
          <w:bCs/>
          <w:lang w:eastAsia="zh-CN"/>
        </w:rPr>
        <w:t>22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May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Dalian, China</w:t>
      </w:r>
    </w:p>
    <w:sectPr w:rsidR="0035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52A9" w14:textId="77777777" w:rsidR="0004795F" w:rsidRDefault="0004795F">
      <w:pPr>
        <w:spacing w:after="0"/>
      </w:pPr>
      <w:r>
        <w:separator/>
      </w:r>
    </w:p>
  </w:endnote>
  <w:endnote w:type="continuationSeparator" w:id="0">
    <w:p w14:paraId="7947C59C" w14:textId="77777777" w:rsidR="0004795F" w:rsidRDefault="00047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B2AE" w14:textId="77777777" w:rsidR="0004795F" w:rsidRDefault="0004795F">
      <w:pPr>
        <w:spacing w:after="0"/>
      </w:pPr>
      <w:r>
        <w:separator/>
      </w:r>
    </w:p>
  </w:footnote>
  <w:footnote w:type="continuationSeparator" w:id="0">
    <w:p w14:paraId="39B2EB39" w14:textId="77777777" w:rsidR="0004795F" w:rsidRDefault="000479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3D7D24F1"/>
    <w:multiLevelType w:val="multilevel"/>
    <w:tmpl w:val="3D7D24F1"/>
    <w:lvl w:ilvl="0">
      <w:start w:val="1"/>
      <w:numFmt w:val="bullet"/>
      <w:lvlText w:val="-"/>
      <w:lvlJc w:val="left"/>
      <w:pPr>
        <w:ind w:left="774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912813538">
    <w:abstractNumId w:val="6"/>
  </w:num>
  <w:num w:numId="2" w16cid:durableId="562915441">
    <w:abstractNumId w:val="3"/>
  </w:num>
  <w:num w:numId="3" w16cid:durableId="1089353490">
    <w:abstractNumId w:val="1"/>
  </w:num>
  <w:num w:numId="4" w16cid:durableId="467361913">
    <w:abstractNumId w:val="2"/>
  </w:num>
  <w:num w:numId="5" w16cid:durableId="473985297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988901974">
    <w:abstractNumId w:val="5"/>
  </w:num>
  <w:num w:numId="7" w16cid:durableId="2668604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95F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544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694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2F71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04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CDDF83"/>
    <w:rsid w:val="0AF1C018"/>
    <w:rsid w:val="0B0594B7"/>
    <w:rsid w:val="0B5AC7D6"/>
    <w:rsid w:val="0B6401BF"/>
    <w:rsid w:val="0B6563FD"/>
    <w:rsid w:val="0B7150C3"/>
    <w:rsid w:val="0BA2E257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7EDE0C"/>
    <w:rsid w:val="1193289C"/>
    <w:rsid w:val="11AC17BF"/>
    <w:rsid w:val="12086AC4"/>
    <w:rsid w:val="12E60311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AE6A95"/>
    <w:rsid w:val="6CEB38B4"/>
    <w:rsid w:val="6D6C37CD"/>
    <w:rsid w:val="6DA58FBC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F7EAF8"/>
    <w:rsid w:val="7D08CA1D"/>
    <w:rsid w:val="7D5510CE"/>
    <w:rsid w:val="7D9AE550"/>
    <w:rsid w:val="7DB214FA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55258"/>
  <w15:docId w15:val="{49F98EDE-5A07-4942-A8C5-CFE273F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qFormat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Theme="minorEastAsia" w:hAnsi="Arial" w:cstheme="minorBidi"/>
      <w:b/>
      <w:sz w:val="24"/>
    </w:rPr>
  </w:style>
  <w:style w:type="paragraph" w:customStyle="1" w:styleId="Revision3">
    <w:name w:val="Revision3"/>
    <w:hidden/>
    <w:uiPriority w:val="99"/>
    <w:unhideWhenUsed/>
    <w:qFormat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unhideWhenUsed/>
    <w:rsid w:val="008E530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45</Lines>
  <Paragraphs>32</Paragraphs>
  <ScaleCrop>false</ScaleCrop>
  <Company>Ericsson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QC</cp:lastModifiedBy>
  <cp:revision>3</cp:revision>
  <dcterms:created xsi:type="dcterms:W3CDTF">2026-02-12T14:43:00Z</dcterms:created>
  <dcterms:modified xsi:type="dcterms:W3CDTF">2026-02-12T14:44:00Z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E200C707FAD940609901BCB3EA57F44B</vt:lpwstr>
  </property>
</Properties>
</file>