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8E11" w14:textId="77777777" w:rsidR="00FE1FC8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</w:t>
      </w:r>
      <w:del w:id="0" w:author="ZTE-Mengzhen" w:date="2026-02-12T00:18:00Z">
        <w:r>
          <w:rPr>
            <w:rFonts w:ascii="Arial" w:eastAsia="MS Mincho" w:hAnsi="Arial"/>
            <w:b/>
            <w:sz w:val="24"/>
            <w:szCs w:val="24"/>
            <w:lang w:eastAsia="zh-CN"/>
          </w:rPr>
          <w:delText>0302</w:delText>
        </w:r>
      </w:del>
      <w:ins w:id="1" w:author="ZTE-Mengzhen" w:date="2026-02-12T00:18:00Z">
        <w:r>
          <w:rPr>
            <w:rFonts w:ascii="Arial" w:eastAsia="MS Mincho" w:hAnsi="Arial" w:hint="eastAsia"/>
            <w:b/>
            <w:sz w:val="24"/>
            <w:szCs w:val="24"/>
            <w:lang w:eastAsia="zh-CN"/>
          </w:rPr>
          <w:t>0682</w:t>
        </w:r>
      </w:ins>
    </w:p>
    <w:p w14:paraId="39D08E12" w14:textId="129E858C" w:rsidR="00FE1FC8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Goteborg, Sweden, 9</w:t>
      </w:r>
      <w:ins w:id="2" w:author="Ericsson User" w:date="2026-02-11T18:02:00Z" w16du:dateUtc="2026-02-11T17:02:00Z">
        <w:r w:rsidR="005A0538" w:rsidRPr="005A0538">
          <w:rPr>
            <w:rFonts w:ascii="Arial" w:eastAsia="MS Mincho" w:hAnsi="Arial"/>
            <w:b/>
            <w:sz w:val="24"/>
            <w:szCs w:val="24"/>
            <w:vertAlign w:val="superscript"/>
            <w:lang w:eastAsia="zh-CN"/>
          </w:rPr>
          <w:t>th</w:t>
        </w:r>
      </w:ins>
      <w:r>
        <w:rPr>
          <w:rFonts w:ascii="Arial" w:eastAsia="MS Mincho" w:hAnsi="Arial"/>
          <w:b/>
          <w:sz w:val="24"/>
          <w:szCs w:val="24"/>
          <w:lang w:eastAsia="zh-CN"/>
        </w:rPr>
        <w:t xml:space="preserve"> – 13</w:t>
      </w:r>
      <w:ins w:id="3" w:author="Ericsson User" w:date="2026-02-11T18:02:00Z" w16du:dateUtc="2026-02-11T17:02:00Z">
        <w:r w:rsidR="005A0538" w:rsidRPr="005A0538">
          <w:rPr>
            <w:rFonts w:ascii="Arial" w:eastAsia="MS Mincho" w:hAnsi="Arial"/>
            <w:b/>
            <w:sz w:val="24"/>
            <w:szCs w:val="24"/>
            <w:vertAlign w:val="superscript"/>
            <w:lang w:eastAsia="zh-CN"/>
          </w:rPr>
          <w:t>th</w:t>
        </w:r>
      </w:ins>
      <w:r>
        <w:rPr>
          <w:rFonts w:ascii="Arial" w:eastAsia="MS Mincho" w:hAnsi="Arial"/>
          <w:b/>
          <w:sz w:val="24"/>
          <w:szCs w:val="24"/>
          <w:lang w:eastAsia="zh-CN"/>
        </w:rPr>
        <w:t xml:space="preserve"> February 2026 </w:t>
      </w:r>
    </w:p>
    <w:p w14:paraId="39D08E13" w14:textId="77777777" w:rsidR="00FE1FC8" w:rsidRDefault="00FE1FC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D08E14" w14:textId="77777777" w:rsidR="00FE1FC8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MWAB-gNB Configurations  </w:t>
      </w:r>
    </w:p>
    <w:p w14:paraId="39D08E15" w14:textId="77777777" w:rsidR="00FE1FC8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4" w:name="OLE_LINK57"/>
      <w:bookmarkStart w:id="5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>0022</w:t>
      </w:r>
    </w:p>
    <w:p w14:paraId="39D08E16" w14:textId="1C14E2E9" w:rsidR="00FE1FC8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6" w:name="OLE_LINK60"/>
      <w:bookmarkStart w:id="7" w:name="OLE_LINK59"/>
      <w:bookmarkStart w:id="8" w:name="OLE_LINK61"/>
      <w:bookmarkEnd w:id="4"/>
      <w:bookmarkEnd w:id="5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del w:id="9" w:author="ZTE-Mengzhen" w:date="2026-02-11T21:46:00Z">
        <w:r>
          <w:rPr>
            <w:rFonts w:ascii="Arial" w:hAnsi="Arial" w:cs="Arial"/>
            <w:bCs/>
            <w:lang w:eastAsia="zh-CN"/>
          </w:rPr>
          <w:delText>Release 19</w:delText>
        </w:r>
      </w:del>
      <w:ins w:id="10" w:author="ZTE-Mengzhen" w:date="2026-02-09T22:24:00Z">
        <w:r>
          <w:rPr>
            <w:rFonts w:ascii="Arial" w:hAnsi="Arial" w:cs="Arial" w:hint="eastAsia"/>
            <w:bCs/>
            <w:lang w:eastAsia="zh-CN"/>
          </w:rPr>
          <w:t>R</w:t>
        </w:r>
      </w:ins>
      <w:ins w:id="11" w:author="Ericsson User" w:date="2026-02-11T18:02:00Z" w16du:dateUtc="2026-02-11T17:02:00Z">
        <w:r w:rsidR="005A0538">
          <w:rPr>
            <w:rFonts w:ascii="Arial" w:hAnsi="Arial" w:cs="Arial"/>
            <w:bCs/>
            <w:lang w:eastAsia="zh-CN"/>
          </w:rPr>
          <w:t xml:space="preserve">elease </w:t>
        </w:r>
      </w:ins>
      <w:ins w:id="12" w:author="ZTE-Mengzhen" w:date="2026-02-09T22:24:00Z">
        <w:r>
          <w:rPr>
            <w:rFonts w:ascii="Arial" w:hAnsi="Arial" w:cs="Arial" w:hint="eastAsia"/>
            <w:bCs/>
            <w:lang w:eastAsia="zh-CN"/>
          </w:rPr>
          <w:t>20</w:t>
        </w:r>
      </w:ins>
      <w:ins w:id="13" w:author="ZTE-Mengzhen" w:date="2026-02-10T17:15:00Z">
        <w:r>
          <w:rPr>
            <w:rFonts w:ascii="Arial" w:hAnsi="Arial" w:cs="Arial" w:hint="eastAsia"/>
            <w:bCs/>
            <w:lang w:eastAsia="zh-CN"/>
          </w:rPr>
          <w:t xml:space="preserve"> </w:t>
        </w:r>
      </w:ins>
    </w:p>
    <w:bookmarkEnd w:id="6"/>
    <w:bookmarkEnd w:id="7"/>
    <w:bookmarkEnd w:id="8"/>
    <w:p w14:paraId="39D08E17" w14:textId="77777777" w:rsidR="00FE1FC8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del w:id="14" w:author="ZTE-Mengzhen" w:date="2026-02-11T21:47:00Z">
        <w:r>
          <w:rPr>
            <w:rFonts w:ascii="Arial" w:hAnsi="Arial" w:cs="Arial"/>
            <w:bCs/>
            <w:lang w:eastAsia="zh-CN"/>
          </w:rPr>
          <w:fldChar w:fldCharType="begin"/>
        </w:r>
        <w:r>
          <w:rPr>
            <w:rFonts w:ascii="Arial" w:hAnsi="Arial" w:cs="Arial"/>
            <w:bCs/>
            <w:lang w:eastAsia="zh-CN"/>
          </w:rPr>
          <w:delInstrText xml:space="preserve"> DOCPROPERTY  RelatedWis  \* MERGEFORMAT </w:delInstrText>
        </w:r>
        <w:r>
          <w:rPr>
            <w:rFonts w:ascii="Arial" w:hAnsi="Arial" w:cs="Arial"/>
            <w:bCs/>
            <w:lang w:eastAsia="zh-CN"/>
          </w:rPr>
          <w:fldChar w:fldCharType="separate"/>
        </w:r>
        <w:r>
          <w:rPr>
            <w:rFonts w:ascii="Arial" w:hAnsi="Arial" w:cs="Arial"/>
            <w:bCs/>
            <w:lang w:eastAsia="zh-CN"/>
          </w:rPr>
          <w:delText>NR_WAB_5GFemto-Core</w:delText>
        </w:r>
        <w:r>
          <w:rPr>
            <w:rFonts w:ascii="Arial" w:hAnsi="Arial" w:cs="Arial"/>
            <w:bCs/>
            <w:lang w:eastAsia="zh-CN"/>
          </w:rPr>
          <w:fldChar w:fldCharType="end"/>
        </w:r>
      </w:del>
      <w:ins w:id="15" w:author="ZTE-Mengzhen" w:date="2026-02-09T22:24:00Z">
        <w:r>
          <w:rPr>
            <w:rFonts w:ascii="Arial" w:hAnsi="Arial" w:cs="Arial"/>
            <w:bCs/>
            <w:color w:val="FF0000"/>
            <w:lang w:eastAsia="zh-CN"/>
          </w:rPr>
          <w:t>AdNRM_Ph4</w:t>
        </w:r>
      </w:ins>
    </w:p>
    <w:p w14:paraId="39D08E18" w14:textId="77777777" w:rsidR="00FE1FC8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del w:id="16" w:author="ZTE-Mengzhen" w:date="2026-02-09T22:24:00Z">
        <w:r>
          <w:rPr>
            <w:rFonts w:ascii="Arial" w:hAnsi="Arial" w:cs="Arial" w:hint="eastAsia"/>
            <w:bCs/>
            <w:lang w:eastAsia="zh-CN"/>
          </w:rPr>
          <w:delText xml:space="preserve">[ZTE] </w:delText>
        </w:r>
      </w:del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39D08E19" w14:textId="77777777" w:rsidR="00FE1FC8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SA5</w:t>
      </w:r>
      <w:ins w:id="17" w:author="ZTE-Mengzhen" w:date="2026-02-11T21:47:00Z">
        <w:r>
          <w:rPr>
            <w:rFonts w:ascii="Arial" w:hAnsi="Arial" w:cs="Arial" w:hint="eastAsia"/>
            <w:bCs/>
            <w:lang w:eastAsia="zh-CN"/>
          </w:rPr>
          <w:t>, SA2</w:t>
        </w:r>
      </w:ins>
    </w:p>
    <w:p w14:paraId="39D08E1A" w14:textId="77777777" w:rsidR="00FE1FC8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  <w:del w:id="18" w:author="ZTE-Mengzhen" w:date="2026-02-11T21:47:00Z">
        <w:r>
          <w:rPr>
            <w:rFonts w:ascii="Arial" w:hAnsi="Arial" w:cs="Arial" w:hint="eastAsia"/>
            <w:bCs/>
            <w:lang w:eastAsia="zh-CN"/>
          </w:rPr>
          <w:delText>SA2</w:delText>
        </w:r>
      </w:del>
    </w:p>
    <w:p w14:paraId="39D08E1B" w14:textId="77777777" w:rsidR="00FE1FC8" w:rsidRDefault="00FE1FC8">
      <w:pPr>
        <w:spacing w:after="60"/>
        <w:ind w:left="1985" w:hanging="1985"/>
        <w:rPr>
          <w:rFonts w:ascii="Arial" w:hAnsi="Arial" w:cs="Arial"/>
          <w:b/>
        </w:rPr>
      </w:pPr>
    </w:p>
    <w:p w14:paraId="39D08E1C" w14:textId="77777777" w:rsidR="00FE1FC8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Mengzhen Wang</w:t>
      </w:r>
    </w:p>
    <w:p w14:paraId="39D08E1D" w14:textId="77777777" w:rsidR="00FE1FC8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39D08E1E" w14:textId="77777777" w:rsidR="00FE1FC8" w:rsidRDefault="00FE1FC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39D08E1F" w14:textId="77777777" w:rsidR="00FE1FC8" w:rsidRDefault="00000000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Send any reply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39D08E20" w14:textId="77777777" w:rsidR="00FE1FC8" w:rsidRDefault="00FE1FC8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</w:p>
    <w:p w14:paraId="39D08E21" w14:textId="77777777" w:rsidR="00FE1FC8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</w:p>
    <w:p w14:paraId="39D08E22" w14:textId="77777777" w:rsidR="00FE1FC8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39D08E23" w14:textId="77777777" w:rsidR="00FE1FC8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SA5</w:t>
      </w:r>
      <w:r>
        <w:rPr>
          <w:rFonts w:ascii="Arial" w:eastAsia="Malgun Gothic" w:hAnsi="Arial" w:cs="Arial"/>
          <w:szCs w:val="22"/>
        </w:rPr>
        <w:t xml:space="preserve"> for the LS on</w:t>
      </w:r>
      <w:r>
        <w:rPr>
          <w:rFonts w:ascii="Arial" w:hAnsi="Arial" w:cs="Arial" w:hint="eastAsia"/>
          <w:szCs w:val="22"/>
          <w:lang w:eastAsia="zh-CN"/>
        </w:rPr>
        <w:t xml:space="preserve"> M</w:t>
      </w:r>
      <w:r>
        <w:rPr>
          <w:rFonts w:ascii="Arial" w:hAnsi="Arial" w:cs="Arial" w:hint="eastAsia"/>
          <w:bCs/>
          <w:lang w:eastAsia="zh-CN"/>
        </w:rPr>
        <w:t>WAB-gNB configurations.</w:t>
      </w:r>
    </w:p>
    <w:p w14:paraId="39D08E24" w14:textId="77777777" w:rsidR="00FE1FC8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 xml:space="preserve">Regarding the following optional configurations for a WAB-gNB required from the OAM server, RAN3 has </w:t>
      </w:r>
      <w:ins w:id="19" w:author="ZTE-Mengzhen" w:date="2026-02-09T22:26:00Z">
        <w:r>
          <w:rPr>
            <w:rFonts w:ascii="Arial" w:hAnsi="Arial" w:cs="Arial" w:hint="eastAsia"/>
            <w:bCs/>
            <w:lang w:eastAsia="zh-CN"/>
          </w:rPr>
          <w:t xml:space="preserve">discussed and </w:t>
        </w:r>
      </w:ins>
      <w:ins w:id="20" w:author="ZTE-Mengzhen" w:date="2026-02-10T00:56:00Z">
        <w:r>
          <w:rPr>
            <w:rFonts w:ascii="Arial" w:hAnsi="Arial" w:cs="Arial" w:hint="eastAsia"/>
            <w:bCs/>
            <w:lang w:eastAsia="zh-CN"/>
          </w:rPr>
          <w:t>ma</w:t>
        </w:r>
      </w:ins>
      <w:ins w:id="21" w:author="ZTE-Mengzhen" w:date="2026-02-09T22:26:00Z">
        <w:r>
          <w:rPr>
            <w:rFonts w:ascii="Arial" w:hAnsi="Arial" w:cs="Arial" w:hint="eastAsia"/>
            <w:bCs/>
            <w:lang w:eastAsia="zh-CN"/>
          </w:rPr>
          <w:t>d</w:t>
        </w:r>
      </w:ins>
      <w:ins w:id="22" w:author="ZTE-Mengzhen" w:date="2026-02-10T00:56:00Z">
        <w:r>
          <w:rPr>
            <w:rFonts w:ascii="Arial" w:hAnsi="Arial" w:cs="Arial" w:hint="eastAsia"/>
            <w:bCs/>
            <w:lang w:eastAsia="zh-CN"/>
          </w:rPr>
          <w:t>e</w:t>
        </w:r>
      </w:ins>
      <w:ins w:id="23" w:author="ZTE-Mengzhen" w:date="2026-02-09T22:26:00Z">
        <w:r>
          <w:rPr>
            <w:rFonts w:ascii="Arial" w:hAnsi="Arial" w:cs="Arial" w:hint="eastAsia"/>
            <w:bCs/>
            <w:lang w:eastAsia="zh-CN"/>
          </w:rPr>
          <w:t xml:space="preserve"> the following conclusions</w:t>
        </w:r>
      </w:ins>
      <w:del w:id="24" w:author="ZTE-Mengzhen" w:date="2026-02-09T22:26:00Z">
        <w:r>
          <w:rPr>
            <w:rFonts w:ascii="Arial" w:hAnsi="Arial" w:cs="Arial" w:hint="eastAsia"/>
            <w:bCs/>
            <w:lang w:eastAsia="zh-CN"/>
          </w:rPr>
          <w:delText>confirmed that they are required for the WAB-gNB to support WAB related functions, the details can be found in TS 38.401 clause 6.1.7 and clause 12</w:delText>
        </w:r>
      </w:del>
      <w:r>
        <w:rPr>
          <w:rFonts w:ascii="Arial" w:hAnsi="Arial" w:cs="Arial" w:hint="eastAsia"/>
          <w:bCs/>
          <w:lang w:eastAsia="zh-CN"/>
        </w:rPr>
        <w:t>.</w:t>
      </w:r>
    </w:p>
    <w:p w14:paraId="39D08E25" w14:textId="77777777" w:rsidR="00FE1FC8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39D08E26" w14:textId="77777777" w:rsidR="00FE1FC8" w:rsidRDefault="00000000">
      <w:pPr>
        <w:ind w:left="54"/>
        <w:rPr>
          <w:i/>
          <w:szCs w:val="21"/>
          <w:lang w:eastAsia="zh-CN"/>
        </w:rPr>
      </w:pPr>
      <w:r>
        <w:rPr>
          <w:i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 w14:paraId="39D08E27" w14:textId="77777777" w:rsidR="00FE1FC8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 w14:paraId="39D08E28" w14:textId="77777777" w:rsidR="00FE1FC8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 w14:paraId="39D08E29" w14:textId="77777777" w:rsidR="00FE1FC8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 w14:paraId="39D08E2A" w14:textId="77777777" w:rsidR="00FE1FC8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 w14:paraId="39D08E2B" w14:textId="77777777" w:rsidR="00FE1FC8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 w14:paraId="39D08E2C" w14:textId="77777777" w:rsidR="00FE1FC8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39D08E2D" w14:textId="52B38BB2" w:rsidR="00FE1FC8" w:rsidRDefault="00000000">
      <w:pPr>
        <w:spacing w:line="269" w:lineRule="auto"/>
        <w:jc w:val="both"/>
        <w:rPr>
          <w:ins w:id="25" w:author="ZTE-Mengzhen" w:date="2026-02-09T22:26:00Z"/>
          <w:rFonts w:ascii="Arial" w:hAnsi="Arial" w:cs="Arial"/>
          <w:bCs/>
          <w:lang w:eastAsia="zh-CN"/>
        </w:rPr>
      </w:pPr>
      <w:ins w:id="26" w:author="ZTE-Mengzhen" w:date="2026-02-09T22:26:00Z">
        <w:r>
          <w:rPr>
            <w:rFonts w:ascii="Arial" w:hAnsi="Arial" w:cs="Arial" w:hint="eastAsia"/>
            <w:bCs/>
            <w:lang w:eastAsia="zh-CN"/>
          </w:rPr>
          <w:t>For bullet</w:t>
        </w:r>
      </w:ins>
      <w:ins w:id="27" w:author="ZTE-Mengzhen" w:date="2026-02-10T01:23:00Z">
        <w:r>
          <w:rPr>
            <w:rFonts w:ascii="Arial" w:hAnsi="Arial" w:cs="Arial" w:hint="eastAsia"/>
            <w:bCs/>
            <w:lang w:eastAsia="zh-CN"/>
          </w:rPr>
          <w:t xml:space="preserve">s </w:t>
        </w:r>
      </w:ins>
      <w:ins w:id="28" w:author="ZTE-Mengzhen" w:date="2026-02-09T22:26:00Z">
        <w:r>
          <w:rPr>
            <w:rFonts w:ascii="Arial" w:hAnsi="Arial" w:cs="Arial" w:hint="eastAsia"/>
            <w:bCs/>
            <w:lang w:eastAsia="zh-CN"/>
          </w:rPr>
          <w:t>#1</w:t>
        </w:r>
      </w:ins>
      <w:ins w:id="29" w:author="ZTE-Mengzhen" w:date="2026-02-10T01:23:00Z">
        <w:r>
          <w:rPr>
            <w:rFonts w:ascii="Arial" w:hAnsi="Arial" w:cs="Arial" w:hint="eastAsia"/>
            <w:bCs/>
            <w:lang w:eastAsia="zh-CN"/>
          </w:rPr>
          <w:t xml:space="preserve"> and #2,</w:t>
        </w:r>
      </w:ins>
      <w:ins w:id="30" w:author="ZTE-Mengzhen" w:date="2026-02-10T01:26:00Z">
        <w:r>
          <w:rPr>
            <w:rFonts w:ascii="Arial" w:hAnsi="Arial" w:cs="Arial" w:hint="eastAsia"/>
            <w:bCs/>
            <w:lang w:eastAsia="zh-CN"/>
          </w:rPr>
          <w:t xml:space="preserve"> </w:t>
        </w:r>
        <w:del w:id="31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>RAN3 assume</w:delText>
          </w:r>
        </w:del>
      </w:ins>
      <w:ins w:id="32" w:author="ZTE-Mengzhen" w:date="2026-02-10T01:27:00Z">
        <w:del w:id="33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>s</w:delText>
          </w:r>
        </w:del>
      </w:ins>
      <w:ins w:id="34" w:author="ZTE-Mengzhen" w:date="2026-02-10T01:23:00Z">
        <w:del w:id="35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 </w:delText>
          </w:r>
        </w:del>
      </w:ins>
      <w:ins w:id="36" w:author="ZTE-Mengzhen" w:date="2026-02-10T01:25:00Z">
        <w:del w:id="37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>they are introduced and specified by SA2</w:delText>
          </w:r>
        </w:del>
      </w:ins>
      <w:ins w:id="38" w:author="ZTE-Mengzhen" w:date="2026-02-10T01:28:00Z">
        <w:del w:id="39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 and</w:delText>
          </w:r>
        </w:del>
      </w:ins>
      <w:ins w:id="40" w:author="ZTE-Mengzhen" w:date="2026-02-10T01:26:00Z">
        <w:del w:id="41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 therefore should </w:delText>
          </w:r>
        </w:del>
      </w:ins>
      <w:ins w:id="42" w:author="ZTE-Mengzhen" w:date="2026-02-10T01:28:00Z">
        <w:del w:id="43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be </w:delText>
          </w:r>
        </w:del>
      </w:ins>
      <w:ins w:id="44" w:author="ZTE-Mengzhen" w:date="2026-02-10T01:26:00Z">
        <w:del w:id="45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>depend</w:delText>
          </w:r>
        </w:del>
      </w:ins>
      <w:ins w:id="46" w:author="ZTE-Mengzhen" w:date="2026-02-10T01:28:00Z">
        <w:del w:id="47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>ent</w:delText>
          </w:r>
        </w:del>
      </w:ins>
      <w:ins w:id="48" w:author="ZTE-Mengzhen" w:date="2026-02-10T01:26:00Z">
        <w:del w:id="49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 on SA2</w:delText>
          </w:r>
        </w:del>
      </w:ins>
      <w:ins w:id="50" w:author="ZTE-Mengzhen" w:date="2026-02-09T22:26:00Z">
        <w:del w:id="51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>.</w:delText>
          </w:r>
        </w:del>
      </w:ins>
      <w:ins w:id="52" w:author="ZTE-Mengzhen" w:date="2026-02-11T21:47:00Z">
        <w:del w:id="53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 </w:delText>
          </w:r>
        </w:del>
      </w:ins>
      <w:ins w:id="54" w:author="ZTE-Mengzhen" w:date="2026-02-11T21:48:00Z">
        <w:del w:id="55" w:author="Ericsson User" w:date="2026-02-11T17:40:00Z" w16du:dateUtc="2026-02-11T16:40:00Z">
          <w:r w:rsidDel="008C0A57">
            <w:rPr>
              <w:rFonts w:ascii="Arial" w:hAnsi="Arial" w:cs="Arial" w:hint="eastAsia"/>
              <w:bCs/>
              <w:lang w:eastAsia="zh-CN"/>
            </w:rPr>
            <w:delText xml:space="preserve">But </w:delText>
          </w:r>
        </w:del>
        <w:del w:id="56" w:author="Ericsson User" w:date="2026-02-11T17:43:00Z" w16du:dateUtc="2026-02-11T16:43:00Z">
          <w:r w:rsidDel="002D62FB">
            <w:rPr>
              <w:rFonts w:ascii="Arial" w:hAnsi="Arial" w:cs="Arial" w:hint="eastAsia"/>
              <w:bCs/>
              <w:lang w:eastAsia="zh-CN"/>
            </w:rPr>
            <w:delText>i</w:delText>
          </w:r>
        </w:del>
      </w:ins>
      <w:ins w:id="57" w:author="ZTE-Mengzhen" w:date="2026-02-11T21:47:00Z">
        <w:del w:id="58" w:author="Ericsson User" w:date="2026-02-11T17:43:00Z" w16du:dateUtc="2026-02-11T16:43:00Z">
          <w:r w:rsidDel="002D62FB">
            <w:rPr>
              <w:rFonts w:ascii="Arial" w:hAnsi="Arial" w:cs="Arial" w:hint="eastAsia"/>
              <w:bCs/>
              <w:lang w:eastAsia="zh-CN"/>
            </w:rPr>
            <w:delText xml:space="preserve">n </w:delText>
          </w:r>
        </w:del>
        <w:r>
          <w:rPr>
            <w:rFonts w:ascii="Arial" w:hAnsi="Arial" w:cs="Arial" w:hint="eastAsia"/>
            <w:bCs/>
            <w:lang w:eastAsia="zh-CN"/>
          </w:rPr>
          <w:t>RAN3</w:t>
        </w:r>
        <w:del w:id="59" w:author="Ericsson User" w:date="2026-02-11T17:44:00Z" w16du:dateUtc="2026-02-11T16:44:00Z">
          <w:r w:rsidDel="002D62FB">
            <w:rPr>
              <w:rFonts w:ascii="Arial" w:hAnsi="Arial" w:cs="Arial"/>
              <w:bCs/>
              <w:lang w:eastAsia="zh-CN"/>
            </w:rPr>
            <w:delText>’</w:delText>
          </w:r>
          <w:r w:rsidDel="002D62FB">
            <w:rPr>
              <w:rFonts w:ascii="Arial" w:hAnsi="Arial" w:cs="Arial" w:hint="eastAsia"/>
              <w:bCs/>
              <w:lang w:eastAsia="zh-CN"/>
            </w:rPr>
            <w:delText>s perspective</w:delText>
          </w:r>
        </w:del>
      </w:ins>
      <w:ins w:id="60" w:author="Ericsson User" w:date="2026-02-11T17:44:00Z" w16du:dateUtc="2026-02-11T16:44:00Z">
        <w:r w:rsidR="002D62FB">
          <w:rPr>
            <w:rFonts w:ascii="Arial" w:hAnsi="Arial" w:cs="Arial"/>
            <w:bCs/>
            <w:lang w:eastAsia="zh-CN"/>
          </w:rPr>
          <w:t xml:space="preserve"> think that</w:t>
        </w:r>
      </w:ins>
      <w:ins w:id="61" w:author="ZTE-Mengzhen" w:date="2026-02-11T21:47:00Z">
        <w:r>
          <w:rPr>
            <w:rFonts w:ascii="Arial" w:hAnsi="Arial" w:cs="Arial" w:hint="eastAsia"/>
            <w:bCs/>
            <w:lang w:eastAsia="zh-CN"/>
          </w:rPr>
          <w:t xml:space="preserve">, </w:t>
        </w:r>
      </w:ins>
      <w:ins w:id="62" w:author="ZTE-Mengzhen" w:date="2026-02-11T21:49:00Z">
        <w:r>
          <w:rPr>
            <w:rFonts w:ascii="Arial" w:hAnsi="Arial" w:cs="Arial" w:hint="eastAsia"/>
            <w:bCs/>
            <w:lang w:eastAsia="zh-CN"/>
          </w:rPr>
          <w:t xml:space="preserve">the OAM </w:t>
        </w:r>
      </w:ins>
      <w:ins w:id="63" w:author="Ericsson User" w:date="2026-02-11T17:42:00Z" w16du:dateUtc="2026-02-11T16:42:00Z">
        <w:r w:rsidR="00BD55AD">
          <w:rPr>
            <w:rFonts w:ascii="Arial" w:hAnsi="Arial" w:cs="Arial"/>
            <w:bCs/>
            <w:lang w:eastAsia="zh-CN"/>
          </w:rPr>
          <w:t xml:space="preserve">of the WAB-gNB </w:t>
        </w:r>
      </w:ins>
      <w:ins w:id="64" w:author="Ericsson User" w:date="2026-02-11T17:44:00Z" w16du:dateUtc="2026-02-11T16:44:00Z">
        <w:r w:rsidR="00695A14">
          <w:rPr>
            <w:rFonts w:ascii="Arial" w:hAnsi="Arial" w:cs="Arial"/>
            <w:bCs/>
            <w:lang w:eastAsia="zh-CN"/>
          </w:rPr>
          <w:t>shall</w:t>
        </w:r>
      </w:ins>
      <w:ins w:id="65" w:author="Ericsson User" w:date="2026-02-11T17:40:00Z" w16du:dateUtc="2026-02-11T16:40:00Z">
        <w:r w:rsidR="008C0A57">
          <w:rPr>
            <w:rFonts w:ascii="Arial" w:hAnsi="Arial" w:cs="Arial"/>
            <w:bCs/>
            <w:lang w:eastAsia="zh-CN"/>
          </w:rPr>
          <w:t xml:space="preserve"> </w:t>
        </w:r>
      </w:ins>
      <w:ins w:id="66" w:author="Ericsson User" w:date="2026-02-11T17:45:00Z" w16du:dateUtc="2026-02-11T16:45:00Z">
        <w:r w:rsidR="00475FD5">
          <w:rPr>
            <w:rFonts w:ascii="Arial" w:hAnsi="Arial" w:cs="Arial"/>
            <w:bCs/>
            <w:lang w:eastAsia="zh-CN"/>
          </w:rPr>
          <w:t>neither</w:t>
        </w:r>
      </w:ins>
      <w:ins w:id="67" w:author="Ericsson User" w:date="2026-02-11T17:40:00Z" w16du:dateUtc="2026-02-11T16:40:00Z">
        <w:r w:rsidR="008C0A57">
          <w:rPr>
            <w:rFonts w:ascii="Arial" w:hAnsi="Arial" w:cs="Arial"/>
            <w:bCs/>
            <w:lang w:eastAsia="zh-CN"/>
          </w:rPr>
          <w:t xml:space="preserve"> configure</w:t>
        </w:r>
      </w:ins>
      <w:ins w:id="68" w:author="ZTE-Mengzhen" w:date="2026-02-11T21:49:00Z">
        <w:del w:id="69" w:author="Ericsson User" w:date="2026-02-11T17:45:00Z" w16du:dateUtc="2026-02-11T16:45:00Z">
          <w:r w:rsidDel="00682773">
            <w:rPr>
              <w:rFonts w:ascii="Arial" w:hAnsi="Arial" w:cs="Arial" w:hint="eastAsia"/>
              <w:bCs/>
              <w:lang w:eastAsia="zh-CN"/>
            </w:rPr>
            <w:delText>of the WAB-gNB shall not configure the WAB-MT</w:delText>
          </w:r>
        </w:del>
      </w:ins>
      <w:ins w:id="70" w:author="Ericsson User" w:date="2026-02-11T17:45:00Z" w16du:dateUtc="2026-02-11T16:45:00Z">
        <w:r w:rsidR="00475FD5">
          <w:rPr>
            <w:rFonts w:ascii="Arial" w:hAnsi="Arial" w:cs="Arial"/>
            <w:bCs/>
            <w:lang w:eastAsia="zh-CN"/>
          </w:rPr>
          <w:t xml:space="preserve"> </w:t>
        </w:r>
      </w:ins>
      <w:ins w:id="71" w:author="Ericsson User" w:date="2026-02-11T17:46:00Z" w16du:dateUtc="2026-02-11T16:46:00Z">
        <w:r w:rsidR="00475FD5">
          <w:rPr>
            <w:rFonts w:ascii="Arial" w:hAnsi="Arial" w:cs="Arial"/>
            <w:bCs/>
            <w:lang w:eastAsia="zh-CN"/>
          </w:rPr>
          <w:t xml:space="preserve">the </w:t>
        </w:r>
      </w:ins>
      <w:ins w:id="72" w:author="Ericsson User" w:date="2026-02-11T17:45:00Z" w16du:dateUtc="2026-02-11T16:45:00Z">
        <w:r w:rsidR="00475FD5" w:rsidRPr="00475FD5">
          <w:rPr>
            <w:rFonts w:ascii="Arial" w:hAnsi="Arial" w:cs="Arial"/>
            <w:bCs/>
            <w:lang w:eastAsia="zh-CN"/>
          </w:rPr>
          <w:t>QoS related information for the BH PDU sessions</w:t>
        </w:r>
      </w:ins>
      <w:r w:rsidR="00BF04DD">
        <w:rPr>
          <w:rFonts w:ascii="Arial" w:hAnsi="Arial" w:cs="Arial"/>
          <w:bCs/>
          <w:lang w:eastAsia="zh-CN"/>
        </w:rPr>
        <w:t>,</w:t>
      </w:r>
      <w:ins w:id="73" w:author="Ericsson User" w:date="2026-02-11T17:45:00Z" w16du:dateUtc="2026-02-11T16:45:00Z">
        <w:r w:rsidR="00475FD5" w:rsidRPr="00475FD5">
          <w:rPr>
            <w:rFonts w:ascii="Arial" w:hAnsi="Arial" w:cs="Arial"/>
            <w:bCs/>
            <w:lang w:eastAsia="zh-CN"/>
          </w:rPr>
          <w:t xml:space="preserve"> nor the mapping of the S-NSSAI(s) of the MWAB Broadcasted PLMN/SNPN to the traffic descriptor type of information for the BH PLMN</w:t>
        </w:r>
      </w:ins>
      <w:ins w:id="74" w:author="ZTE-Mengzhen" w:date="2026-02-11T21:50:00Z">
        <w:r>
          <w:rPr>
            <w:rFonts w:ascii="Arial" w:hAnsi="Arial" w:cs="Arial" w:hint="eastAsia"/>
            <w:bCs/>
            <w:lang w:eastAsia="zh-CN"/>
          </w:rPr>
          <w:t>.</w:t>
        </w:r>
      </w:ins>
    </w:p>
    <w:p w14:paraId="39D08E2E" w14:textId="5AA899AE" w:rsidR="00FE1FC8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ins w:id="75" w:author="ZTE-Mengzhen" w:date="2026-02-10T01:19:00Z">
        <w:r>
          <w:rPr>
            <w:rFonts w:ascii="Arial" w:hAnsi="Arial" w:cs="Arial" w:hint="eastAsia"/>
            <w:bCs/>
            <w:lang w:eastAsia="zh-CN"/>
          </w:rPr>
          <w:t xml:space="preserve">For </w:t>
        </w:r>
        <w:del w:id="76" w:author="Ericsson User" w:date="2026-02-11T17:46:00Z" w16du:dateUtc="2026-02-11T16:46:00Z">
          <w:r w:rsidDel="00180288">
            <w:rPr>
              <w:rFonts w:ascii="Arial" w:hAnsi="Arial" w:cs="Arial" w:hint="eastAsia"/>
              <w:bCs/>
              <w:lang w:eastAsia="zh-CN"/>
            </w:rPr>
            <w:delText xml:space="preserve">the other three </w:delText>
          </w:r>
        </w:del>
        <w:r>
          <w:rPr>
            <w:rFonts w:ascii="Arial" w:hAnsi="Arial" w:cs="Arial" w:hint="eastAsia"/>
            <w:bCs/>
            <w:lang w:eastAsia="zh-CN"/>
          </w:rPr>
          <w:t xml:space="preserve">bullets </w:t>
        </w:r>
        <w:del w:id="77" w:author="Ericsson User" w:date="2026-02-11T17:46:00Z" w16du:dateUtc="2026-02-11T16:46:00Z">
          <w:r w:rsidDel="00180288">
            <w:rPr>
              <w:rFonts w:ascii="Arial" w:hAnsi="Arial" w:cs="Arial" w:hint="eastAsia"/>
              <w:bCs/>
              <w:lang w:eastAsia="zh-CN"/>
            </w:rPr>
            <w:delText>(</w:delText>
          </w:r>
        </w:del>
        <w:r>
          <w:rPr>
            <w:rFonts w:ascii="Arial" w:hAnsi="Arial" w:cs="Arial" w:hint="eastAsia"/>
            <w:bCs/>
            <w:lang w:eastAsia="zh-CN"/>
          </w:rPr>
          <w:t>#3, #4 and #5</w:t>
        </w:r>
        <w:del w:id="78" w:author="Ericsson User" w:date="2026-02-11T17:46:00Z" w16du:dateUtc="2026-02-11T16:46:00Z">
          <w:r w:rsidDel="00180288">
            <w:rPr>
              <w:rFonts w:ascii="Arial" w:hAnsi="Arial" w:cs="Arial" w:hint="eastAsia"/>
              <w:bCs/>
              <w:lang w:eastAsia="zh-CN"/>
            </w:rPr>
            <w:delText>)</w:delText>
          </w:r>
        </w:del>
        <w:r>
          <w:rPr>
            <w:rFonts w:ascii="Arial" w:hAnsi="Arial" w:cs="Arial" w:hint="eastAsia"/>
            <w:bCs/>
            <w:lang w:eastAsia="zh-CN"/>
          </w:rPr>
          <w:t xml:space="preserve">, RAN3 confirms that </w:t>
        </w:r>
        <w:del w:id="79" w:author="Ericsson User" w:date="2026-02-11T17:59:00Z" w16du:dateUtc="2026-02-11T16:59:00Z">
          <w:r w:rsidDel="002065BC">
            <w:rPr>
              <w:rFonts w:ascii="Arial" w:hAnsi="Arial" w:cs="Arial" w:hint="eastAsia"/>
              <w:bCs/>
              <w:lang w:eastAsia="zh-CN"/>
            </w:rPr>
            <w:delText xml:space="preserve">such </w:delText>
          </w:r>
        </w:del>
        <w:r>
          <w:rPr>
            <w:rFonts w:ascii="Arial" w:hAnsi="Arial" w:cs="Arial" w:hint="eastAsia"/>
            <w:bCs/>
            <w:lang w:eastAsia="zh-CN"/>
          </w:rPr>
          <w:t xml:space="preserve">optional configurations are required from the OAM server, </w:t>
        </w:r>
        <w:del w:id="80" w:author="Ericsson User" w:date="2026-02-11T17:59:00Z" w16du:dateUtc="2026-02-11T16:59:00Z">
          <w:r w:rsidDel="002065BC">
            <w:rPr>
              <w:rFonts w:ascii="Arial" w:hAnsi="Arial" w:cs="Arial" w:hint="eastAsia"/>
              <w:bCs/>
              <w:lang w:eastAsia="zh-CN"/>
            </w:rPr>
            <w:delText>with</w:delText>
          </w:r>
        </w:del>
      </w:ins>
      <w:ins w:id="81" w:author="Ericsson User" w:date="2026-02-11T17:59:00Z" w16du:dateUtc="2026-02-11T16:59:00Z">
        <w:r w:rsidR="002065BC">
          <w:rPr>
            <w:rFonts w:ascii="Arial" w:hAnsi="Arial" w:cs="Arial"/>
            <w:bCs/>
            <w:lang w:eastAsia="zh-CN"/>
          </w:rPr>
          <w:t>according to</w:t>
        </w:r>
      </w:ins>
      <w:ins w:id="82" w:author="ZTE-Mengzhen" w:date="2026-02-10T01:19:00Z">
        <w:r>
          <w:rPr>
            <w:rFonts w:ascii="Arial" w:hAnsi="Arial" w:cs="Arial" w:hint="eastAsia"/>
            <w:bCs/>
            <w:lang w:eastAsia="zh-CN"/>
          </w:rPr>
          <w:t xml:space="preserve"> the </w:t>
        </w:r>
        <w:del w:id="83" w:author="Ericsson User" w:date="2026-02-11T18:00:00Z" w16du:dateUtc="2026-02-11T17:00:00Z">
          <w:r w:rsidDel="002065BC">
            <w:rPr>
              <w:rFonts w:ascii="Arial" w:hAnsi="Arial" w:cs="Arial" w:hint="eastAsia"/>
              <w:bCs/>
              <w:lang w:eastAsia="zh-CN"/>
            </w:rPr>
            <w:delText>relevant</w:delText>
          </w:r>
        </w:del>
      </w:ins>
      <w:ins w:id="84" w:author="Ericsson User" w:date="2026-02-11T18:00:00Z" w16du:dateUtc="2026-02-11T17:00:00Z">
        <w:r w:rsidR="002065BC">
          <w:rPr>
            <w:rFonts w:ascii="Arial" w:hAnsi="Arial" w:cs="Arial"/>
            <w:bCs/>
            <w:lang w:eastAsia="zh-CN"/>
          </w:rPr>
          <w:t>corresponding</w:t>
        </w:r>
      </w:ins>
      <w:ins w:id="85" w:author="ZTE-Mengzhen" w:date="2026-02-10T01:19:00Z">
        <w:r>
          <w:rPr>
            <w:rFonts w:ascii="Arial" w:hAnsi="Arial" w:cs="Arial" w:hint="eastAsia"/>
            <w:bCs/>
            <w:lang w:eastAsia="zh-CN"/>
          </w:rPr>
          <w:t xml:space="preserve"> </w:t>
        </w:r>
        <w:del w:id="86" w:author="Ericsson User" w:date="2026-02-11T18:00:00Z" w16du:dateUtc="2026-02-11T17:00:00Z">
          <w:r w:rsidDel="002065BC">
            <w:rPr>
              <w:rFonts w:ascii="Arial" w:hAnsi="Arial" w:cs="Arial" w:hint="eastAsia"/>
              <w:bCs/>
              <w:lang w:eastAsia="zh-CN"/>
            </w:rPr>
            <w:delText>descriptions specified</w:delText>
          </w:r>
        </w:del>
      </w:ins>
      <w:ins w:id="87" w:author="Ericsson User" w:date="2026-02-11T18:00:00Z" w16du:dateUtc="2026-02-11T17:00:00Z">
        <w:r w:rsidR="002065BC">
          <w:rPr>
            <w:rFonts w:ascii="Arial" w:hAnsi="Arial" w:cs="Arial"/>
            <w:bCs/>
            <w:lang w:eastAsia="zh-CN"/>
          </w:rPr>
          <w:t>normative text</w:t>
        </w:r>
      </w:ins>
      <w:ins w:id="88" w:author="ZTE-Mengzhen" w:date="2026-02-10T01:19:00Z">
        <w:r>
          <w:rPr>
            <w:rFonts w:ascii="Arial" w:hAnsi="Arial" w:cs="Arial" w:hint="eastAsia"/>
            <w:bCs/>
            <w:lang w:eastAsia="zh-CN"/>
          </w:rPr>
          <w:t xml:space="preserve"> in TS 38.401</w:t>
        </w:r>
      </w:ins>
      <w:ins w:id="89" w:author="Ericsson User" w:date="2026-02-11T18:00:00Z" w16du:dateUtc="2026-02-11T17:00:00Z">
        <w:r w:rsidR="001678A4">
          <w:rPr>
            <w:rFonts w:ascii="Arial" w:hAnsi="Arial" w:cs="Arial"/>
            <w:bCs/>
            <w:lang w:eastAsia="zh-CN"/>
          </w:rPr>
          <w:t>,</w:t>
        </w:r>
      </w:ins>
      <w:ins w:id="90" w:author="ZTE-Mengzhen" w:date="2026-02-10T01:19:00Z">
        <w:r>
          <w:rPr>
            <w:rFonts w:ascii="Arial" w:hAnsi="Arial" w:cs="Arial" w:hint="eastAsia"/>
            <w:bCs/>
            <w:lang w:eastAsia="zh-CN"/>
          </w:rPr>
          <w:t xml:space="preserve"> clauses 12.2.1, 12.4, and 12.5</w:t>
        </w:r>
      </w:ins>
      <w:ins w:id="91" w:author="Ericsson User" w:date="2026-02-11T18:00:00Z" w16du:dateUtc="2026-02-11T17:00:00Z">
        <w:r w:rsidR="002065BC">
          <w:rPr>
            <w:rFonts w:ascii="Arial" w:hAnsi="Arial" w:cs="Arial"/>
            <w:bCs/>
            <w:lang w:eastAsia="zh-CN"/>
          </w:rPr>
          <w:t>,</w:t>
        </w:r>
      </w:ins>
      <w:ins w:id="92" w:author="ZTE-Mengzhen" w:date="2026-02-10T01:19:00Z">
        <w:r>
          <w:rPr>
            <w:rFonts w:ascii="Arial" w:hAnsi="Arial" w:cs="Arial" w:hint="eastAsia"/>
            <w:bCs/>
            <w:lang w:eastAsia="zh-CN"/>
          </w:rPr>
          <w:t xml:space="preserve"> respectively</w:t>
        </w:r>
      </w:ins>
      <w:ins w:id="93" w:author="ZTE-Mengzhen" w:date="2026-02-09T22:26:00Z">
        <w:r>
          <w:rPr>
            <w:rFonts w:ascii="Arial" w:hAnsi="Arial" w:cs="Arial" w:hint="eastAsia"/>
            <w:bCs/>
            <w:lang w:eastAsia="zh-CN"/>
          </w:rPr>
          <w:t xml:space="preserve">. For </w:t>
        </w:r>
        <w:del w:id="94" w:author="Ericsson User" w:date="2026-02-11T18:00:00Z" w16du:dateUtc="2026-02-11T17:00:00Z">
          <w:r w:rsidDel="001678A4">
            <w:rPr>
              <w:rFonts w:ascii="Arial" w:hAnsi="Arial" w:cs="Arial" w:hint="eastAsia"/>
              <w:bCs/>
              <w:lang w:eastAsia="zh-CN"/>
            </w:rPr>
            <w:delText xml:space="preserve">the </w:delText>
          </w:r>
        </w:del>
        <w:r>
          <w:rPr>
            <w:rFonts w:ascii="Arial" w:hAnsi="Arial" w:cs="Arial" w:hint="eastAsia"/>
            <w:bCs/>
            <w:lang w:eastAsia="zh-CN"/>
          </w:rPr>
          <w:t>bullet</w:t>
        </w:r>
      </w:ins>
      <w:ins w:id="95" w:author="Ericsson User" w:date="2026-02-11T17:56:00Z" w16du:dateUtc="2026-02-11T16:56:00Z">
        <w:r w:rsidR="00266C52">
          <w:rPr>
            <w:rFonts w:ascii="Arial" w:hAnsi="Arial" w:cs="Arial"/>
            <w:bCs/>
            <w:lang w:eastAsia="zh-CN"/>
          </w:rPr>
          <w:t xml:space="preserve"> </w:t>
        </w:r>
      </w:ins>
      <w:ins w:id="96" w:author="ZTE-Mengzhen" w:date="2026-02-09T22:26:00Z">
        <w:r>
          <w:rPr>
            <w:rFonts w:ascii="Arial" w:hAnsi="Arial" w:cs="Arial" w:hint="eastAsia"/>
            <w:bCs/>
            <w:lang w:eastAsia="zh-CN"/>
          </w:rPr>
          <w:t>#5, RAN3 would like</w:t>
        </w:r>
      </w:ins>
      <w:ins w:id="97" w:author="ZTE-Mengzhen" w:date="2026-02-10T01:20:00Z">
        <w:r>
          <w:rPr>
            <w:rFonts w:ascii="Arial" w:hAnsi="Arial" w:cs="Arial" w:hint="eastAsia"/>
            <w:bCs/>
            <w:lang w:eastAsia="zh-CN"/>
          </w:rPr>
          <w:t xml:space="preserve"> to</w:t>
        </w:r>
      </w:ins>
      <w:ins w:id="98" w:author="ZTE-Mengzhen" w:date="2026-02-09T22:26:00Z">
        <w:r>
          <w:rPr>
            <w:rFonts w:ascii="Arial" w:hAnsi="Arial" w:cs="Arial" w:hint="eastAsia"/>
            <w:bCs/>
            <w:lang w:eastAsia="zh-CN"/>
          </w:rPr>
          <w:t xml:space="preserve"> further clarif</w:t>
        </w:r>
      </w:ins>
      <w:ins w:id="99" w:author="ZTE-Mengzhen" w:date="2026-02-10T01:20:00Z">
        <w:r>
          <w:rPr>
            <w:rFonts w:ascii="Arial" w:hAnsi="Arial" w:cs="Arial" w:hint="eastAsia"/>
            <w:bCs/>
            <w:lang w:eastAsia="zh-CN"/>
          </w:rPr>
          <w:t>y</w:t>
        </w:r>
      </w:ins>
      <w:ins w:id="100" w:author="ZTE-Mengzhen" w:date="2026-02-09T22:26:00Z">
        <w:r>
          <w:rPr>
            <w:rFonts w:ascii="Arial" w:hAnsi="Arial" w:cs="Arial" w:hint="eastAsia"/>
            <w:bCs/>
            <w:lang w:eastAsia="zh-CN"/>
          </w:rPr>
          <w:t xml:space="preserve"> that it should be the </w:t>
        </w:r>
        <w:r>
          <w:rPr>
            <w:rFonts w:ascii="Arial" w:hAnsi="Arial" w:cs="Arial"/>
            <w:bCs/>
            <w:lang w:eastAsia="zh-CN"/>
          </w:rPr>
          <w:t>“</w:t>
        </w:r>
        <w:r>
          <w:rPr>
            <w:rFonts w:ascii="Arial" w:hAnsi="Arial" w:cs="Arial" w:hint="eastAsia"/>
            <w:bCs/>
            <w:lang w:eastAsia="zh-CN"/>
          </w:rPr>
          <w:t>Mapping of a MWAB</w:t>
        </w:r>
        <w:r>
          <w:rPr>
            <w:rFonts w:ascii="Arial" w:hAnsi="Arial" w:cs="Arial"/>
            <w:bCs/>
            <w:lang w:eastAsia="zh-CN"/>
          </w:rPr>
          <w:t>’</w:t>
        </w:r>
        <w:r>
          <w:rPr>
            <w:rFonts w:ascii="Arial" w:hAnsi="Arial" w:cs="Arial" w:hint="eastAsia"/>
            <w:bCs/>
            <w:lang w:eastAsia="zh-CN"/>
          </w:rPr>
          <w:t xml:space="preserve">s geo-location to the </w:t>
        </w:r>
        <w:r>
          <w:rPr>
            <w:rFonts w:ascii="Arial" w:hAnsi="Arial" w:cs="Arial" w:hint="eastAsia"/>
            <w:bCs/>
            <w:u w:val="single"/>
            <w:lang w:eastAsia="zh-CN"/>
          </w:rPr>
          <w:t>Additional</w:t>
        </w:r>
        <w:r>
          <w:rPr>
            <w:rFonts w:ascii="Arial" w:hAnsi="Arial" w:cs="Arial" w:hint="eastAsia"/>
            <w:bCs/>
            <w:lang w:eastAsia="zh-CN"/>
          </w:rPr>
          <w:t xml:space="preserve"> ULI information</w:t>
        </w:r>
        <w:r>
          <w:rPr>
            <w:rFonts w:ascii="Arial" w:hAnsi="Arial" w:cs="Arial"/>
            <w:bCs/>
            <w:lang w:eastAsia="zh-CN"/>
          </w:rPr>
          <w:t>”</w:t>
        </w:r>
        <w:r>
          <w:rPr>
            <w:rFonts w:ascii="Arial" w:hAnsi="Arial" w:cs="Arial" w:hint="eastAsia"/>
            <w:bCs/>
            <w:lang w:eastAsia="zh-CN"/>
          </w:rPr>
          <w:t xml:space="preserve"> (the</w:t>
        </w:r>
      </w:ins>
      <w:ins w:id="101" w:author="ZTE-Mengzhen" w:date="2026-02-10T01:21:00Z">
        <w:r>
          <w:rPr>
            <w:rFonts w:ascii="Arial" w:hAnsi="Arial" w:cs="Arial" w:hint="eastAsia"/>
            <w:bCs/>
            <w:lang w:eastAsia="zh-CN"/>
          </w:rPr>
          <w:t xml:space="preserve"> term</w:t>
        </w:r>
      </w:ins>
      <w:ins w:id="102" w:author="ZTE-Mengzhen" w:date="2026-02-09T22:26:00Z">
        <w:r>
          <w:rPr>
            <w:rFonts w:ascii="Arial" w:hAnsi="Arial" w:cs="Arial" w:hint="eastAsia"/>
            <w:bCs/>
            <w:lang w:eastAsia="zh-CN"/>
          </w:rPr>
          <w:t xml:space="preserve"> </w:t>
        </w:r>
        <w:r>
          <w:rPr>
            <w:rFonts w:ascii="Arial" w:hAnsi="Arial" w:cs="Arial"/>
            <w:bCs/>
            <w:lang w:eastAsia="zh-CN"/>
          </w:rPr>
          <w:t>“</w:t>
        </w:r>
        <w:r>
          <w:rPr>
            <w:rFonts w:ascii="Arial" w:hAnsi="Arial" w:cs="Arial" w:hint="eastAsia"/>
            <w:bCs/>
            <w:lang w:eastAsia="zh-CN"/>
          </w:rPr>
          <w:t>Additional</w:t>
        </w:r>
        <w:r>
          <w:rPr>
            <w:rFonts w:ascii="Arial" w:hAnsi="Arial" w:cs="Arial"/>
            <w:bCs/>
            <w:lang w:eastAsia="zh-CN"/>
          </w:rPr>
          <w:t>”</w:t>
        </w:r>
        <w:r>
          <w:rPr>
            <w:rFonts w:ascii="Arial" w:hAnsi="Arial" w:cs="Arial" w:hint="eastAsia"/>
            <w:bCs/>
            <w:lang w:eastAsia="zh-CN"/>
          </w:rPr>
          <w:t xml:space="preserve"> </w:t>
        </w:r>
      </w:ins>
      <w:ins w:id="103" w:author="ZTE-Mengzhen" w:date="2026-02-10T01:21:00Z">
        <w:r>
          <w:rPr>
            <w:rFonts w:ascii="Arial" w:hAnsi="Arial" w:cs="Arial" w:hint="eastAsia"/>
            <w:bCs/>
            <w:lang w:eastAsia="zh-CN"/>
          </w:rPr>
          <w:t>wa</w:t>
        </w:r>
      </w:ins>
      <w:ins w:id="104" w:author="ZTE-Mengzhen" w:date="2026-02-09T22:26:00Z">
        <w:r>
          <w:rPr>
            <w:rFonts w:ascii="Arial" w:hAnsi="Arial" w:cs="Arial" w:hint="eastAsia"/>
            <w:bCs/>
            <w:lang w:eastAsia="zh-CN"/>
          </w:rPr>
          <w:t>s missing in the original sentence).</w:t>
        </w:r>
      </w:ins>
      <w:del w:id="105" w:author="ZTE-Mengzhen" w:date="2026-02-09T22:26:00Z">
        <w:r>
          <w:rPr>
            <w:rFonts w:ascii="Arial" w:hAnsi="Arial" w:cs="Arial" w:hint="eastAsia"/>
            <w:szCs w:val="22"/>
            <w:lang w:eastAsia="zh-CN"/>
          </w:rPr>
          <w:delText>To be clearer, RAN3 has agreed that the WAB-MT establishes or modifies BH PDU sessions based on necessary information provided by the WAB-gNB, as specified in the attached CR.</w:delText>
        </w:r>
      </w:del>
    </w:p>
    <w:p w14:paraId="39D08E2F" w14:textId="77777777" w:rsidR="00FE1FC8" w:rsidRDefault="00000000">
      <w:pPr>
        <w:pStyle w:val="Heading1"/>
        <w:tabs>
          <w:tab w:val="clear" w:pos="4680"/>
          <w:tab w:val="clear" w:pos="9360"/>
        </w:tabs>
      </w:pPr>
      <w:r>
        <w:lastRenderedPageBreak/>
        <w:t>Action</w:t>
      </w:r>
    </w:p>
    <w:p w14:paraId="39D08E30" w14:textId="77777777" w:rsidR="00FE1FC8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SA5</w:t>
      </w:r>
      <w:ins w:id="106" w:author="ZTE-Mengzhen" w:date="2026-02-11T21:50:00Z">
        <w:r>
          <w:rPr>
            <w:rFonts w:ascii="Arial" w:hAnsi="Arial" w:cs="Arial" w:hint="eastAsia"/>
            <w:b/>
            <w:sz w:val="22"/>
            <w:szCs w:val="22"/>
            <w:lang w:eastAsia="zh-CN"/>
          </w:rPr>
          <w:t xml:space="preserve"> and SA2</w:t>
        </w:r>
      </w:ins>
      <w:r>
        <w:rPr>
          <w:rFonts w:ascii="Arial" w:hAnsi="Arial" w:cs="Arial"/>
          <w:b/>
          <w:sz w:val="22"/>
          <w:szCs w:val="22"/>
        </w:rPr>
        <w:t>:</w:t>
      </w:r>
    </w:p>
    <w:p w14:paraId="39D08E31" w14:textId="77777777" w:rsidR="00FE1FC8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ascii="Arial" w:hAnsi="Arial" w:cs="Arial" w:hint="eastAsia"/>
          <w:lang w:eastAsia="zh-CN"/>
        </w:rPr>
        <w:t>SA5</w:t>
      </w:r>
      <w:ins w:id="107" w:author="ZTE-Mengzhen" w:date="2026-02-11T21:50:00Z">
        <w:r>
          <w:rPr>
            <w:rFonts w:ascii="Arial" w:hAnsi="Arial" w:cs="Arial" w:hint="eastAsia"/>
            <w:lang w:eastAsia="zh-CN"/>
          </w:rPr>
          <w:t xml:space="preserve"> and SA2</w:t>
        </w:r>
      </w:ins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39D08E32" w14:textId="77777777" w:rsidR="00FE1FC8" w:rsidRDefault="00000000">
      <w:pPr>
        <w:pStyle w:val="Heading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SimSun" w:hint="eastAsia"/>
          <w:lang w:val="en-US" w:eastAsia="zh-CN"/>
        </w:rPr>
        <w:t>3</w:t>
      </w:r>
      <w:r>
        <w:t xml:space="preserve"> meetings</w:t>
      </w:r>
    </w:p>
    <w:p w14:paraId="39D08E33" w14:textId="46F534AF" w:rsidR="00FE1FC8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 w:hint="eastAsia"/>
          <w:bCs/>
          <w:lang w:eastAsia="zh-CN"/>
        </w:rPr>
        <w:t>2</w:t>
      </w:r>
      <w:ins w:id="108" w:author="ZTE-Mengzhen" w:date="2026-02-11T23:24:00Z">
        <w:r>
          <w:rPr>
            <w:rFonts w:ascii="Arial" w:eastAsiaTheme="minorEastAsia" w:hAnsi="Arial" w:cs="Arial" w:hint="eastAsia"/>
            <w:bCs/>
            <w:lang w:eastAsia="zh-CN"/>
          </w:rPr>
          <w:t>bis</w:t>
        </w:r>
      </w:ins>
      <w:r>
        <w:rPr>
          <w:rFonts w:ascii="Arial" w:eastAsiaTheme="minorEastAsia" w:hAnsi="Arial" w:cs="Arial"/>
          <w:bCs/>
          <w:lang w:eastAsia="zh-CN"/>
        </w:rPr>
        <w:tab/>
      </w:r>
      <w:del w:id="109" w:author="ZTE-Mengzhen" w:date="2026-02-11T23:24:00Z">
        <w:r>
          <w:rPr>
            <w:rFonts w:ascii="Arial" w:eastAsia="MS Mincho" w:hAnsi="Arial" w:cs="Arial"/>
            <w:bCs/>
          </w:rPr>
          <w:tab/>
        </w:r>
      </w:del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</w:t>
      </w:r>
      <w:ins w:id="110" w:author="Ericsson User" w:date="2026-02-11T17:56:00Z" w16du:dateUtc="2026-02-11T16:56:00Z">
        <w:r w:rsidR="00F06F68">
          <w:rPr>
            <w:rFonts w:ascii="Arial" w:eastAsiaTheme="minorEastAsia" w:hAnsi="Arial" w:cs="Arial"/>
            <w:bCs/>
            <w:lang w:eastAsia="zh-CN"/>
          </w:rPr>
          <w:t>’s</w:t>
        </w:r>
      </w:ins>
      <w:r>
        <w:rPr>
          <w:rFonts w:ascii="Arial" w:eastAsiaTheme="minorEastAsia" w:hAnsi="Arial" w:cs="Arial"/>
          <w:bCs/>
          <w:lang w:eastAsia="zh-CN"/>
        </w:rPr>
        <w:t>, Malta</w:t>
      </w:r>
    </w:p>
    <w:p w14:paraId="39D08E34" w14:textId="77777777" w:rsidR="00FE1FC8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del w:id="111" w:author="ZTE-Mengzhen" w:date="2026-02-11T23:24:00Z">
        <w:r>
          <w:rPr>
            <w:rFonts w:ascii="Arial" w:eastAsia="MS Mincho" w:hAnsi="Arial" w:cs="Arial"/>
            <w:bCs/>
          </w:rPr>
          <w:delText>bis</w:delText>
        </w:r>
      </w:del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May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ins w:id="112" w:author="ZTE-Mengzhen" w:date="2026-02-09T22:28:00Z">
        <w:r>
          <w:rPr>
            <w:rFonts w:ascii="Arial" w:hAnsi="Arial" w:cs="Arial" w:hint="eastAsia"/>
            <w:bCs/>
            <w:lang w:eastAsia="zh-CN"/>
          </w:rPr>
          <w:t xml:space="preserve">Dalian, </w:t>
        </w:r>
      </w:ins>
      <w:r>
        <w:rPr>
          <w:rFonts w:ascii="Arial" w:hAnsi="Arial" w:cs="Arial" w:hint="eastAsia"/>
          <w:bCs/>
          <w:lang w:eastAsia="zh-CN"/>
        </w:rPr>
        <w:t>China</w:t>
      </w:r>
      <w:del w:id="113" w:author="ZTE-Mengzhen" w:date="2026-02-09T22:28:00Z">
        <w:r>
          <w:rPr>
            <w:rFonts w:ascii="Arial" w:eastAsiaTheme="minorEastAsia" w:hAnsi="Arial" w:cs="Arial"/>
            <w:bCs/>
            <w:lang w:eastAsia="zh-CN"/>
          </w:rPr>
          <w:delText xml:space="preserve">, </w:delText>
        </w:r>
        <w:r>
          <w:rPr>
            <w:rFonts w:ascii="Arial" w:eastAsiaTheme="minorEastAsia" w:hAnsi="Arial" w:cs="Arial" w:hint="eastAsia"/>
            <w:bCs/>
            <w:lang w:eastAsia="zh-CN"/>
          </w:rPr>
          <w:delText>CN</w:delText>
        </w:r>
      </w:del>
    </w:p>
    <w:sectPr w:rsidR="00FE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BAF6" w14:textId="77777777" w:rsidR="009E4F9F" w:rsidRDefault="009E4F9F">
      <w:pPr>
        <w:spacing w:after="0"/>
      </w:pPr>
      <w:r>
        <w:separator/>
      </w:r>
    </w:p>
  </w:endnote>
  <w:endnote w:type="continuationSeparator" w:id="0">
    <w:p w14:paraId="49DC81DD" w14:textId="77777777" w:rsidR="009E4F9F" w:rsidRDefault="009E4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26D7" w14:textId="77777777" w:rsidR="009E4F9F" w:rsidRDefault="009E4F9F">
      <w:pPr>
        <w:spacing w:after="0"/>
      </w:pPr>
      <w:r>
        <w:separator/>
      </w:r>
    </w:p>
  </w:footnote>
  <w:footnote w:type="continuationSeparator" w:id="0">
    <w:p w14:paraId="1BF40D27" w14:textId="77777777" w:rsidR="009E4F9F" w:rsidRDefault="009E4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D7D24F1"/>
    <w:multiLevelType w:val="multilevel"/>
    <w:tmpl w:val="3D7D24F1"/>
    <w:lvl w:ilvl="0">
      <w:start w:val="1"/>
      <w:numFmt w:val="bullet"/>
      <w:lvlText w:val="-"/>
      <w:lvlJc w:val="left"/>
      <w:pPr>
        <w:ind w:left="774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53570034">
    <w:abstractNumId w:val="6"/>
  </w:num>
  <w:num w:numId="2" w16cid:durableId="1493450917">
    <w:abstractNumId w:val="3"/>
  </w:num>
  <w:num w:numId="3" w16cid:durableId="1368749644">
    <w:abstractNumId w:val="1"/>
  </w:num>
  <w:num w:numId="4" w16cid:durableId="816730387">
    <w:abstractNumId w:val="2"/>
  </w:num>
  <w:num w:numId="5" w16cid:durableId="1552496458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87852493">
    <w:abstractNumId w:val="5"/>
  </w:num>
  <w:num w:numId="7" w16cid:durableId="186728355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Mengzhen">
    <w15:presenceInfo w15:providerId="None" w15:userId="ZTE-Mengzhe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trackRevisions/>
  <w:doNotTrackFormatting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CDDF83"/>
    <w:rsid w:val="0AF1C018"/>
    <w:rsid w:val="0B0594B7"/>
    <w:rsid w:val="0B5AC7D6"/>
    <w:rsid w:val="0B6401BF"/>
    <w:rsid w:val="0B6563FD"/>
    <w:rsid w:val="0B7150C3"/>
    <w:rsid w:val="0BA2E257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D08E11"/>
  <w15:docId w15:val="{DF57EF3B-D2AC-4762-9774-7CA9CD94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US"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  <w:lang w:val="en-US" w:eastAsia="zh-CN"/>
    </w:rPr>
  </w:style>
  <w:style w:type="paragraph" w:styleId="Revision">
    <w:name w:val="Revision"/>
    <w:hidden/>
    <w:uiPriority w:val="99"/>
    <w:unhideWhenUsed/>
    <w:rsid w:val="008C0A57"/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2671</Characters>
  <Application>Microsoft Office Word</Application>
  <DocSecurity>0</DocSecurity>
  <Lines>22</Lines>
  <Paragraphs>6</Paragraphs>
  <ScaleCrop>false</ScaleCrop>
  <Company>Ericsson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Ericsson User</cp:lastModifiedBy>
  <cp:revision>21</cp:revision>
  <dcterms:created xsi:type="dcterms:W3CDTF">2025-11-19T00:46:00Z</dcterms:created>
  <dcterms:modified xsi:type="dcterms:W3CDTF">2026-02-11T17:02:00Z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8A2F80EBD54D4B37AD0696CFDD9CBD53</vt:lpwstr>
  </property>
</Properties>
</file>