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701"/>
          <w:tab w:val="right" w:pos="9923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after="120"/>
        <w:textAlignment w:val="auto"/>
        <w:rPr>
          <w:rFonts w:hint="default" w:ascii="Arial" w:hAnsi="Arial" w:eastAsia="MS Mincho"/>
          <w:b/>
          <w:sz w:val="24"/>
          <w:szCs w:val="24"/>
          <w:lang w:val="en-US" w:eastAsia="zh-CN"/>
        </w:rPr>
      </w:pPr>
      <w:r>
        <w:rPr>
          <w:rFonts w:ascii="Arial" w:hAnsi="Arial" w:eastAsia="MS Mincho"/>
          <w:b/>
          <w:sz w:val="24"/>
          <w:szCs w:val="24"/>
          <w:lang w:eastAsia="zh-CN"/>
        </w:rPr>
        <w:t>3GPP TSG-RAN WG</w:t>
      </w:r>
      <w:r>
        <w:rPr>
          <w:rFonts w:hint="eastAsia" w:ascii="Arial" w:hAnsi="Arial" w:eastAsia="MS Mincho"/>
          <w:b/>
          <w:sz w:val="24"/>
          <w:szCs w:val="24"/>
          <w:lang w:val="en-US" w:eastAsia="zh-CN"/>
        </w:rPr>
        <w:t>3</w:t>
      </w:r>
      <w:r>
        <w:rPr>
          <w:rFonts w:ascii="Arial" w:hAnsi="Arial" w:eastAsia="MS Mincho"/>
          <w:b/>
          <w:sz w:val="24"/>
          <w:szCs w:val="24"/>
          <w:lang w:eastAsia="zh-CN"/>
        </w:rPr>
        <w:t xml:space="preserve"> Meeting #13</w:t>
      </w:r>
      <w:r>
        <w:rPr>
          <w:rFonts w:hint="eastAsia" w:ascii="Arial" w:hAnsi="Arial" w:eastAsia="MS Mincho"/>
          <w:b/>
          <w:sz w:val="24"/>
          <w:szCs w:val="24"/>
          <w:lang w:val="en-US" w:eastAsia="zh-CN"/>
        </w:rPr>
        <w:t>1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 xml:space="preserve">                                                            </w:t>
      </w:r>
      <w:r>
        <w:rPr>
          <w:rFonts w:ascii="Arial" w:hAnsi="Arial" w:eastAsia="MS Mincho"/>
          <w:b/>
          <w:sz w:val="24"/>
          <w:szCs w:val="24"/>
          <w:lang w:eastAsia="zh-CN"/>
        </w:rPr>
        <w:t>R</w:t>
      </w:r>
      <w:r>
        <w:rPr>
          <w:rFonts w:hint="eastAsia" w:ascii="Arial" w:hAnsi="Arial" w:eastAsia="MS Mincho"/>
          <w:b/>
          <w:sz w:val="24"/>
          <w:szCs w:val="24"/>
          <w:lang w:val="en-US" w:eastAsia="zh-CN"/>
        </w:rPr>
        <w:t>3</w:t>
      </w:r>
      <w:r>
        <w:rPr>
          <w:rFonts w:ascii="Arial" w:hAnsi="Arial" w:eastAsia="MS Mincho"/>
          <w:b/>
          <w:sz w:val="24"/>
          <w:szCs w:val="24"/>
          <w:lang w:eastAsia="zh-CN"/>
        </w:rPr>
        <w:t>-2</w:t>
      </w:r>
      <w:r>
        <w:rPr>
          <w:rFonts w:hint="eastAsia" w:ascii="Arial" w:hAnsi="Arial" w:eastAsia="MS Mincho"/>
          <w:b/>
          <w:sz w:val="24"/>
          <w:szCs w:val="24"/>
          <w:lang w:val="en-US" w:eastAsia="zh-CN"/>
        </w:rPr>
        <w:t>6</w:t>
      </w:r>
      <w:del w:id="0" w:author="ZTE-Mengzhen" w:date="2026-02-12T00:18:24Z">
        <w:r>
          <w:rPr>
            <w:rFonts w:hint="default" w:ascii="Arial" w:hAnsi="Arial" w:eastAsia="MS Mincho"/>
            <w:b/>
            <w:sz w:val="24"/>
            <w:szCs w:val="24"/>
            <w:lang w:val="en-US" w:eastAsia="zh-CN"/>
          </w:rPr>
          <w:delText>0302</w:delText>
        </w:r>
      </w:del>
      <w:ins w:id="1" w:author="ZTE-Mengzhen" w:date="2026-02-12T00:18:24Z">
        <w:r>
          <w:rPr>
            <w:rFonts w:hint="eastAsia" w:ascii="Arial" w:hAnsi="Arial" w:eastAsia="MS Mincho"/>
            <w:b/>
            <w:sz w:val="24"/>
            <w:szCs w:val="24"/>
            <w:lang w:val="en-US" w:eastAsia="zh-CN"/>
          </w:rPr>
          <w:t>0</w:t>
        </w:r>
      </w:ins>
      <w:ins w:id="2" w:author="ZTE-Mengzhen" w:date="2026-02-12T00:18:25Z">
        <w:r>
          <w:rPr>
            <w:rFonts w:hint="eastAsia" w:ascii="Arial" w:hAnsi="Arial" w:eastAsia="MS Mincho"/>
            <w:b/>
            <w:sz w:val="24"/>
            <w:szCs w:val="24"/>
            <w:lang w:val="en-US" w:eastAsia="zh-CN"/>
          </w:rPr>
          <w:t>6</w:t>
        </w:r>
      </w:ins>
      <w:ins w:id="3" w:author="ZTE-Mengzhen" w:date="2026-02-12T00:18:26Z">
        <w:r>
          <w:rPr>
            <w:rFonts w:hint="eastAsia" w:ascii="Arial" w:hAnsi="Arial" w:eastAsia="MS Mincho"/>
            <w:b/>
            <w:sz w:val="24"/>
            <w:szCs w:val="24"/>
            <w:lang w:val="en-US" w:eastAsia="zh-CN"/>
          </w:rPr>
          <w:t>8</w:t>
        </w:r>
      </w:ins>
      <w:ins w:id="4" w:author="ZTE-Mengzhen" w:date="2026-02-12T00:18:27Z">
        <w:r>
          <w:rPr>
            <w:rFonts w:hint="eastAsia" w:ascii="Arial" w:hAnsi="Arial" w:eastAsia="MS Mincho"/>
            <w:b/>
            <w:sz w:val="24"/>
            <w:szCs w:val="24"/>
            <w:lang w:val="en-US" w:eastAsia="zh-CN"/>
          </w:rPr>
          <w:t>2</w:t>
        </w:r>
      </w:ins>
      <w:bookmarkStart w:id="5" w:name="_GoBack"/>
      <w:bookmarkEnd w:id="5"/>
    </w:p>
    <w:p>
      <w:pPr>
        <w:widowControl w:val="0"/>
        <w:tabs>
          <w:tab w:val="left" w:pos="1701"/>
          <w:tab w:val="right" w:pos="9923"/>
        </w:tabs>
        <w:spacing w:before="120"/>
        <w:rPr>
          <w:rFonts w:ascii="Arial" w:hAnsi="Arial" w:eastAsia="MS Mincho" w:cs="Times New Roman"/>
          <w:b/>
          <w:sz w:val="24"/>
          <w:szCs w:val="24"/>
          <w:lang w:eastAsia="zh-CN"/>
        </w:rPr>
      </w:pPr>
      <w:r>
        <w:rPr>
          <w:rFonts w:ascii="Arial" w:hAnsi="Arial" w:eastAsia="MS Mincho" w:cs="Times New Roman"/>
          <w:b/>
          <w:sz w:val="24"/>
          <w:szCs w:val="24"/>
          <w:lang w:eastAsia="zh-CN"/>
        </w:rPr>
        <w:t xml:space="preserve">Goteborg, Sweden, 9 – 13 February 2026 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hint="eastAsia" w:ascii="Arial" w:hAnsi="Arial" w:cs="Arial"/>
          <w:b w:val="0"/>
          <w:bCs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 w:val="0"/>
          <w:bCs/>
          <w:lang w:val="en-US" w:eastAsia="zh-CN"/>
        </w:rPr>
        <w:t xml:space="preserve">Reply </w:t>
      </w:r>
      <w:r>
        <w:rPr>
          <w:rFonts w:ascii="Arial" w:hAnsi="Arial" w:cs="Arial"/>
          <w:b w:val="0"/>
          <w:bCs/>
        </w:rPr>
        <w:t>L</w:t>
      </w:r>
      <w:r>
        <w:rPr>
          <w:rFonts w:ascii="Arial" w:hAnsi="Arial" w:cs="Arial"/>
          <w:bCs/>
        </w:rPr>
        <w:t>S on</w:t>
      </w:r>
      <w:r>
        <w:rPr>
          <w:rFonts w:hint="eastAsia" w:ascii="Arial" w:hAnsi="Arial" w:cs="Arial"/>
          <w:b w:val="0"/>
          <w:bCs/>
          <w:lang w:val="en-US" w:eastAsia="zh-CN"/>
        </w:rPr>
        <w:t xml:space="preserve"> MWAB-gNB Configurations  </w:t>
      </w:r>
    </w:p>
    <w:p>
      <w:pPr>
        <w:spacing w:after="60"/>
        <w:ind w:left="1985" w:hanging="1985"/>
        <w:rPr>
          <w:rFonts w:hint="default" w:ascii="Arial" w:hAnsi="Arial" w:cs="Arial"/>
          <w:b w:val="0"/>
          <w:bCs/>
          <w:lang w:val="en-US" w:eastAsia="zh-CN"/>
        </w:rPr>
      </w:pPr>
      <w:bookmarkStart w:id="0" w:name="OLE_LINK57"/>
      <w:bookmarkStart w:id="1" w:name="OLE_LINK58"/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 w:val="0"/>
          <w:bCs/>
          <w:lang w:val="en-US" w:eastAsia="zh-CN"/>
        </w:rPr>
        <w:t>S5-255704</w:t>
      </w:r>
      <w:r>
        <w:rPr>
          <w:rFonts w:hint="eastAsia" w:ascii="Arial" w:hAnsi="Arial" w:eastAsia="宋体" w:cs="Arial"/>
          <w:b w:val="0"/>
          <w:bCs/>
          <w:lang w:val="en-US" w:eastAsia="zh-CN"/>
        </w:rPr>
        <w:t>/</w:t>
      </w:r>
      <w:r>
        <w:rPr>
          <w:rFonts w:hint="eastAsia" w:ascii="Arial" w:hAnsi="Arial" w:cs="Arial"/>
          <w:b w:val="0"/>
          <w:bCs/>
          <w:lang w:val="en-US" w:eastAsia="zh-CN"/>
        </w:rPr>
        <w:t>R3-</w:t>
      </w:r>
      <w:r>
        <w:rPr>
          <w:rFonts w:hint="default" w:ascii="Arial" w:hAnsi="Arial" w:eastAsia="宋体" w:cs="Arial"/>
          <w:b w:val="0"/>
          <w:bCs/>
          <w:lang w:val="en-US" w:eastAsia="zh-CN"/>
        </w:rPr>
        <w:t>26</w:t>
      </w:r>
      <w:r>
        <w:rPr>
          <w:rFonts w:hint="eastAsia" w:ascii="Arial" w:hAnsi="Arial" w:cs="Arial"/>
          <w:b w:val="0"/>
          <w:bCs/>
          <w:lang w:val="en-US" w:eastAsia="zh-CN"/>
        </w:rPr>
        <w:t>0022</w:t>
      </w:r>
    </w:p>
    <w:bookmarkEnd w:id="0"/>
    <w:bookmarkEnd w:id="1"/>
    <w:p>
      <w:pPr>
        <w:spacing w:after="60"/>
        <w:ind w:left="1985" w:hanging="1985"/>
        <w:rPr>
          <w:rFonts w:hint="default" w:ascii="Arial" w:hAnsi="Arial" w:cs="Arial"/>
          <w:b/>
          <w:lang w:val="en-US"/>
        </w:rPr>
      </w:pPr>
      <w:bookmarkStart w:id="2" w:name="OLE_LINK60"/>
      <w:bookmarkStart w:id="3" w:name="OLE_LINK59"/>
      <w:bookmarkStart w:id="4" w:name="OLE_LINK61"/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del w:id="5" w:author="ZTE-Mengzhen" w:date="2026-02-11T21:46:53Z">
        <w:r>
          <w:rPr>
            <w:rFonts w:ascii="Arial" w:hAnsi="Arial" w:cs="Arial"/>
            <w:bCs/>
            <w:lang w:eastAsia="zh-CN"/>
          </w:rPr>
          <w:delText>Release 19</w:delText>
        </w:r>
      </w:del>
      <w:ins w:id="6" w:author="ZTE-Mengzhen" w:date="2026-02-09T22:24:20Z">
        <w:r>
          <w:rPr>
            <w:rFonts w:hint="eastAsia" w:ascii="Arial" w:hAnsi="Arial" w:cs="Arial"/>
            <w:bCs/>
            <w:lang w:val="en-US" w:eastAsia="zh-CN"/>
          </w:rPr>
          <w:t>R</w:t>
        </w:r>
      </w:ins>
      <w:ins w:id="7" w:author="ZTE-Mengzhen" w:date="2026-02-09T22:24:21Z">
        <w:r>
          <w:rPr>
            <w:rFonts w:hint="eastAsia" w:ascii="Arial" w:hAnsi="Arial" w:cs="Arial"/>
            <w:bCs/>
            <w:lang w:val="en-US" w:eastAsia="zh-CN"/>
          </w:rPr>
          <w:t>20</w:t>
        </w:r>
      </w:ins>
      <w:ins w:id="8" w:author="ZTE-Mengzhen" w:date="2026-02-10T17:15:55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</w:p>
    <w:bookmarkEnd w:id="2"/>
    <w:bookmarkEnd w:id="3"/>
    <w:bookmarkEnd w:id="4"/>
    <w:p>
      <w:pPr>
        <w:spacing w:after="60"/>
        <w:ind w:left="1985" w:hanging="1985"/>
        <w:rPr>
          <w:rFonts w:hint="default"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del w:id="9" w:author="ZTE-Mengzhen" w:date="2026-02-11T21:47:00Z">
        <w:r>
          <w:rPr>
            <w:rFonts w:ascii="Arial" w:hAnsi="Arial" w:cs="Arial"/>
            <w:bCs/>
            <w:lang w:eastAsia="zh-CN"/>
          </w:rPr>
          <w:fldChar w:fldCharType="begin"/>
        </w:r>
      </w:del>
      <w:del w:id="10" w:author="ZTE-Mengzhen" w:date="2026-02-11T21:47:00Z">
        <w:r>
          <w:rPr>
            <w:rFonts w:ascii="Arial" w:hAnsi="Arial" w:cs="Arial"/>
            <w:bCs/>
            <w:lang w:eastAsia="zh-CN"/>
          </w:rPr>
          <w:delInstrText xml:space="preserve"> DOCPROPERTY  RelatedWis  \* MERGEFORMAT </w:delInstrText>
        </w:r>
      </w:del>
      <w:del w:id="11" w:author="ZTE-Mengzhen" w:date="2026-02-11T21:47:00Z">
        <w:r>
          <w:rPr>
            <w:rFonts w:ascii="Arial" w:hAnsi="Arial" w:cs="Arial"/>
            <w:bCs/>
            <w:lang w:eastAsia="zh-CN"/>
          </w:rPr>
          <w:fldChar w:fldCharType="separate"/>
        </w:r>
      </w:del>
      <w:del w:id="12" w:author="ZTE-Mengzhen" w:date="2026-02-11T21:47:00Z">
        <w:r>
          <w:rPr>
            <w:rFonts w:ascii="Arial" w:hAnsi="Arial" w:cs="Arial"/>
            <w:bCs/>
            <w:lang w:eastAsia="zh-CN"/>
          </w:rPr>
          <w:delText>NR_WAB_5GFemto-Core</w:delText>
        </w:r>
      </w:del>
      <w:del w:id="13" w:author="ZTE-Mengzhen" w:date="2026-02-11T21:47:00Z">
        <w:r>
          <w:rPr>
            <w:rFonts w:ascii="Arial" w:hAnsi="Arial" w:cs="Arial"/>
            <w:bCs/>
            <w:lang w:eastAsia="zh-CN"/>
          </w:rPr>
          <w:fldChar w:fldCharType="end"/>
        </w:r>
      </w:del>
      <w:ins w:id="14" w:author="ZTE-Mengzhen" w:date="2026-02-09T22:24:32Z">
        <w:r>
          <w:rPr>
            <w:rFonts w:ascii="Arial" w:hAnsi="Arial" w:eastAsia="宋体" w:cs="Arial"/>
            <w:bCs/>
            <w:color w:val="FF0000"/>
            <w:lang w:eastAsia="zh-CN"/>
          </w:rPr>
          <w:t>AdNRM_Ph4</w:t>
        </w:r>
      </w:ins>
    </w:p>
    <w:p>
      <w:pPr>
        <w:spacing w:after="60"/>
        <w:ind w:left="1985" w:hanging="1985"/>
        <w:rPr>
          <w:rFonts w:hint="eastAsia" w:ascii="Arial" w:hAnsi="Arial" w:eastAsia="宋体" w:cs="Arial"/>
          <w:b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del w:id="15" w:author="ZTE-Mengzhen" w:date="2026-02-09T22:24:45Z">
        <w:r>
          <w:rPr>
            <w:rFonts w:hint="eastAsia" w:ascii="Arial" w:hAnsi="Arial" w:cs="Arial"/>
            <w:b w:val="0"/>
            <w:bCs/>
            <w:lang w:val="en-US" w:eastAsia="zh-CN"/>
          </w:rPr>
          <w:delText xml:space="preserve">[ZTE] </w:delText>
        </w:r>
      </w:del>
      <w:r>
        <w:rPr>
          <w:rFonts w:ascii="Arial" w:hAnsi="Arial" w:cs="Arial"/>
          <w:bCs/>
        </w:rPr>
        <w:t>RAN</w:t>
      </w:r>
      <w:r>
        <w:rPr>
          <w:rFonts w:hint="eastAsia" w:ascii="Arial" w:hAnsi="Arial" w:cs="Arial"/>
          <w:bCs/>
          <w:lang w:val="en-US" w:eastAsia="zh-CN"/>
        </w:rPr>
        <w:t>3</w:t>
      </w:r>
    </w:p>
    <w:p>
      <w:pPr>
        <w:spacing w:after="60"/>
        <w:ind w:left="1985" w:hanging="1985"/>
        <w:rPr>
          <w:rFonts w:hint="default"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val="en-US" w:eastAsia="zh-CN"/>
        </w:rPr>
        <w:t>SA5</w:t>
      </w:r>
      <w:ins w:id="16" w:author="ZTE-Mengzhen" w:date="2026-02-11T21:47:13Z">
        <w:r>
          <w:rPr>
            <w:rFonts w:hint="eastAsia" w:ascii="Arial" w:hAnsi="Arial" w:cs="Arial"/>
            <w:bCs/>
            <w:lang w:val="en-US" w:eastAsia="zh-CN"/>
          </w:rPr>
          <w:t>,</w:t>
        </w:r>
      </w:ins>
      <w:ins w:id="17" w:author="ZTE-Mengzhen" w:date="2026-02-11T21:47:14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  <w:ins w:id="18" w:author="ZTE-Mengzhen" w:date="2026-02-11T21:47:15Z">
        <w:r>
          <w:rPr>
            <w:rFonts w:hint="eastAsia" w:ascii="Arial" w:hAnsi="Arial" w:cs="Arial"/>
            <w:bCs/>
            <w:lang w:val="en-US" w:eastAsia="zh-CN"/>
          </w:rPr>
          <w:t>SA2</w:t>
        </w:r>
      </w:ins>
    </w:p>
    <w:p>
      <w:pPr>
        <w:spacing w:after="60"/>
        <w:ind w:left="1985" w:hanging="1985"/>
        <w:rPr>
          <w:rFonts w:hint="default" w:ascii="Arial" w:hAnsi="Arial" w:cs="Arial"/>
          <w:b/>
          <w:lang w:val="en-US"/>
        </w:rPr>
      </w:pPr>
      <w:r>
        <w:rPr>
          <w:rFonts w:hint="eastAsia" w:ascii="Arial" w:hAnsi="Arial" w:cs="Arial"/>
          <w:b/>
          <w:lang w:eastAsia="zh-CN"/>
        </w:rPr>
        <w:t>C</w:t>
      </w:r>
      <w:r>
        <w:rPr>
          <w:rFonts w:ascii="Arial" w:hAnsi="Arial" w:cs="Arial"/>
          <w:b/>
          <w:lang w:eastAsia="zh-CN"/>
        </w:rPr>
        <w:t>c:</w:t>
      </w:r>
      <w:r>
        <w:rPr>
          <w:rFonts w:ascii="Arial" w:hAnsi="Arial" w:cs="Arial"/>
          <w:b/>
          <w:lang w:eastAsia="zh-CN"/>
        </w:rPr>
        <w:tab/>
      </w:r>
      <w:del w:id="19" w:author="ZTE-Mengzhen" w:date="2026-02-11T21:47:19Z">
        <w:r>
          <w:rPr>
            <w:rFonts w:hint="eastAsia" w:ascii="Arial" w:hAnsi="Arial" w:cs="Arial"/>
            <w:bCs/>
            <w:lang w:val="en-US" w:eastAsia="zh-CN"/>
          </w:rPr>
          <w:delText>SA2</w:delText>
        </w:r>
      </w:del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textAlignment w:val="baseline"/>
        <w:rPr>
          <w:rFonts w:hint="default" w:ascii="Arial" w:hAnsi="Arial" w:cs="Arial"/>
          <w:b/>
          <w:lang w:val="en-US" w:eastAsia="zh-CN"/>
        </w:rPr>
      </w:pPr>
      <w:r>
        <w:rPr>
          <w:rFonts w:ascii="Arial" w:hAnsi="Arial" w:eastAsia="Times New Roman" w:cs="Arial"/>
          <w:b/>
        </w:rPr>
        <w:t>Contact person:</w:t>
      </w:r>
      <w:r>
        <w:rPr>
          <w:rFonts w:ascii="Arial" w:hAnsi="Arial" w:eastAsia="Times New Roman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Meng</w:t>
      </w:r>
      <w:r>
        <w:rPr>
          <w:rFonts w:hint="eastAsia" w:ascii="Arial" w:hAnsi="Arial" w:cs="Arial"/>
          <w:bCs/>
          <w:lang w:val="en-US" w:eastAsia="zh-CN"/>
        </w:rPr>
        <w:t>zhen Wang</w:t>
      </w:r>
    </w:p>
    <w:p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hAnsi="Arial" w:eastAsia="Times New Roman" w:cs="Arial"/>
          <w:b/>
        </w:rPr>
        <w:tab/>
      </w:r>
      <w:r>
        <w:rPr>
          <w:rFonts w:hint="eastAsia" w:ascii="Arial" w:hAnsi="Arial" w:cs="Arial"/>
          <w:bCs/>
          <w:lang w:val="en-US" w:eastAsia="zh-CN"/>
        </w:rPr>
        <w:t>wang</w:t>
      </w:r>
      <w:r>
        <w:rPr>
          <w:rFonts w:hint="eastAsia" w:ascii="Arial" w:hAnsi="Arial" w:cs="Arial"/>
          <w:bCs/>
          <w:lang w:eastAsia="zh-CN"/>
        </w:rPr>
        <w:t>.meng</w:t>
      </w:r>
      <w:r>
        <w:rPr>
          <w:rFonts w:hint="eastAsia" w:ascii="Arial" w:hAnsi="Arial" w:cs="Arial"/>
          <w:bCs/>
          <w:lang w:val="en-US" w:eastAsia="zh-CN"/>
        </w:rPr>
        <w:t>zhen</w:t>
      </w:r>
      <w:r>
        <w:rPr>
          <w:rFonts w:hint="eastAsia" w:ascii="Arial" w:hAnsi="Arial" w:cs="Arial"/>
          <w:bCs/>
          <w:lang w:eastAsia="zh-CN"/>
        </w:rPr>
        <w:t>@zte.com.cn</w:t>
      </w:r>
    </w:p>
    <w:p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</w:rPr>
      </w:pPr>
    </w:p>
    <w:p>
      <w:pPr>
        <w:spacing w:after="60"/>
        <w:ind w:left="1985" w:hanging="1985"/>
        <w:textAlignment w:val="baseline"/>
        <w:rPr>
          <w:rStyle w:val="24"/>
          <w:rFonts w:ascii="Arial" w:hAnsi="Arial" w:eastAsia="Times New Roman" w:cs="Arial"/>
          <w:b/>
          <w:bCs/>
        </w:rPr>
      </w:pPr>
      <w:r>
        <w:rPr>
          <w:rFonts w:ascii="Arial" w:hAnsi="Arial" w:eastAsia="Times New Roman" w:cs="Arial"/>
          <w:b/>
          <w:bCs/>
        </w:rPr>
        <w:t>Send any reply LS to:</w:t>
      </w:r>
      <w:r>
        <w:rPr>
          <w:rFonts w:ascii="Arial" w:hAnsi="Arial" w:eastAsia="Times New Roman" w:cs="Arial"/>
          <w:b/>
          <w:bCs/>
        </w:rPr>
        <w:tab/>
      </w:r>
      <w:r>
        <w:rPr>
          <w:rFonts w:ascii="Arial" w:hAnsi="Arial" w:eastAsia="Times New Roman" w:cs="Arial"/>
          <w:b/>
          <w:bCs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4"/>
          <w:rFonts w:ascii="Arial" w:hAnsi="Arial" w:eastAsia="Times New Roman" w:cs="Arial"/>
          <w:b/>
          <w:bCs/>
        </w:rPr>
        <w:t>mailto:3GPPLiaison@etsi.org</w:t>
      </w:r>
      <w:r>
        <w:rPr>
          <w:rStyle w:val="24"/>
          <w:rFonts w:ascii="Arial" w:hAnsi="Arial" w:eastAsia="Times New Roman" w:cs="Arial"/>
          <w:b/>
          <w:bCs/>
        </w:rPr>
        <w:fldChar w:fldCharType="end"/>
      </w:r>
    </w:p>
    <w:p>
      <w:pPr>
        <w:spacing w:after="60"/>
        <w:ind w:left="1985" w:hanging="1985"/>
        <w:textAlignment w:val="baseline"/>
        <w:rPr>
          <w:rStyle w:val="24"/>
          <w:rFonts w:ascii="Arial" w:hAnsi="Arial" w:eastAsia="Times New Roman" w:cs="Arial"/>
          <w:b/>
          <w:bCs/>
        </w:rPr>
      </w:pPr>
    </w:p>
    <w:p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</w:rPr>
      </w:pPr>
      <w:r>
        <w:rPr>
          <w:rFonts w:ascii="Arial" w:hAnsi="Arial" w:eastAsia="Times New Roman" w:cs="Arial"/>
          <w:b/>
          <w:bCs/>
        </w:rPr>
        <w:t>Attachments:</w:t>
      </w:r>
      <w:r>
        <w:rPr>
          <w:rFonts w:ascii="Arial" w:hAnsi="Arial" w:eastAsia="Times New Roman" w:cs="Arial"/>
          <w:b/>
          <w:bCs/>
        </w:rPr>
        <w:tab/>
      </w:r>
    </w:p>
    <w:p>
      <w:pPr>
        <w:pStyle w:val="3"/>
        <w:tabs>
          <w:tab w:val="clear" w:pos="4680"/>
          <w:tab w:val="clear" w:pos="9360"/>
        </w:tabs>
      </w:pPr>
      <w:r>
        <w:t>Overall description</w:t>
      </w:r>
    </w:p>
    <w:p>
      <w:pPr>
        <w:spacing w:line="269" w:lineRule="auto"/>
        <w:jc w:val="both"/>
        <w:rPr>
          <w:rFonts w:hint="eastAsia" w:ascii="Arial" w:hAnsi="Arial" w:cs="Arial"/>
          <w:bCs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RAN3 </w:t>
      </w:r>
      <w:r>
        <w:rPr>
          <w:rFonts w:ascii="Arial" w:hAnsi="Arial" w:eastAsia="Malgun Gothic" w:cs="Arial"/>
          <w:szCs w:val="22"/>
          <w:lang w:val="en-US"/>
        </w:rPr>
        <w:t xml:space="preserve">thanks </w:t>
      </w:r>
      <w:r>
        <w:rPr>
          <w:rFonts w:hint="eastAsia" w:ascii="Arial" w:hAnsi="Arial" w:cs="Arial"/>
          <w:szCs w:val="22"/>
          <w:lang w:val="en-US" w:eastAsia="zh-CN"/>
        </w:rPr>
        <w:t>SA5</w:t>
      </w:r>
      <w:r>
        <w:rPr>
          <w:rFonts w:ascii="Arial" w:hAnsi="Arial" w:eastAsia="Malgun Gothic" w:cs="Arial"/>
          <w:szCs w:val="22"/>
          <w:lang w:val="en-US"/>
        </w:rPr>
        <w:t xml:space="preserve"> for the LS on</w:t>
      </w:r>
      <w:r>
        <w:rPr>
          <w:rFonts w:hint="eastAsia" w:ascii="Arial" w:hAnsi="Arial" w:cs="Arial"/>
          <w:szCs w:val="22"/>
          <w:lang w:val="en-US" w:eastAsia="zh-CN"/>
        </w:rPr>
        <w:t xml:space="preserve"> M</w:t>
      </w:r>
      <w:r>
        <w:rPr>
          <w:rFonts w:hint="eastAsia" w:ascii="Arial" w:hAnsi="Arial" w:cs="Arial"/>
          <w:bCs/>
          <w:lang w:val="en-US" w:eastAsia="zh-CN"/>
        </w:rPr>
        <w:t>WAB-gNB configurations.</w:t>
      </w:r>
    </w:p>
    <w:p>
      <w:pPr>
        <w:spacing w:line="269" w:lineRule="auto"/>
        <w:jc w:val="both"/>
        <w:rPr>
          <w:rFonts w:hint="default" w:ascii="Arial" w:hAnsi="Arial" w:cs="Arial"/>
          <w:bCs/>
          <w:lang w:val="en-US" w:eastAsia="zh-CN"/>
        </w:rPr>
      </w:pPr>
      <w:r>
        <w:rPr>
          <w:rFonts w:hint="eastAsia" w:ascii="Arial" w:hAnsi="Arial" w:cs="Arial"/>
          <w:bCs/>
          <w:lang w:val="en-US" w:eastAsia="zh-CN"/>
        </w:rPr>
        <w:t xml:space="preserve">Regarding the following optional configurations for a WAB-gNB required from the OAM server, RAN3 has </w:t>
      </w:r>
      <w:ins w:id="20" w:author="ZTE-Mengzhen" w:date="2026-02-09T22:26:06Z">
        <w:r>
          <w:rPr>
            <w:rFonts w:hint="eastAsia" w:ascii="Arial" w:hAnsi="Arial" w:cs="Arial"/>
            <w:bCs/>
            <w:lang w:val="en-US" w:eastAsia="zh-CN"/>
          </w:rPr>
          <w:t xml:space="preserve">discussed and </w:t>
        </w:r>
      </w:ins>
      <w:ins w:id="21" w:author="ZTE-Mengzhen" w:date="2026-02-10T00:56:20Z">
        <w:r>
          <w:rPr>
            <w:rFonts w:hint="eastAsia" w:ascii="Arial" w:hAnsi="Arial" w:cs="Arial"/>
            <w:bCs/>
            <w:lang w:val="en-US" w:eastAsia="zh-CN"/>
          </w:rPr>
          <w:t>ma</w:t>
        </w:r>
      </w:ins>
      <w:ins w:id="22" w:author="ZTE-Mengzhen" w:date="2026-02-09T22:26:06Z">
        <w:r>
          <w:rPr>
            <w:rFonts w:hint="eastAsia" w:ascii="Arial" w:hAnsi="Arial" w:cs="Arial"/>
            <w:bCs/>
            <w:lang w:val="en-US" w:eastAsia="zh-CN"/>
          </w:rPr>
          <w:t>d</w:t>
        </w:r>
      </w:ins>
      <w:ins w:id="23" w:author="ZTE-Mengzhen" w:date="2026-02-10T00:56:22Z">
        <w:r>
          <w:rPr>
            <w:rFonts w:hint="eastAsia" w:ascii="Arial" w:hAnsi="Arial" w:cs="Arial"/>
            <w:bCs/>
            <w:lang w:val="en-US" w:eastAsia="zh-CN"/>
          </w:rPr>
          <w:t>e</w:t>
        </w:r>
      </w:ins>
      <w:ins w:id="24" w:author="ZTE-Mengzhen" w:date="2026-02-09T22:26:06Z">
        <w:r>
          <w:rPr>
            <w:rFonts w:hint="eastAsia" w:ascii="Arial" w:hAnsi="Arial" w:cs="Arial"/>
            <w:bCs/>
            <w:lang w:val="en-US" w:eastAsia="zh-CN"/>
          </w:rPr>
          <w:t xml:space="preserve"> the following conclusions</w:t>
        </w:r>
      </w:ins>
      <w:del w:id="25" w:author="ZTE-Mengzhen" w:date="2026-02-09T22:26:06Z">
        <w:r>
          <w:rPr>
            <w:rFonts w:hint="eastAsia" w:ascii="Arial" w:hAnsi="Arial" w:cs="Arial"/>
            <w:bCs/>
            <w:lang w:val="en-US" w:eastAsia="zh-CN"/>
          </w:rPr>
          <w:delText>confirmed that they are required for the WAB-gNB to support WAB related functions, the details can be found in TS 38.401 clause 6.1.7 and clause 12</w:delText>
        </w:r>
      </w:del>
      <w:r>
        <w:rPr>
          <w:rFonts w:hint="eastAsia" w:ascii="Arial" w:hAnsi="Arial" w:cs="Arial"/>
          <w:bCs/>
          <w:lang w:val="en-US" w:eastAsia="zh-CN"/>
        </w:rPr>
        <w:t>.</w:t>
      </w:r>
    </w:p>
    <w:p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</w:t>
      </w:r>
    </w:p>
    <w:p>
      <w:pPr>
        <w:ind w:left="54"/>
        <w:rPr>
          <w:rFonts w:hint="default" w:ascii="Times New Roman" w:hAnsi="Times New Roman" w:cs="Times New Roman"/>
          <w:i/>
          <w:sz w:val="20"/>
          <w:szCs w:val="21"/>
          <w:lang w:eastAsia="zh-CN"/>
        </w:rPr>
      </w:pPr>
      <w:r>
        <w:rPr>
          <w:rFonts w:hint="default" w:ascii="Times New Roman" w:hAnsi="Times New Roman" w:cs="Times New Roman"/>
          <w:i/>
          <w:sz w:val="20"/>
          <w:szCs w:val="21"/>
          <w:lang w:eastAsia="zh-CN"/>
        </w:rPr>
        <w:t>Specifically, besides the required configurations for a normal gNB, a MWAB-gNB would require the following optional configurations from the OAM server of the MWAB Broadcasted PLMN/SNPN:</w:t>
      </w:r>
    </w:p>
    <w:p>
      <w:pPr>
        <w:pStyle w:val="31"/>
        <w:numPr>
          <w:ilvl w:val="0"/>
          <w:numId w:val="7"/>
        </w:numPr>
        <w:spacing w:after="120"/>
        <w:contextualSpacing/>
        <w:jc w:val="both"/>
        <w:rPr>
          <w:rFonts w:hint="default" w:ascii="Times New Roman" w:hAnsi="Times New Roman" w:cs="Times New Roman"/>
          <w:i/>
          <w:sz w:val="20"/>
          <w:szCs w:val="24"/>
          <w:lang w:eastAsia="zh-CN"/>
        </w:rPr>
      </w:pPr>
      <w:r>
        <w:rPr>
          <w:rFonts w:hint="default" w:ascii="Times New Roman" w:hAnsi="Times New Roman" w:cs="Times New Roman"/>
          <w:i/>
          <w:sz w:val="20"/>
          <w:szCs w:val="24"/>
          <w:lang w:eastAsia="zh-CN"/>
        </w:rPr>
        <w:t>QoS related information for the BH PDU sessions (TS 23.501 clause 5.49.1.3);</w:t>
      </w:r>
    </w:p>
    <w:p>
      <w:pPr>
        <w:pStyle w:val="31"/>
        <w:numPr>
          <w:ilvl w:val="0"/>
          <w:numId w:val="7"/>
        </w:numPr>
        <w:spacing w:after="120"/>
        <w:contextualSpacing/>
        <w:jc w:val="both"/>
        <w:rPr>
          <w:rFonts w:hint="default" w:ascii="Times New Roman" w:hAnsi="Times New Roman" w:cs="Times New Roman"/>
          <w:i/>
          <w:sz w:val="20"/>
          <w:szCs w:val="24"/>
          <w:lang w:eastAsia="zh-CN"/>
        </w:rPr>
      </w:pPr>
      <w:r>
        <w:rPr>
          <w:rFonts w:hint="default" w:ascii="Times New Roman" w:hAnsi="Times New Roman" w:cs="Times New Roman"/>
          <w:i/>
          <w:sz w:val="20"/>
          <w:szCs w:val="24"/>
          <w:lang w:eastAsia="zh-CN"/>
        </w:rPr>
        <w:t>Mapping of the S-NSSAI(s) of the MWAB Broadcasted PLMN/SNPN to the traffic descriptor type of information for the BH PLMN (TS 23.501 clause 5.49.1.4);</w:t>
      </w:r>
    </w:p>
    <w:p>
      <w:pPr>
        <w:pStyle w:val="31"/>
        <w:numPr>
          <w:ilvl w:val="0"/>
          <w:numId w:val="7"/>
        </w:numPr>
        <w:spacing w:after="120"/>
        <w:contextualSpacing/>
        <w:jc w:val="both"/>
        <w:rPr>
          <w:rFonts w:hint="default" w:ascii="Times New Roman" w:hAnsi="Times New Roman" w:cs="Times New Roman"/>
          <w:i/>
          <w:sz w:val="20"/>
          <w:szCs w:val="24"/>
          <w:lang w:eastAsia="zh-CN"/>
        </w:rPr>
      </w:pPr>
      <w:r>
        <w:rPr>
          <w:rFonts w:hint="default" w:ascii="Times New Roman" w:hAnsi="Times New Roman" w:cs="Times New Roman"/>
          <w:i/>
          <w:sz w:val="20"/>
          <w:szCs w:val="24"/>
          <w:lang w:eastAsia="zh-CN"/>
        </w:rPr>
        <w:t>Different configuration parameter sets each associated to a different area (TS 23.501 clause 5.49.2.2);</w:t>
      </w:r>
    </w:p>
    <w:p>
      <w:pPr>
        <w:pStyle w:val="31"/>
        <w:numPr>
          <w:ilvl w:val="0"/>
          <w:numId w:val="7"/>
        </w:numPr>
        <w:spacing w:after="120"/>
        <w:contextualSpacing/>
        <w:jc w:val="both"/>
        <w:rPr>
          <w:rFonts w:hint="default" w:ascii="Times New Roman" w:hAnsi="Times New Roman" w:cs="Times New Roman"/>
          <w:i/>
          <w:sz w:val="20"/>
          <w:szCs w:val="24"/>
          <w:lang w:eastAsia="zh-CN"/>
        </w:rPr>
      </w:pPr>
      <w:r>
        <w:rPr>
          <w:rFonts w:hint="default" w:ascii="Times New Roman" w:hAnsi="Times New Roman" w:cs="Times New Roman"/>
          <w:i/>
          <w:sz w:val="20"/>
          <w:szCs w:val="24"/>
          <w:lang w:eastAsia="zh-CN"/>
        </w:rPr>
        <w:t>Pre-configured authorization information, e.g. location or time to turn on/shut down the MWAB operation (TS 23.501 clause 5.49.3.3);</w:t>
      </w:r>
    </w:p>
    <w:p>
      <w:pPr>
        <w:pStyle w:val="31"/>
        <w:numPr>
          <w:ilvl w:val="0"/>
          <w:numId w:val="7"/>
        </w:numPr>
        <w:spacing w:after="120"/>
        <w:contextualSpacing/>
        <w:jc w:val="both"/>
        <w:rPr>
          <w:rFonts w:hint="default" w:ascii="Times New Roman" w:hAnsi="Times New Roman" w:cs="Times New Roman"/>
          <w:i/>
          <w:sz w:val="20"/>
          <w:szCs w:val="24"/>
          <w:lang w:eastAsia="zh-CN"/>
        </w:rPr>
      </w:pPr>
      <w:r>
        <w:rPr>
          <w:rFonts w:hint="default" w:ascii="Times New Roman" w:hAnsi="Times New Roman" w:cs="Times New Roman"/>
          <w:i/>
          <w:sz w:val="20"/>
          <w:szCs w:val="24"/>
          <w:lang w:eastAsia="zh-CN"/>
        </w:rPr>
        <w:t>Mapping of a MWAB’s geo-location to the ULI information (TS 23.501 clause 5.49.4).</w:t>
      </w:r>
    </w:p>
    <w:p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</w:t>
      </w:r>
    </w:p>
    <w:p>
      <w:pPr>
        <w:spacing w:line="269" w:lineRule="auto"/>
        <w:jc w:val="both"/>
        <w:rPr>
          <w:ins w:id="26" w:author="ZTE-Mengzhen" w:date="2026-02-09T22:26:42Z"/>
          <w:rFonts w:hint="default" w:ascii="Arial" w:hAnsi="Arial" w:eastAsia="宋体" w:cs="Arial"/>
          <w:bCs/>
          <w:lang w:val="en-US" w:eastAsia="zh-CN"/>
        </w:rPr>
      </w:pPr>
      <w:ins w:id="27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>For bullet</w:t>
        </w:r>
      </w:ins>
      <w:ins w:id="28" w:author="ZTE-Mengzhen" w:date="2026-02-10T01:23:37Z">
        <w:r>
          <w:rPr>
            <w:rFonts w:hint="eastAsia" w:ascii="Arial" w:hAnsi="Arial" w:cs="Arial"/>
            <w:bCs/>
            <w:lang w:val="en-US" w:eastAsia="zh-CN"/>
          </w:rPr>
          <w:t>s</w:t>
        </w:r>
      </w:ins>
      <w:ins w:id="29" w:author="ZTE-Mengzhen" w:date="2026-02-10T01:23:38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  <w:ins w:id="30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>#1</w:t>
        </w:r>
      </w:ins>
      <w:ins w:id="31" w:author="ZTE-Mengzhen" w:date="2026-02-10T01:23:42Z">
        <w:r>
          <w:rPr>
            <w:rFonts w:hint="eastAsia" w:ascii="Arial" w:hAnsi="Arial" w:cs="Arial"/>
            <w:bCs/>
            <w:lang w:val="en-US" w:eastAsia="zh-CN"/>
          </w:rPr>
          <w:t xml:space="preserve"> an</w:t>
        </w:r>
      </w:ins>
      <w:ins w:id="32" w:author="ZTE-Mengzhen" w:date="2026-02-10T01:23:43Z">
        <w:r>
          <w:rPr>
            <w:rFonts w:hint="eastAsia" w:ascii="Arial" w:hAnsi="Arial" w:cs="Arial"/>
            <w:bCs/>
            <w:lang w:val="en-US" w:eastAsia="zh-CN"/>
          </w:rPr>
          <w:t xml:space="preserve">d </w:t>
        </w:r>
      </w:ins>
      <w:ins w:id="33" w:author="ZTE-Mengzhen" w:date="2026-02-10T01:23:44Z">
        <w:r>
          <w:rPr>
            <w:rFonts w:hint="eastAsia" w:ascii="Arial" w:hAnsi="Arial" w:cs="Arial"/>
            <w:bCs/>
            <w:lang w:val="en-US" w:eastAsia="zh-CN"/>
          </w:rPr>
          <w:t>#2</w:t>
        </w:r>
      </w:ins>
      <w:ins w:id="34" w:author="ZTE-Mengzhen" w:date="2026-02-10T01:23:46Z">
        <w:r>
          <w:rPr>
            <w:rFonts w:hint="eastAsia" w:ascii="Arial" w:hAnsi="Arial" w:cs="Arial"/>
            <w:bCs/>
            <w:lang w:val="en-US" w:eastAsia="zh-CN"/>
          </w:rPr>
          <w:t>,</w:t>
        </w:r>
      </w:ins>
      <w:ins w:id="35" w:author="ZTE-Mengzhen" w:date="2026-02-10T01:26:33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  <w:ins w:id="36" w:author="ZTE-Mengzhen" w:date="2026-02-10T01:26:34Z">
        <w:r>
          <w:rPr>
            <w:rFonts w:hint="eastAsia" w:ascii="Arial" w:hAnsi="Arial" w:cs="Arial"/>
            <w:bCs/>
            <w:lang w:val="en-US" w:eastAsia="zh-CN"/>
          </w:rPr>
          <w:t>R</w:t>
        </w:r>
      </w:ins>
      <w:ins w:id="37" w:author="ZTE-Mengzhen" w:date="2026-02-10T01:26:35Z">
        <w:r>
          <w:rPr>
            <w:rFonts w:hint="eastAsia" w:ascii="Arial" w:hAnsi="Arial" w:cs="Arial"/>
            <w:bCs/>
            <w:lang w:val="en-US" w:eastAsia="zh-CN"/>
          </w:rPr>
          <w:t>AN3</w:t>
        </w:r>
      </w:ins>
      <w:ins w:id="38" w:author="ZTE-Mengzhen" w:date="2026-02-10T01:26:36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  <w:ins w:id="39" w:author="ZTE-Mengzhen" w:date="2026-02-10T01:26:37Z">
        <w:r>
          <w:rPr>
            <w:rFonts w:hint="eastAsia" w:ascii="Arial" w:hAnsi="Arial" w:cs="Arial"/>
            <w:bCs/>
            <w:lang w:val="en-US" w:eastAsia="zh-CN"/>
          </w:rPr>
          <w:t>as</w:t>
        </w:r>
      </w:ins>
      <w:ins w:id="40" w:author="ZTE-Mengzhen" w:date="2026-02-10T01:26:38Z">
        <w:r>
          <w:rPr>
            <w:rFonts w:hint="eastAsia" w:ascii="Arial" w:hAnsi="Arial" w:cs="Arial"/>
            <w:bCs/>
            <w:lang w:val="en-US" w:eastAsia="zh-CN"/>
          </w:rPr>
          <w:t>sume</w:t>
        </w:r>
      </w:ins>
      <w:ins w:id="41" w:author="ZTE-Mengzhen" w:date="2026-02-10T01:27:50Z">
        <w:r>
          <w:rPr>
            <w:rFonts w:hint="eastAsia" w:ascii="Arial" w:hAnsi="Arial" w:cs="Arial"/>
            <w:bCs/>
            <w:lang w:val="en-US" w:eastAsia="zh-CN"/>
          </w:rPr>
          <w:t>s</w:t>
        </w:r>
      </w:ins>
      <w:ins w:id="42" w:author="ZTE-Mengzhen" w:date="2026-02-10T01:23:46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  <w:ins w:id="43" w:author="ZTE-Mengzhen" w:date="2026-02-10T01:25:12Z">
        <w:r>
          <w:rPr>
            <w:rFonts w:hint="eastAsia" w:ascii="Arial" w:hAnsi="Arial" w:cs="Arial"/>
            <w:bCs/>
            <w:lang w:val="en-US" w:eastAsia="zh-CN"/>
          </w:rPr>
          <w:t>th</w:t>
        </w:r>
      </w:ins>
      <w:ins w:id="44" w:author="ZTE-Mengzhen" w:date="2026-02-10T01:25:13Z">
        <w:r>
          <w:rPr>
            <w:rFonts w:hint="eastAsia" w:ascii="Arial" w:hAnsi="Arial" w:cs="Arial"/>
            <w:bCs/>
            <w:lang w:val="en-US" w:eastAsia="zh-CN"/>
          </w:rPr>
          <w:t>ey a</w:t>
        </w:r>
      </w:ins>
      <w:ins w:id="45" w:author="ZTE-Mengzhen" w:date="2026-02-10T01:25:14Z">
        <w:r>
          <w:rPr>
            <w:rFonts w:hint="eastAsia" w:ascii="Arial" w:hAnsi="Arial" w:cs="Arial"/>
            <w:bCs/>
            <w:lang w:val="en-US" w:eastAsia="zh-CN"/>
          </w:rPr>
          <w:t xml:space="preserve">re </w:t>
        </w:r>
      </w:ins>
      <w:ins w:id="46" w:author="ZTE-Mengzhen" w:date="2026-02-10T01:25:15Z">
        <w:r>
          <w:rPr>
            <w:rFonts w:hint="eastAsia" w:ascii="Arial" w:hAnsi="Arial" w:cs="Arial"/>
            <w:bCs/>
            <w:lang w:val="en-US" w:eastAsia="zh-CN"/>
          </w:rPr>
          <w:t>in</w:t>
        </w:r>
      </w:ins>
      <w:ins w:id="47" w:author="ZTE-Mengzhen" w:date="2026-02-10T01:25:16Z">
        <w:r>
          <w:rPr>
            <w:rFonts w:hint="eastAsia" w:ascii="Arial" w:hAnsi="Arial" w:cs="Arial"/>
            <w:bCs/>
            <w:lang w:val="en-US" w:eastAsia="zh-CN"/>
          </w:rPr>
          <w:t>tro</w:t>
        </w:r>
      </w:ins>
      <w:ins w:id="48" w:author="ZTE-Mengzhen" w:date="2026-02-10T01:25:17Z">
        <w:r>
          <w:rPr>
            <w:rFonts w:hint="eastAsia" w:ascii="Arial" w:hAnsi="Arial" w:cs="Arial"/>
            <w:bCs/>
            <w:lang w:val="en-US" w:eastAsia="zh-CN"/>
          </w:rPr>
          <w:t>duce</w:t>
        </w:r>
      </w:ins>
      <w:ins w:id="49" w:author="ZTE-Mengzhen" w:date="2026-02-10T01:25:18Z">
        <w:r>
          <w:rPr>
            <w:rFonts w:hint="eastAsia" w:ascii="Arial" w:hAnsi="Arial" w:cs="Arial"/>
            <w:bCs/>
            <w:lang w:val="en-US" w:eastAsia="zh-CN"/>
          </w:rPr>
          <w:t>d and</w:t>
        </w:r>
      </w:ins>
      <w:ins w:id="50" w:author="ZTE-Mengzhen" w:date="2026-02-10T01:25:19Z">
        <w:r>
          <w:rPr>
            <w:rFonts w:hint="eastAsia" w:ascii="Arial" w:hAnsi="Arial" w:cs="Arial"/>
            <w:bCs/>
            <w:lang w:val="en-US" w:eastAsia="zh-CN"/>
          </w:rPr>
          <w:t xml:space="preserve"> spec</w:t>
        </w:r>
      </w:ins>
      <w:ins w:id="51" w:author="ZTE-Mengzhen" w:date="2026-02-10T01:25:20Z">
        <w:r>
          <w:rPr>
            <w:rFonts w:hint="eastAsia" w:ascii="Arial" w:hAnsi="Arial" w:cs="Arial"/>
            <w:bCs/>
            <w:lang w:val="en-US" w:eastAsia="zh-CN"/>
          </w:rPr>
          <w:t>ified</w:t>
        </w:r>
      </w:ins>
      <w:ins w:id="52" w:author="ZTE-Mengzhen" w:date="2026-02-10T01:25:21Z">
        <w:r>
          <w:rPr>
            <w:rFonts w:hint="eastAsia" w:ascii="Arial" w:hAnsi="Arial" w:cs="Arial"/>
            <w:bCs/>
            <w:lang w:val="en-US" w:eastAsia="zh-CN"/>
          </w:rPr>
          <w:t xml:space="preserve"> by</w:t>
        </w:r>
      </w:ins>
      <w:ins w:id="53" w:author="ZTE-Mengzhen" w:date="2026-02-10T01:25:22Z">
        <w:r>
          <w:rPr>
            <w:rFonts w:hint="eastAsia" w:ascii="Arial" w:hAnsi="Arial" w:cs="Arial"/>
            <w:bCs/>
            <w:lang w:val="en-US" w:eastAsia="zh-CN"/>
          </w:rPr>
          <w:t xml:space="preserve"> SA</w:t>
        </w:r>
      </w:ins>
      <w:ins w:id="54" w:author="ZTE-Mengzhen" w:date="2026-02-10T01:25:23Z">
        <w:r>
          <w:rPr>
            <w:rFonts w:hint="eastAsia" w:ascii="Arial" w:hAnsi="Arial" w:cs="Arial"/>
            <w:bCs/>
            <w:lang w:val="en-US" w:eastAsia="zh-CN"/>
          </w:rPr>
          <w:t>2</w:t>
        </w:r>
      </w:ins>
      <w:ins w:id="55" w:author="ZTE-Mengzhen" w:date="2026-02-10T01:28:01Z">
        <w:r>
          <w:rPr>
            <w:rFonts w:hint="eastAsia" w:ascii="Arial" w:hAnsi="Arial" w:cs="Arial"/>
            <w:bCs/>
            <w:lang w:val="en-US" w:eastAsia="zh-CN"/>
          </w:rPr>
          <w:t xml:space="preserve"> a</w:t>
        </w:r>
      </w:ins>
      <w:ins w:id="56" w:author="ZTE-Mengzhen" w:date="2026-02-10T01:28:04Z">
        <w:r>
          <w:rPr>
            <w:rFonts w:hint="eastAsia" w:ascii="Arial" w:hAnsi="Arial" w:cs="Arial"/>
            <w:bCs/>
            <w:lang w:val="en-US" w:eastAsia="zh-CN"/>
          </w:rPr>
          <w:t>nd</w:t>
        </w:r>
      </w:ins>
      <w:ins w:id="57" w:author="ZTE-Mengzhen" w:date="2026-02-10T01:26:47Z">
        <w:r>
          <w:rPr>
            <w:rFonts w:hint="eastAsia" w:ascii="Arial" w:hAnsi="Arial" w:cs="Arial"/>
            <w:bCs/>
            <w:lang w:val="en-US" w:eastAsia="zh-CN"/>
          </w:rPr>
          <w:t xml:space="preserve"> t</w:t>
        </w:r>
      </w:ins>
      <w:ins w:id="58" w:author="ZTE-Mengzhen" w:date="2026-02-10T01:26:48Z">
        <w:r>
          <w:rPr>
            <w:rFonts w:hint="eastAsia" w:ascii="Arial" w:hAnsi="Arial" w:cs="Arial"/>
            <w:bCs/>
            <w:lang w:val="en-US" w:eastAsia="zh-CN"/>
          </w:rPr>
          <w:t>herefo</w:t>
        </w:r>
      </w:ins>
      <w:ins w:id="59" w:author="ZTE-Mengzhen" w:date="2026-02-10T01:26:49Z">
        <w:r>
          <w:rPr>
            <w:rFonts w:hint="eastAsia" w:ascii="Arial" w:hAnsi="Arial" w:cs="Arial"/>
            <w:bCs/>
            <w:lang w:val="en-US" w:eastAsia="zh-CN"/>
          </w:rPr>
          <w:t xml:space="preserve">re </w:t>
        </w:r>
      </w:ins>
      <w:ins w:id="60" w:author="ZTE-Mengzhen" w:date="2026-02-10T01:26:50Z">
        <w:r>
          <w:rPr>
            <w:rFonts w:hint="eastAsia" w:ascii="Arial" w:hAnsi="Arial" w:cs="Arial"/>
            <w:bCs/>
            <w:lang w:val="en-US" w:eastAsia="zh-CN"/>
          </w:rPr>
          <w:t>shou</w:t>
        </w:r>
      </w:ins>
      <w:ins w:id="61" w:author="ZTE-Mengzhen" w:date="2026-02-10T01:26:51Z">
        <w:r>
          <w:rPr>
            <w:rFonts w:hint="eastAsia" w:ascii="Arial" w:hAnsi="Arial" w:cs="Arial"/>
            <w:bCs/>
            <w:lang w:val="en-US" w:eastAsia="zh-CN"/>
          </w:rPr>
          <w:t>ld</w:t>
        </w:r>
      </w:ins>
      <w:ins w:id="62" w:author="ZTE-Mengzhen" w:date="2026-02-10T01:26:52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  <w:ins w:id="63" w:author="ZTE-Mengzhen" w:date="2026-02-10T01:28:07Z">
        <w:r>
          <w:rPr>
            <w:rFonts w:hint="eastAsia" w:ascii="Arial" w:hAnsi="Arial" w:cs="Arial"/>
            <w:bCs/>
            <w:lang w:val="en-US" w:eastAsia="zh-CN"/>
          </w:rPr>
          <w:t xml:space="preserve">be </w:t>
        </w:r>
      </w:ins>
      <w:ins w:id="64" w:author="ZTE-Mengzhen" w:date="2026-02-10T01:26:52Z">
        <w:r>
          <w:rPr>
            <w:rFonts w:hint="eastAsia" w:ascii="Arial" w:hAnsi="Arial" w:cs="Arial"/>
            <w:bCs/>
            <w:lang w:val="en-US" w:eastAsia="zh-CN"/>
          </w:rPr>
          <w:t>depen</w:t>
        </w:r>
      </w:ins>
      <w:ins w:id="65" w:author="ZTE-Mengzhen" w:date="2026-02-10T01:26:53Z">
        <w:r>
          <w:rPr>
            <w:rFonts w:hint="eastAsia" w:ascii="Arial" w:hAnsi="Arial" w:cs="Arial"/>
            <w:bCs/>
            <w:lang w:val="en-US" w:eastAsia="zh-CN"/>
          </w:rPr>
          <w:t>d</w:t>
        </w:r>
      </w:ins>
      <w:ins w:id="66" w:author="ZTE-Mengzhen" w:date="2026-02-10T01:28:13Z">
        <w:r>
          <w:rPr>
            <w:rFonts w:hint="eastAsia" w:ascii="Arial" w:hAnsi="Arial" w:cs="Arial"/>
            <w:bCs/>
            <w:lang w:val="en-US" w:eastAsia="zh-CN"/>
          </w:rPr>
          <w:t>ent</w:t>
        </w:r>
      </w:ins>
      <w:ins w:id="67" w:author="ZTE-Mengzhen" w:date="2026-02-10T01:26:53Z">
        <w:r>
          <w:rPr>
            <w:rFonts w:hint="eastAsia" w:ascii="Arial" w:hAnsi="Arial" w:cs="Arial"/>
            <w:bCs/>
            <w:lang w:val="en-US" w:eastAsia="zh-CN"/>
          </w:rPr>
          <w:t xml:space="preserve"> on</w:t>
        </w:r>
      </w:ins>
      <w:ins w:id="68" w:author="ZTE-Mengzhen" w:date="2026-02-10T01:26:54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  <w:ins w:id="69" w:author="ZTE-Mengzhen" w:date="2026-02-10T01:26:56Z">
        <w:r>
          <w:rPr>
            <w:rFonts w:hint="eastAsia" w:ascii="Arial" w:hAnsi="Arial" w:cs="Arial"/>
            <w:bCs/>
            <w:lang w:val="en-US" w:eastAsia="zh-CN"/>
          </w:rPr>
          <w:t>S</w:t>
        </w:r>
      </w:ins>
      <w:ins w:id="70" w:author="ZTE-Mengzhen" w:date="2026-02-10T01:26:57Z">
        <w:r>
          <w:rPr>
            <w:rFonts w:hint="eastAsia" w:ascii="Arial" w:hAnsi="Arial" w:cs="Arial"/>
            <w:bCs/>
            <w:lang w:val="en-US" w:eastAsia="zh-CN"/>
          </w:rPr>
          <w:t>A2</w:t>
        </w:r>
      </w:ins>
      <w:ins w:id="71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>.</w:t>
        </w:r>
      </w:ins>
      <w:ins w:id="72" w:author="ZTE-Mengzhen" w:date="2026-02-11T21:47:39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  <w:ins w:id="73" w:author="ZTE-Mengzhen" w:date="2026-02-11T21:48:18Z">
        <w:r>
          <w:rPr>
            <w:rFonts w:hint="eastAsia" w:ascii="Arial" w:hAnsi="Arial" w:cs="Arial"/>
            <w:bCs/>
            <w:lang w:val="en-US" w:eastAsia="zh-CN"/>
          </w:rPr>
          <w:t>Bu</w:t>
        </w:r>
      </w:ins>
      <w:ins w:id="74" w:author="ZTE-Mengzhen" w:date="2026-02-11T21:48:19Z">
        <w:r>
          <w:rPr>
            <w:rFonts w:hint="eastAsia" w:ascii="Arial" w:hAnsi="Arial" w:cs="Arial"/>
            <w:bCs/>
            <w:lang w:val="en-US" w:eastAsia="zh-CN"/>
          </w:rPr>
          <w:t>t</w:t>
        </w:r>
      </w:ins>
      <w:ins w:id="75" w:author="ZTE-Mengzhen" w:date="2026-02-11T21:48:20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  <w:ins w:id="76" w:author="ZTE-Mengzhen" w:date="2026-02-11T21:48:21Z">
        <w:r>
          <w:rPr>
            <w:rFonts w:hint="eastAsia" w:ascii="Arial" w:hAnsi="Arial" w:cs="Arial"/>
            <w:bCs/>
            <w:lang w:val="en-US" w:eastAsia="zh-CN"/>
          </w:rPr>
          <w:t>i</w:t>
        </w:r>
      </w:ins>
      <w:ins w:id="77" w:author="ZTE-Mengzhen" w:date="2026-02-11T21:47:49Z">
        <w:r>
          <w:rPr>
            <w:rFonts w:hint="eastAsia" w:ascii="Arial" w:hAnsi="Arial" w:cs="Arial"/>
            <w:bCs/>
            <w:lang w:val="en-US" w:eastAsia="zh-CN"/>
          </w:rPr>
          <w:t xml:space="preserve">n </w:t>
        </w:r>
      </w:ins>
      <w:ins w:id="78" w:author="ZTE-Mengzhen" w:date="2026-02-11T21:47:50Z">
        <w:r>
          <w:rPr>
            <w:rFonts w:hint="eastAsia" w:ascii="Arial" w:hAnsi="Arial" w:cs="Arial"/>
            <w:bCs/>
            <w:lang w:val="en-US" w:eastAsia="zh-CN"/>
          </w:rPr>
          <w:t>RAN</w:t>
        </w:r>
      </w:ins>
      <w:ins w:id="79" w:author="ZTE-Mengzhen" w:date="2026-02-11T21:47:51Z">
        <w:r>
          <w:rPr>
            <w:rFonts w:hint="eastAsia" w:ascii="Arial" w:hAnsi="Arial" w:cs="Arial"/>
            <w:bCs/>
            <w:lang w:val="en-US" w:eastAsia="zh-CN"/>
          </w:rPr>
          <w:t>3</w:t>
        </w:r>
      </w:ins>
      <w:ins w:id="80" w:author="ZTE-Mengzhen" w:date="2026-02-11T21:47:52Z">
        <w:r>
          <w:rPr>
            <w:rFonts w:hint="default" w:ascii="Arial" w:hAnsi="Arial" w:cs="Arial"/>
            <w:bCs/>
            <w:lang w:val="en-US" w:eastAsia="zh-CN"/>
          </w:rPr>
          <w:t>’</w:t>
        </w:r>
      </w:ins>
      <w:ins w:id="81" w:author="ZTE-Mengzhen" w:date="2026-02-11T21:47:52Z">
        <w:r>
          <w:rPr>
            <w:rFonts w:hint="eastAsia" w:ascii="Arial" w:hAnsi="Arial" w:cs="Arial"/>
            <w:bCs/>
            <w:lang w:val="en-US" w:eastAsia="zh-CN"/>
          </w:rPr>
          <w:t>s</w:t>
        </w:r>
      </w:ins>
      <w:ins w:id="82" w:author="ZTE-Mengzhen" w:date="2026-02-11T21:47:53Z">
        <w:r>
          <w:rPr>
            <w:rFonts w:hint="eastAsia" w:ascii="Arial" w:hAnsi="Arial" w:cs="Arial"/>
            <w:bCs/>
            <w:lang w:val="en-US" w:eastAsia="zh-CN"/>
          </w:rPr>
          <w:t xml:space="preserve"> per</w:t>
        </w:r>
      </w:ins>
      <w:ins w:id="83" w:author="ZTE-Mengzhen" w:date="2026-02-11T21:47:54Z">
        <w:r>
          <w:rPr>
            <w:rFonts w:hint="eastAsia" w:ascii="Arial" w:hAnsi="Arial" w:cs="Arial"/>
            <w:bCs/>
            <w:lang w:val="en-US" w:eastAsia="zh-CN"/>
          </w:rPr>
          <w:t>s</w:t>
        </w:r>
      </w:ins>
      <w:ins w:id="84" w:author="ZTE-Mengzhen" w:date="2026-02-11T21:47:55Z">
        <w:r>
          <w:rPr>
            <w:rFonts w:hint="eastAsia" w:ascii="Arial" w:hAnsi="Arial" w:cs="Arial"/>
            <w:bCs/>
            <w:lang w:val="en-US" w:eastAsia="zh-CN"/>
          </w:rPr>
          <w:t>pecti</w:t>
        </w:r>
      </w:ins>
      <w:ins w:id="85" w:author="ZTE-Mengzhen" w:date="2026-02-11T21:47:56Z">
        <w:r>
          <w:rPr>
            <w:rFonts w:hint="eastAsia" w:ascii="Arial" w:hAnsi="Arial" w:cs="Arial"/>
            <w:bCs/>
            <w:lang w:val="en-US" w:eastAsia="zh-CN"/>
          </w:rPr>
          <w:t xml:space="preserve">ve, </w:t>
        </w:r>
      </w:ins>
      <w:ins w:id="86" w:author="ZTE-Mengzhen" w:date="2026-02-11T21:49:37Z">
        <w:r>
          <w:rPr>
            <w:rFonts w:hint="eastAsia" w:ascii="Arial" w:hAnsi="Arial" w:cs="Arial"/>
            <w:bCs/>
            <w:lang w:eastAsia="zh-CN"/>
          </w:rPr>
          <w:t>the OAM of the WAB-gNB shall not configure the WAB-MT</w:t>
        </w:r>
      </w:ins>
      <w:ins w:id="87" w:author="ZTE-Mengzhen" w:date="2026-02-11T21:50:01Z">
        <w:r>
          <w:rPr>
            <w:rFonts w:hint="eastAsia" w:ascii="Arial" w:hAnsi="Arial" w:cs="Arial"/>
            <w:bCs/>
            <w:lang w:val="en-US" w:eastAsia="zh-CN"/>
          </w:rPr>
          <w:t>.</w:t>
        </w:r>
      </w:ins>
    </w:p>
    <w:p>
      <w:pPr>
        <w:spacing w:line="269" w:lineRule="auto"/>
        <w:jc w:val="both"/>
        <w:rPr>
          <w:rFonts w:hint="default" w:ascii="Arial" w:hAnsi="Arial" w:eastAsia="宋体" w:cs="Arial"/>
          <w:szCs w:val="22"/>
          <w:lang w:val="en-US" w:eastAsia="zh-CN"/>
        </w:rPr>
      </w:pPr>
      <w:ins w:id="88" w:author="ZTE-Mengzhen" w:date="2026-02-10T01:19:49Z">
        <w:r>
          <w:rPr>
            <w:rFonts w:hint="eastAsia" w:ascii="Arial" w:hAnsi="Arial" w:cs="Arial"/>
            <w:bCs/>
            <w:lang w:eastAsia="zh-CN"/>
          </w:rPr>
          <w:t>For the other three bullets (#3, #4 and #5), RAN3 confirms that such optional configurations are required from the OAM server, with the relevant descriptions specified in TS 38.401 clauses 12.2.1, 12.4, and 12.5 respectively</w:t>
        </w:r>
      </w:ins>
      <w:ins w:id="89" w:author="ZTE-Mengzhen" w:date="2026-02-09T22:26:42Z">
        <w:r>
          <w:rPr>
            <w:rFonts w:hint="eastAsia" w:ascii="Arial" w:hAnsi="Arial" w:cs="Arial"/>
            <w:bCs/>
            <w:lang w:val="en-US" w:eastAsia="zh-CN"/>
          </w:rPr>
          <w:t xml:space="preserve">. </w:t>
        </w:r>
      </w:ins>
      <w:ins w:id="90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>For the bullet#5, RAN3 would like</w:t>
        </w:r>
      </w:ins>
      <w:ins w:id="91" w:author="ZTE-Mengzhen" w:date="2026-02-10T01:20:39Z">
        <w:r>
          <w:rPr>
            <w:rFonts w:hint="eastAsia" w:ascii="Arial" w:hAnsi="Arial" w:cs="Arial"/>
            <w:bCs/>
            <w:lang w:val="en-US" w:eastAsia="zh-CN"/>
          </w:rPr>
          <w:t xml:space="preserve"> to</w:t>
        </w:r>
      </w:ins>
      <w:ins w:id="92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 xml:space="preserve"> further clarif</w:t>
        </w:r>
      </w:ins>
      <w:ins w:id="93" w:author="ZTE-Mengzhen" w:date="2026-02-10T01:20:44Z">
        <w:r>
          <w:rPr>
            <w:rFonts w:hint="eastAsia" w:ascii="Arial" w:hAnsi="Arial" w:cs="Arial"/>
            <w:bCs/>
            <w:lang w:val="en-US" w:eastAsia="zh-CN"/>
          </w:rPr>
          <w:t>y</w:t>
        </w:r>
      </w:ins>
      <w:ins w:id="94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 xml:space="preserve"> that it should be the </w:t>
        </w:r>
      </w:ins>
      <w:ins w:id="95" w:author="ZTE-Mengzhen" w:date="2026-02-09T22:26:42Z">
        <w:r>
          <w:rPr>
            <w:rFonts w:hint="default" w:ascii="Arial" w:hAnsi="Arial" w:eastAsia="宋体" w:cs="Arial"/>
            <w:bCs/>
            <w:lang w:val="en-US" w:eastAsia="zh-CN"/>
          </w:rPr>
          <w:t>“</w:t>
        </w:r>
      </w:ins>
      <w:ins w:id="96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>Mapping of a MWAB</w:t>
        </w:r>
      </w:ins>
      <w:ins w:id="97" w:author="ZTE-Mengzhen" w:date="2026-02-09T22:26:42Z">
        <w:r>
          <w:rPr>
            <w:rFonts w:hint="default" w:ascii="Arial" w:hAnsi="Arial" w:eastAsia="宋体" w:cs="Arial"/>
            <w:bCs/>
            <w:lang w:val="en-US" w:eastAsia="zh-CN"/>
          </w:rPr>
          <w:t>’</w:t>
        </w:r>
      </w:ins>
      <w:ins w:id="98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 xml:space="preserve">s geo-location to the </w:t>
        </w:r>
      </w:ins>
      <w:ins w:id="99" w:author="ZTE-Mengzhen" w:date="2026-02-09T22:26:42Z">
        <w:r>
          <w:rPr>
            <w:rFonts w:hint="eastAsia" w:ascii="Arial" w:hAnsi="Arial" w:eastAsia="宋体" w:cs="Arial"/>
            <w:bCs/>
            <w:u w:val="single"/>
            <w:lang w:val="en-US" w:eastAsia="zh-CN"/>
          </w:rPr>
          <w:t>Additional</w:t>
        </w:r>
      </w:ins>
      <w:ins w:id="100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 xml:space="preserve"> ULI information</w:t>
        </w:r>
      </w:ins>
      <w:ins w:id="101" w:author="ZTE-Mengzhen" w:date="2026-02-09T22:26:42Z">
        <w:r>
          <w:rPr>
            <w:rFonts w:hint="default" w:ascii="Arial" w:hAnsi="Arial" w:eastAsia="宋体" w:cs="Arial"/>
            <w:bCs/>
            <w:lang w:val="en-US" w:eastAsia="zh-CN"/>
          </w:rPr>
          <w:t>”</w:t>
        </w:r>
      </w:ins>
      <w:ins w:id="102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 xml:space="preserve"> (the</w:t>
        </w:r>
      </w:ins>
      <w:ins w:id="103" w:author="ZTE-Mengzhen" w:date="2026-02-10T01:21:27Z">
        <w:r>
          <w:rPr>
            <w:rFonts w:hint="eastAsia" w:ascii="Arial" w:hAnsi="Arial" w:cs="Arial"/>
            <w:bCs/>
            <w:lang w:val="en-US" w:eastAsia="zh-CN"/>
          </w:rPr>
          <w:t xml:space="preserve"> t</w:t>
        </w:r>
      </w:ins>
      <w:ins w:id="104" w:author="ZTE-Mengzhen" w:date="2026-02-10T01:21:28Z">
        <w:r>
          <w:rPr>
            <w:rFonts w:hint="eastAsia" w:ascii="Arial" w:hAnsi="Arial" w:cs="Arial"/>
            <w:bCs/>
            <w:lang w:val="en-US" w:eastAsia="zh-CN"/>
          </w:rPr>
          <w:t>erm</w:t>
        </w:r>
      </w:ins>
      <w:ins w:id="105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 xml:space="preserve"> </w:t>
        </w:r>
      </w:ins>
      <w:ins w:id="106" w:author="ZTE-Mengzhen" w:date="2026-02-09T22:26:42Z">
        <w:r>
          <w:rPr>
            <w:rFonts w:hint="default" w:ascii="Arial" w:hAnsi="Arial" w:eastAsia="宋体" w:cs="Arial"/>
            <w:bCs/>
            <w:lang w:val="en-US" w:eastAsia="zh-CN"/>
          </w:rPr>
          <w:t>“</w:t>
        </w:r>
      </w:ins>
      <w:ins w:id="107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>Additional</w:t>
        </w:r>
      </w:ins>
      <w:ins w:id="108" w:author="ZTE-Mengzhen" w:date="2026-02-09T22:26:42Z">
        <w:r>
          <w:rPr>
            <w:rFonts w:hint="default" w:ascii="Arial" w:hAnsi="Arial" w:eastAsia="宋体" w:cs="Arial"/>
            <w:bCs/>
            <w:lang w:val="en-US" w:eastAsia="zh-CN"/>
          </w:rPr>
          <w:t>”</w:t>
        </w:r>
      </w:ins>
      <w:ins w:id="109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 xml:space="preserve"> </w:t>
        </w:r>
      </w:ins>
      <w:ins w:id="110" w:author="ZTE-Mengzhen" w:date="2026-02-10T01:21:16Z">
        <w:r>
          <w:rPr>
            <w:rFonts w:hint="eastAsia" w:ascii="Arial" w:hAnsi="Arial" w:cs="Arial"/>
            <w:bCs/>
            <w:lang w:val="en-US" w:eastAsia="zh-CN"/>
          </w:rPr>
          <w:t>wa</w:t>
        </w:r>
      </w:ins>
      <w:ins w:id="111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>s missing in the original sentence).</w:t>
        </w:r>
      </w:ins>
      <w:del w:id="112" w:author="ZTE-Mengzhen" w:date="2026-02-09T22:26:42Z">
        <w:r>
          <w:rPr>
            <w:rFonts w:hint="eastAsia" w:ascii="Arial" w:hAnsi="Arial" w:cs="Arial"/>
            <w:szCs w:val="22"/>
            <w:lang w:val="en-US" w:eastAsia="zh-CN"/>
          </w:rPr>
          <w:delText>To be clearer, RAN3 has agreed that the WAB-MT establishes or modifies BH PDU sessions based on necessary information provided by the WAB-gNB, as specified in the attached CR.</w:delText>
        </w:r>
      </w:del>
    </w:p>
    <w:p>
      <w:pPr>
        <w:pStyle w:val="3"/>
        <w:tabs>
          <w:tab w:val="clear" w:pos="4680"/>
          <w:tab w:val="clear" w:pos="9360"/>
        </w:tabs>
      </w:pPr>
      <w:r>
        <w:t>Action</w:t>
      </w:r>
    </w:p>
    <w:p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 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SA5</w:t>
      </w:r>
      <w:ins w:id="113" w:author="ZTE-Mengzhen" w:date="2026-02-11T21:50:3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 xml:space="preserve"> </w:t>
        </w:r>
      </w:ins>
      <w:ins w:id="114" w:author="ZTE-Mengzhen" w:date="2026-02-11T21:50:3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an</w:t>
        </w:r>
      </w:ins>
      <w:ins w:id="115" w:author="ZTE-Mengzhen" w:date="2026-02-11T21:50:3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 S</w:t>
        </w:r>
      </w:ins>
      <w:ins w:id="116" w:author="ZTE-Mengzhen" w:date="2026-02-11T21:50:3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A2</w:t>
        </w:r>
      </w:ins>
      <w:r>
        <w:rPr>
          <w:rFonts w:ascii="Arial" w:hAnsi="Arial" w:cs="Arial"/>
          <w:b/>
          <w:sz w:val="22"/>
          <w:szCs w:val="22"/>
        </w:rPr>
        <w:t>:</w:t>
      </w:r>
    </w:p>
    <w:p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sz w:val="22"/>
          <w:szCs w:val="22"/>
        </w:rPr>
        <w:t xml:space="preserve">ACTION: </w:t>
      </w:r>
      <w:r>
        <w:rPr>
          <w:rFonts w:ascii="Arial" w:hAnsi="Arial" w:cs="Arial"/>
          <w:lang w:eastAsia="zh-CN"/>
        </w:rPr>
        <w:t>RAN</w:t>
      </w:r>
      <w:r>
        <w:rPr>
          <w:rFonts w:hint="eastAsia" w:ascii="Arial" w:hAnsi="Arial" w:cs="Arial"/>
          <w:lang w:val="en-US" w:eastAsia="zh-CN"/>
        </w:rPr>
        <w:t>3</w:t>
      </w:r>
      <w:r>
        <w:rPr>
          <w:rFonts w:ascii="Arial" w:hAnsi="Arial" w:cs="Arial"/>
          <w:lang w:eastAsia="zh-CN"/>
        </w:rPr>
        <w:t xml:space="preserve"> </w:t>
      </w:r>
      <w:r>
        <w:rPr>
          <w:rFonts w:hint="eastAsia" w:ascii="Arial" w:hAnsi="Arial" w:cs="Arial"/>
          <w:lang w:val="en-US" w:eastAsia="zh-CN"/>
        </w:rPr>
        <w:t>kind</w:t>
      </w:r>
      <w:r>
        <w:rPr>
          <w:rFonts w:ascii="Arial" w:hAnsi="Arial" w:cs="Arial"/>
          <w:lang w:eastAsia="zh-CN"/>
        </w:rPr>
        <w:t xml:space="preserve">ly requests </w:t>
      </w:r>
      <w:r>
        <w:rPr>
          <w:rFonts w:hint="eastAsia" w:ascii="Arial" w:hAnsi="Arial" w:cs="Arial"/>
          <w:lang w:val="en-US" w:eastAsia="zh-CN"/>
        </w:rPr>
        <w:t>SA5</w:t>
      </w:r>
      <w:ins w:id="117" w:author="ZTE-Mengzhen" w:date="2026-02-11T21:50:37Z">
        <w:r>
          <w:rPr>
            <w:rFonts w:hint="eastAsia" w:ascii="Arial" w:hAnsi="Arial" w:cs="Arial"/>
            <w:lang w:val="en-US" w:eastAsia="zh-CN"/>
          </w:rPr>
          <w:t xml:space="preserve"> </w:t>
        </w:r>
      </w:ins>
      <w:ins w:id="118" w:author="ZTE-Mengzhen" w:date="2026-02-11T21:50:38Z">
        <w:r>
          <w:rPr>
            <w:rFonts w:hint="eastAsia" w:ascii="Arial" w:hAnsi="Arial" w:cs="Arial"/>
            <w:lang w:val="en-US" w:eastAsia="zh-CN"/>
          </w:rPr>
          <w:t xml:space="preserve">and </w:t>
        </w:r>
      </w:ins>
      <w:ins w:id="119" w:author="ZTE-Mengzhen" w:date="2026-02-11T21:50:39Z">
        <w:r>
          <w:rPr>
            <w:rFonts w:hint="eastAsia" w:ascii="Arial" w:hAnsi="Arial" w:cs="Arial"/>
            <w:lang w:val="en-US" w:eastAsia="zh-CN"/>
          </w:rPr>
          <w:t>SA2</w:t>
        </w:r>
      </w:ins>
      <w:r>
        <w:rPr>
          <w:rFonts w:ascii="Arial" w:hAnsi="Arial" w:cs="Arial"/>
          <w:lang w:eastAsia="zh-CN"/>
        </w:rPr>
        <w:t xml:space="preserve"> to take the above </w:t>
      </w:r>
      <w:r>
        <w:rPr>
          <w:rFonts w:hint="eastAsia" w:ascii="Arial" w:hAnsi="Arial" w:cs="Arial"/>
          <w:lang w:eastAsia="zh-CN"/>
        </w:rPr>
        <w:t>information</w:t>
      </w:r>
      <w:r>
        <w:rPr>
          <w:rFonts w:ascii="Arial" w:hAnsi="Arial" w:cs="Arial"/>
          <w:lang w:eastAsia="zh-CN"/>
        </w:rPr>
        <w:t xml:space="preserve"> into account</w:t>
      </w:r>
      <w:r>
        <w:rPr>
          <w:rFonts w:hint="eastAsia" w:ascii="Arial" w:hAnsi="Arial" w:cs="Arial"/>
          <w:lang w:eastAsia="zh-CN"/>
        </w:rPr>
        <w:t xml:space="preserve">. </w:t>
      </w:r>
    </w:p>
    <w:p>
      <w:pPr>
        <w:pStyle w:val="3"/>
        <w:tabs>
          <w:tab w:val="clear" w:pos="4680"/>
          <w:tab w:val="clear" w:pos="9360"/>
        </w:tabs>
      </w:pPr>
      <w:r>
        <w:t>Dates of the next TSG RAN WG</w:t>
      </w:r>
      <w:r>
        <w:rPr>
          <w:rFonts w:hint="eastAsia" w:eastAsia="宋体"/>
          <w:lang w:val="en-US" w:eastAsia="zh-CN"/>
        </w:rPr>
        <w:t>3</w:t>
      </w:r>
      <w:r>
        <w:t xml:space="preserve"> meetings</w:t>
      </w:r>
    </w:p>
    <w:p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</w:rPr>
        <w:t>TSG RAN</w:t>
      </w:r>
      <w:r>
        <w:rPr>
          <w:rFonts w:hint="eastAsia" w:ascii="Arial" w:hAnsi="Arial" w:cs="Arial"/>
          <w:bCs/>
          <w:lang w:val="en-US" w:eastAsia="zh-CN"/>
        </w:rPr>
        <w:t>3</w:t>
      </w:r>
      <w:r>
        <w:rPr>
          <w:rFonts w:ascii="Arial" w:hAnsi="Arial" w:eastAsia="MS Mincho" w:cs="Arial"/>
          <w:bCs/>
        </w:rPr>
        <w:t xml:space="preserve"> Meeting #1</w:t>
      </w:r>
      <w:r>
        <w:rPr>
          <w:rFonts w:ascii="Arial" w:hAnsi="Arial" w:cs="Arial" w:eastAsiaTheme="minorEastAsia"/>
          <w:bCs/>
          <w:lang w:eastAsia="zh-CN"/>
        </w:rPr>
        <w:t>3</w:t>
      </w:r>
      <w:r>
        <w:rPr>
          <w:rFonts w:hint="eastAsia" w:ascii="Arial" w:hAnsi="Arial" w:cs="Arial" w:eastAsiaTheme="minorEastAsia"/>
          <w:bCs/>
          <w:lang w:val="en-US" w:eastAsia="zh-CN"/>
        </w:rPr>
        <w:t>2</w:t>
      </w:r>
      <w:ins w:id="120" w:author="ZTE-Mengzhen" w:date="2026-02-11T23:24:47Z">
        <w:r>
          <w:rPr>
            <w:rFonts w:hint="eastAsia" w:ascii="Arial" w:hAnsi="Arial" w:cs="Arial" w:eastAsiaTheme="minorEastAsia"/>
            <w:bCs/>
            <w:lang w:val="en-US" w:eastAsia="zh-CN"/>
          </w:rPr>
          <w:t>bi</w:t>
        </w:r>
      </w:ins>
      <w:ins w:id="121" w:author="ZTE-Mengzhen" w:date="2026-02-11T23:24:48Z">
        <w:r>
          <w:rPr>
            <w:rFonts w:hint="eastAsia" w:ascii="Arial" w:hAnsi="Arial" w:cs="Arial" w:eastAsiaTheme="minorEastAsia"/>
            <w:bCs/>
            <w:lang w:val="en-US" w:eastAsia="zh-CN"/>
          </w:rPr>
          <w:t>s</w:t>
        </w:r>
      </w:ins>
      <w:r>
        <w:rPr>
          <w:rFonts w:ascii="Arial" w:hAnsi="Arial" w:cs="Arial" w:eastAsiaTheme="minorEastAsia"/>
          <w:bCs/>
          <w:lang w:eastAsia="zh-CN"/>
        </w:rPr>
        <w:tab/>
      </w:r>
      <w:del w:id="122" w:author="ZTE-Mengzhen" w:date="2026-02-11T23:24:50Z">
        <w:r>
          <w:rPr>
            <w:rFonts w:ascii="Arial" w:hAnsi="Arial" w:eastAsia="MS Mincho" w:cs="Arial"/>
            <w:bCs/>
          </w:rPr>
          <w:tab/>
        </w:r>
      </w:del>
      <w:r>
        <w:rPr>
          <w:rFonts w:ascii="Arial" w:hAnsi="Arial" w:cs="Arial" w:eastAsiaTheme="minorEastAsia"/>
          <w:bCs/>
          <w:lang w:eastAsia="zh-CN"/>
        </w:rPr>
        <w:t>13</w:t>
      </w:r>
      <w:r>
        <w:rPr>
          <w:rFonts w:ascii="Arial" w:hAnsi="Arial" w:cs="Arial" w:eastAsiaTheme="minorEastAsia"/>
          <w:bCs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eastAsia="MS Mincho" w:cs="Arial"/>
          <w:bCs/>
        </w:rPr>
        <w:t>– 17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</w:t>
      </w:r>
      <w:r>
        <w:rPr>
          <w:rFonts w:hint="eastAsia"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cs="Arial" w:eastAsiaTheme="minorEastAsia"/>
          <w:bCs/>
          <w:lang w:eastAsia="zh-CN"/>
        </w:rPr>
        <w:t>Apr</w:t>
      </w:r>
      <w:r>
        <w:rPr>
          <w:rFonts w:ascii="Arial" w:hAnsi="Arial" w:eastAsia="MS Mincho" w:cs="Arial"/>
          <w:bCs/>
        </w:rPr>
        <w:t>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St. Julian, Malta</w:t>
      </w:r>
    </w:p>
    <w:p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lang w:val="en-GB"/>
        </w:rPr>
      </w:pPr>
      <w:r>
        <w:rPr>
          <w:rFonts w:ascii="Arial" w:hAnsi="Arial" w:eastAsia="MS Mincho" w:cs="Arial"/>
          <w:bCs/>
        </w:rPr>
        <w:t>TSG RAN</w:t>
      </w:r>
      <w:r>
        <w:rPr>
          <w:rFonts w:hint="eastAsia" w:ascii="Arial" w:hAnsi="Arial" w:cs="Arial"/>
          <w:bCs/>
          <w:lang w:val="en-US" w:eastAsia="zh-CN"/>
        </w:rPr>
        <w:t>3</w:t>
      </w:r>
      <w:r>
        <w:rPr>
          <w:rFonts w:ascii="Arial" w:hAnsi="Arial" w:eastAsia="MS Mincho" w:cs="Arial"/>
          <w:bCs/>
        </w:rPr>
        <w:t xml:space="preserve"> Meeting #13</w:t>
      </w:r>
      <w:r>
        <w:rPr>
          <w:rFonts w:hint="eastAsia" w:ascii="Arial" w:hAnsi="Arial" w:cs="Arial"/>
          <w:bCs/>
          <w:lang w:val="en-US" w:eastAsia="zh-CN"/>
        </w:rPr>
        <w:t>2</w:t>
      </w:r>
      <w:del w:id="123" w:author="ZTE-Mengzhen" w:date="2026-02-11T23:24:55Z">
        <w:r>
          <w:rPr>
            <w:rFonts w:ascii="Arial" w:hAnsi="Arial" w:eastAsia="MS Mincho" w:cs="Arial"/>
            <w:bCs/>
          </w:rPr>
          <w:delText>bis</w:delText>
        </w:r>
      </w:del>
      <w:r>
        <w:rPr>
          <w:rFonts w:ascii="Arial" w:hAnsi="Arial" w:eastAsia="MS Mincho" w:cs="Arial"/>
          <w:bCs/>
        </w:rPr>
        <w:t xml:space="preserve"> 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1</w:t>
      </w:r>
      <w:r>
        <w:rPr>
          <w:rFonts w:hint="eastAsia" w:ascii="Arial" w:hAnsi="Arial" w:cs="Arial" w:eastAsiaTheme="minorEastAsia"/>
          <w:bCs/>
          <w:lang w:val="en-US" w:eastAsia="zh-CN"/>
        </w:rPr>
        <w:t>8</w:t>
      </w:r>
      <w:r>
        <w:rPr>
          <w:rFonts w:ascii="Arial" w:hAnsi="Arial" w:cs="Arial" w:eastAsiaTheme="minorEastAsia"/>
          <w:bCs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eastAsia="MS Mincho" w:cs="Arial"/>
          <w:bCs/>
        </w:rPr>
        <w:t xml:space="preserve">– </w:t>
      </w:r>
      <w:r>
        <w:rPr>
          <w:rFonts w:hint="eastAsia" w:ascii="Arial" w:hAnsi="Arial" w:cs="Arial"/>
          <w:bCs/>
          <w:lang w:val="en-US" w:eastAsia="zh-CN"/>
        </w:rPr>
        <w:t>22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</w:t>
      </w:r>
      <w:r>
        <w:rPr>
          <w:rFonts w:hint="eastAsia" w:ascii="Arial" w:hAnsi="Arial" w:cs="Arial" w:eastAsiaTheme="minorEastAsia"/>
          <w:bCs/>
          <w:lang w:eastAsia="zh-CN"/>
        </w:rPr>
        <w:t xml:space="preserve"> </w:t>
      </w:r>
      <w:r>
        <w:rPr>
          <w:rFonts w:hint="eastAsia" w:ascii="Arial" w:hAnsi="Arial" w:cs="Arial" w:eastAsiaTheme="minorEastAsia"/>
          <w:bCs/>
          <w:lang w:val="en-US" w:eastAsia="zh-CN"/>
        </w:rPr>
        <w:t>May</w:t>
      </w:r>
      <w:r>
        <w:rPr>
          <w:rFonts w:ascii="Arial" w:hAnsi="Arial" w:eastAsia="MS Mincho" w:cs="Arial"/>
          <w:bCs/>
        </w:rPr>
        <w:t>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ins w:id="124" w:author="ZTE-Mengzhen" w:date="2026-02-09T22:28:10Z">
        <w:r>
          <w:rPr>
            <w:rFonts w:hint="eastAsia" w:ascii="Arial" w:hAnsi="Arial" w:eastAsia="宋体" w:cs="Arial"/>
            <w:bCs/>
            <w:lang w:val="en-US" w:eastAsia="zh-CN"/>
          </w:rPr>
          <w:t>D</w:t>
        </w:r>
      </w:ins>
      <w:ins w:id="125" w:author="ZTE-Mengzhen" w:date="2026-02-09T22:28:11Z">
        <w:r>
          <w:rPr>
            <w:rFonts w:hint="eastAsia" w:ascii="Arial" w:hAnsi="Arial" w:eastAsia="宋体" w:cs="Arial"/>
            <w:bCs/>
            <w:lang w:val="en-US" w:eastAsia="zh-CN"/>
          </w:rPr>
          <w:t>a</w:t>
        </w:r>
      </w:ins>
      <w:ins w:id="126" w:author="ZTE-Mengzhen" w:date="2026-02-09T22:28:12Z">
        <w:r>
          <w:rPr>
            <w:rFonts w:hint="eastAsia" w:ascii="Arial" w:hAnsi="Arial" w:eastAsia="宋体" w:cs="Arial"/>
            <w:bCs/>
            <w:lang w:val="en-US" w:eastAsia="zh-CN"/>
          </w:rPr>
          <w:t>lian,</w:t>
        </w:r>
      </w:ins>
      <w:ins w:id="127" w:author="ZTE-Mengzhen" w:date="2026-02-09T22:28:13Z">
        <w:r>
          <w:rPr>
            <w:rFonts w:hint="eastAsia" w:ascii="Arial" w:hAnsi="Arial" w:eastAsia="宋体" w:cs="Arial"/>
            <w:bCs/>
            <w:lang w:val="en-US" w:eastAsia="zh-CN"/>
          </w:rPr>
          <w:t xml:space="preserve"> </w:t>
        </w:r>
      </w:ins>
      <w:r>
        <w:rPr>
          <w:rFonts w:hint="eastAsia" w:ascii="Arial" w:hAnsi="Arial" w:cs="Arial"/>
          <w:bCs/>
          <w:lang w:val="en-US" w:eastAsia="zh-CN"/>
        </w:rPr>
        <w:t>China</w:t>
      </w:r>
      <w:del w:id="128" w:author="ZTE-Mengzhen" w:date="2026-02-09T22:28:16Z">
        <w:r>
          <w:rPr>
            <w:rFonts w:ascii="Arial" w:hAnsi="Arial" w:cs="Arial" w:eastAsiaTheme="minorEastAsia"/>
            <w:bCs/>
            <w:lang w:eastAsia="zh-CN"/>
          </w:rPr>
          <w:delText xml:space="preserve">, </w:delText>
        </w:r>
      </w:del>
      <w:del w:id="129" w:author="ZTE-Mengzhen" w:date="2026-02-09T22:28:16Z">
        <w:r>
          <w:rPr>
            <w:rFonts w:hint="eastAsia" w:ascii="Arial" w:hAnsi="Arial" w:cs="Arial" w:eastAsiaTheme="minorEastAsia"/>
            <w:bCs/>
            <w:lang w:val="en-US" w:eastAsia="zh-CN"/>
          </w:rPr>
          <w:delText>CN</w:delText>
        </w:r>
      </w:del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-Bold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01E903B4"/>
    <w:multiLevelType w:val="multilevel"/>
    <w:tmpl w:val="01E903B4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algun Gothic" w:cs="Times New Roman"/>
      </w:rPr>
    </w:lvl>
    <w:lvl w:ilvl="1" w:tentative="0">
      <w:start w:val="1"/>
      <w:numFmt w:val="bullet"/>
      <w:pStyle w:val="43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4E2672B"/>
    <w:multiLevelType w:val="multilevel"/>
    <w:tmpl w:val="14E2672B"/>
    <w:lvl w:ilvl="0" w:tentative="0">
      <w:start w:val="1"/>
      <w:numFmt w:val="bullet"/>
      <w:pStyle w:val="58"/>
      <w:lvlText w:val=""/>
      <w:lvlJc w:val="left"/>
      <w:pPr>
        <w:ind w:left="72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6901125"/>
    <w:multiLevelType w:val="multilevel"/>
    <w:tmpl w:val="26901125"/>
    <w:lvl w:ilvl="0" w:tentative="0">
      <w:start w:val="1"/>
      <w:numFmt w:val="decimal"/>
      <w:pStyle w:val="11"/>
      <w:lvlText w:val="%1     "/>
      <w:lvlJc w:val="left"/>
      <w:pPr>
        <w:ind w:left="420" w:hanging="420"/>
      </w:pPr>
      <w:rPr>
        <w:rFonts w:hint="eastAsia" w:ascii="Arial Unicode MS" w:hAnsi="Arial Unicode MS"/>
        <w:sz w:val="36"/>
      </w:rPr>
    </w:lvl>
    <w:lvl w:ilvl="1" w:tentative="0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3D7D24F1"/>
    <w:multiLevelType w:val="multilevel"/>
    <w:tmpl w:val="3D7D24F1"/>
    <w:lvl w:ilvl="0" w:tentative="0">
      <w:start w:val="1"/>
      <w:numFmt w:val="bullet"/>
      <w:lvlText w:val="-"/>
      <w:lvlJc w:val="left"/>
      <w:pPr>
        <w:ind w:left="774" w:hanging="360"/>
      </w:pPr>
      <w:rPr>
        <w:rFonts w:hint="default" w:ascii="Arial" w:hAnsi="Arial" w:eastAsia="宋体" w:cs="Arial"/>
      </w:rPr>
    </w:lvl>
    <w:lvl w:ilvl="1" w:tentative="0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5">
    <w:nsid w:val="498775B6"/>
    <w:multiLevelType w:val="multilevel"/>
    <w:tmpl w:val="498775B6"/>
    <w:lvl w:ilvl="0" w:tentative="0">
      <w:start w:val="1"/>
      <w:numFmt w:val="decimal"/>
      <w:pStyle w:val="90"/>
      <w:lvlText w:val="KP %1."/>
      <w:lvlJc w:val="left"/>
      <w:pPr>
        <w:ind w:left="360" w:hanging="360"/>
      </w:pPr>
      <w:rPr>
        <w:rFonts w:hint="default" w:ascii="Times New Roman" w:hAnsi="Times New Roman"/>
        <w:b/>
        <w:i w:val="0"/>
        <w:sz w:val="20"/>
      </w:rPr>
    </w:lvl>
    <w:lvl w:ilvl="1" w:tentative="0">
      <w:start w:val="1"/>
      <w:numFmt w:val="decimal"/>
      <w:lvlText w:val="KP %1.%2."/>
      <w:lvlJc w:val="left"/>
      <w:pPr>
        <w:ind w:left="792" w:hanging="432"/>
      </w:pPr>
      <w:rPr>
        <w:rFonts w:hint="default" w:ascii="Times New Roman" w:hAnsi="Times New Roman"/>
        <w:b/>
        <w:i w:val="0"/>
        <w:sz w:val="20"/>
      </w:rPr>
    </w:lvl>
    <w:lvl w:ilvl="2" w:tentative="0">
      <w:start w:val="1"/>
      <w:numFmt w:val="decimal"/>
      <w:lvlText w:val="KP %1.%2.%3."/>
      <w:lvlJc w:val="left"/>
      <w:pPr>
        <w:ind w:left="1224" w:hanging="504"/>
      </w:pPr>
      <w:rPr>
        <w:rFonts w:hint="default" w:ascii="Times New Roman" w:hAnsi="Times New Roman"/>
        <w:b/>
        <w:i w:val="0"/>
        <w:sz w:val="20"/>
      </w:rPr>
    </w:lvl>
    <w:lvl w:ilvl="3" w:tentative="0">
      <w:start w:val="1"/>
      <w:numFmt w:val="decimal"/>
      <w:lvlText w:val="KP %1.%2.%3.%4."/>
      <w:lvlJc w:val="left"/>
      <w:pPr>
        <w:ind w:left="1728" w:hanging="648"/>
      </w:pPr>
      <w:rPr>
        <w:rFonts w:hint="default" w:ascii="Times New Roman" w:hAnsi="Times New Roman"/>
        <w:b/>
        <w:i w:val="0"/>
        <w:sz w:val="20"/>
      </w:rPr>
    </w:lvl>
    <w:lvl w:ilvl="4" w:tentative="0">
      <w:start w:val="1"/>
      <w:numFmt w:val="decimal"/>
      <w:lvlText w:val="KP %1.%2.%3.%4.%5."/>
      <w:lvlJc w:val="left"/>
      <w:pPr>
        <w:ind w:left="2232" w:hanging="792"/>
      </w:pPr>
      <w:rPr>
        <w:rFonts w:hint="default" w:ascii="Times New Roman" w:hAnsi="Times New Roman"/>
        <w:b/>
        <w:i w:val="0"/>
        <w:sz w:val="20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3162D2F"/>
    <w:multiLevelType w:val="multilevel"/>
    <w:tmpl w:val="53162D2F"/>
    <w:lvl w:ilvl="0" w:tentative="0">
      <w:start w:val="1"/>
      <w:numFmt w:val="decimal"/>
      <w:pStyle w:val="3"/>
      <w:lvlText w:val="%1     "/>
      <w:lvlJc w:val="left"/>
      <w:pPr>
        <w:ind w:left="420" w:hanging="420"/>
      </w:pPr>
      <w:rPr>
        <w:rFonts w:hint="default" w:ascii="Arial" w:hAnsi="Arial" w:cs="Arial"/>
        <w:sz w:val="36"/>
      </w:rPr>
    </w:lvl>
    <w:lvl w:ilvl="1" w:tentative="0">
      <w:start w:val="1"/>
      <w:numFmt w:val="decimal"/>
      <w:pStyle w:val="5"/>
      <w:lvlText w:val="%1.%2    "/>
      <w:lvlJc w:val="left"/>
      <w:pPr>
        <w:ind w:left="840" w:hanging="840"/>
      </w:pPr>
      <w:rPr>
        <w:rFonts w:hint="eastAsia"/>
      </w:rPr>
    </w:lvl>
    <w:lvl w:ilvl="2" w:tentative="0">
      <w:start w:val="1"/>
      <w:numFmt w:val="decimal"/>
      <w:pStyle w:val="6"/>
      <w:lvlText w:val="%1.%2.%3   "/>
      <w:lvlJc w:val="right"/>
      <w:pPr>
        <w:ind w:left="1260" w:hanging="3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 w:tentative="1">
        <w:start w:val="1"/>
        <w:numFmt w:val="bullet"/>
        <w:pStyle w:val="87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6">
    <w:abstractNumId w:val="5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Mengzhen">
    <w15:presenceInfo w15:providerId="None" w15:userId="ZTE-Mengz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Formatting/>
  <w:trackRevisions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5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07D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12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5F0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24E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9B1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A63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72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614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35B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78A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DAA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4E7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930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800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3CC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19810AD"/>
    <w:rsid w:val="021CBFA0"/>
    <w:rsid w:val="0257117E"/>
    <w:rsid w:val="02BCBB1A"/>
    <w:rsid w:val="02C45698"/>
    <w:rsid w:val="02CDE9F7"/>
    <w:rsid w:val="03365CD8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2E6BBB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527505"/>
    <w:rsid w:val="0A7B1CDE"/>
    <w:rsid w:val="0ACDDF83"/>
    <w:rsid w:val="0AF1C018"/>
    <w:rsid w:val="0B0594B7"/>
    <w:rsid w:val="0B5AC7D6"/>
    <w:rsid w:val="0B6401BF"/>
    <w:rsid w:val="0B6563FD"/>
    <w:rsid w:val="0B7150C3"/>
    <w:rsid w:val="0BA2E257"/>
    <w:rsid w:val="0BE28EB5"/>
    <w:rsid w:val="0C3709E8"/>
    <w:rsid w:val="0C43C463"/>
    <w:rsid w:val="0C573060"/>
    <w:rsid w:val="0C624AA7"/>
    <w:rsid w:val="0C6BA1E8"/>
    <w:rsid w:val="0CA30F99"/>
    <w:rsid w:val="0CD2FFDC"/>
    <w:rsid w:val="0CDA1B81"/>
    <w:rsid w:val="0CE33BFC"/>
    <w:rsid w:val="0D07DFE7"/>
    <w:rsid w:val="0D970326"/>
    <w:rsid w:val="0DB06CEA"/>
    <w:rsid w:val="0DC38CE4"/>
    <w:rsid w:val="0DC71E33"/>
    <w:rsid w:val="0DE8F4F1"/>
    <w:rsid w:val="0E7D7AFC"/>
    <w:rsid w:val="0F627D85"/>
    <w:rsid w:val="0F726E95"/>
    <w:rsid w:val="0FC51237"/>
    <w:rsid w:val="0FDBC2F2"/>
    <w:rsid w:val="0FFD3DE4"/>
    <w:rsid w:val="100E5A18"/>
    <w:rsid w:val="106C3A89"/>
    <w:rsid w:val="108230A5"/>
    <w:rsid w:val="1082430A"/>
    <w:rsid w:val="1096053E"/>
    <w:rsid w:val="11222DC2"/>
    <w:rsid w:val="11610A2A"/>
    <w:rsid w:val="117EDE0C"/>
    <w:rsid w:val="1193289C"/>
    <w:rsid w:val="11AC17BF"/>
    <w:rsid w:val="12086AC4"/>
    <w:rsid w:val="12E60311"/>
    <w:rsid w:val="12EA61CA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7B42A76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9E37FA1"/>
    <w:rsid w:val="1A30CBEC"/>
    <w:rsid w:val="1A491286"/>
    <w:rsid w:val="1A4C40C4"/>
    <w:rsid w:val="1A510395"/>
    <w:rsid w:val="1A53061F"/>
    <w:rsid w:val="1A77CF3F"/>
    <w:rsid w:val="1A8A193D"/>
    <w:rsid w:val="1AA06F64"/>
    <w:rsid w:val="1AD2A2A5"/>
    <w:rsid w:val="1AD56264"/>
    <w:rsid w:val="1B08971E"/>
    <w:rsid w:val="1B553A60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3A3F8D"/>
    <w:rsid w:val="1DA6C739"/>
    <w:rsid w:val="1DC2E674"/>
    <w:rsid w:val="1E551952"/>
    <w:rsid w:val="1E8218CF"/>
    <w:rsid w:val="1E928B4F"/>
    <w:rsid w:val="1EE61E72"/>
    <w:rsid w:val="1EFC6E27"/>
    <w:rsid w:val="1F231D86"/>
    <w:rsid w:val="1F5B17E6"/>
    <w:rsid w:val="1F72AEB1"/>
    <w:rsid w:val="1F83670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69797A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213D0"/>
    <w:rsid w:val="257C582C"/>
    <w:rsid w:val="25BC6397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7A46D2"/>
    <w:rsid w:val="278159D1"/>
    <w:rsid w:val="279870F4"/>
    <w:rsid w:val="27C09307"/>
    <w:rsid w:val="282426E4"/>
    <w:rsid w:val="28CF7FA3"/>
    <w:rsid w:val="2911040A"/>
    <w:rsid w:val="2931C152"/>
    <w:rsid w:val="29437541"/>
    <w:rsid w:val="29520814"/>
    <w:rsid w:val="29C854AA"/>
    <w:rsid w:val="29D223B5"/>
    <w:rsid w:val="29EAAD30"/>
    <w:rsid w:val="29F05B4A"/>
    <w:rsid w:val="29F3CD77"/>
    <w:rsid w:val="2A6974FD"/>
    <w:rsid w:val="2A722222"/>
    <w:rsid w:val="2AB144C9"/>
    <w:rsid w:val="2B344707"/>
    <w:rsid w:val="2B48F5E3"/>
    <w:rsid w:val="2B9531BD"/>
    <w:rsid w:val="2BEA6A50"/>
    <w:rsid w:val="2CC1297B"/>
    <w:rsid w:val="2CD97DB9"/>
    <w:rsid w:val="2CFB6FD1"/>
    <w:rsid w:val="2D1B0E35"/>
    <w:rsid w:val="2D1EDCE1"/>
    <w:rsid w:val="2D24086A"/>
    <w:rsid w:val="2D3F6F47"/>
    <w:rsid w:val="2D525BAA"/>
    <w:rsid w:val="2D724D1D"/>
    <w:rsid w:val="2DA6547A"/>
    <w:rsid w:val="2DC33447"/>
    <w:rsid w:val="2DE735DA"/>
    <w:rsid w:val="2DFD2E10"/>
    <w:rsid w:val="2E674BC5"/>
    <w:rsid w:val="2EAC842F"/>
    <w:rsid w:val="2EAF496F"/>
    <w:rsid w:val="2F032F78"/>
    <w:rsid w:val="2F406212"/>
    <w:rsid w:val="2F6827A5"/>
    <w:rsid w:val="2FC09D2F"/>
    <w:rsid w:val="30647764"/>
    <w:rsid w:val="308F58BB"/>
    <w:rsid w:val="309D614E"/>
    <w:rsid w:val="314B2D35"/>
    <w:rsid w:val="3257D4B7"/>
    <w:rsid w:val="32951393"/>
    <w:rsid w:val="32B0D1EF"/>
    <w:rsid w:val="32D3FC4D"/>
    <w:rsid w:val="3317283E"/>
    <w:rsid w:val="33710526"/>
    <w:rsid w:val="33CA4075"/>
    <w:rsid w:val="33DC1E24"/>
    <w:rsid w:val="33E04634"/>
    <w:rsid w:val="343C4530"/>
    <w:rsid w:val="34661C93"/>
    <w:rsid w:val="347F382E"/>
    <w:rsid w:val="34927F3E"/>
    <w:rsid w:val="34CCC7FB"/>
    <w:rsid w:val="3544B5AF"/>
    <w:rsid w:val="35535719"/>
    <w:rsid w:val="357BCEA5"/>
    <w:rsid w:val="35B8B9EF"/>
    <w:rsid w:val="35CEF97A"/>
    <w:rsid w:val="35F45EB9"/>
    <w:rsid w:val="36093A99"/>
    <w:rsid w:val="366D0E58"/>
    <w:rsid w:val="37264133"/>
    <w:rsid w:val="372B69DC"/>
    <w:rsid w:val="374B53B3"/>
    <w:rsid w:val="37734368"/>
    <w:rsid w:val="379A25D9"/>
    <w:rsid w:val="37D3DF89"/>
    <w:rsid w:val="38A20DF8"/>
    <w:rsid w:val="38ADF080"/>
    <w:rsid w:val="38D5034D"/>
    <w:rsid w:val="38FED4EF"/>
    <w:rsid w:val="39347289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EFF6BE9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1F72149"/>
    <w:rsid w:val="429AE1D9"/>
    <w:rsid w:val="42C46384"/>
    <w:rsid w:val="436634C5"/>
    <w:rsid w:val="43FD3798"/>
    <w:rsid w:val="441005FA"/>
    <w:rsid w:val="4417D5E8"/>
    <w:rsid w:val="448E2ADC"/>
    <w:rsid w:val="44A62CC6"/>
    <w:rsid w:val="45236DFE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8787B"/>
    <w:rsid w:val="485E7E2F"/>
    <w:rsid w:val="489B38E1"/>
    <w:rsid w:val="4920E628"/>
    <w:rsid w:val="49B99137"/>
    <w:rsid w:val="49D2359F"/>
    <w:rsid w:val="4A1C53BF"/>
    <w:rsid w:val="4A20D054"/>
    <w:rsid w:val="4A9D9324"/>
    <w:rsid w:val="4B7F6F47"/>
    <w:rsid w:val="4BA0E6E6"/>
    <w:rsid w:val="4BB564C8"/>
    <w:rsid w:val="4BF01959"/>
    <w:rsid w:val="4BFF2F3E"/>
    <w:rsid w:val="4C1F1B05"/>
    <w:rsid w:val="4C272B5E"/>
    <w:rsid w:val="4C2BB2E8"/>
    <w:rsid w:val="4C3C94C2"/>
    <w:rsid w:val="4C601FE9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EF47F2F"/>
    <w:rsid w:val="4F0C4A11"/>
    <w:rsid w:val="4F531CB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B22A95"/>
    <w:rsid w:val="51DAE1C3"/>
    <w:rsid w:val="51E49182"/>
    <w:rsid w:val="51E86499"/>
    <w:rsid w:val="522911AA"/>
    <w:rsid w:val="52645A03"/>
    <w:rsid w:val="52AADE7B"/>
    <w:rsid w:val="52E420CA"/>
    <w:rsid w:val="53AECE8A"/>
    <w:rsid w:val="53EF3235"/>
    <w:rsid w:val="54034B36"/>
    <w:rsid w:val="544C5C40"/>
    <w:rsid w:val="54848757"/>
    <w:rsid w:val="54B3C776"/>
    <w:rsid w:val="54BF163B"/>
    <w:rsid w:val="54D27A8F"/>
    <w:rsid w:val="54F7E6B1"/>
    <w:rsid w:val="550BBDE4"/>
    <w:rsid w:val="551E63E2"/>
    <w:rsid w:val="5546C5DA"/>
    <w:rsid w:val="555F2F12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B7361D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3A6635"/>
    <w:rsid w:val="5A9467BF"/>
    <w:rsid w:val="5A993204"/>
    <w:rsid w:val="5AFCCF25"/>
    <w:rsid w:val="5B09BC07"/>
    <w:rsid w:val="5B795789"/>
    <w:rsid w:val="5B96FCC5"/>
    <w:rsid w:val="5BCC54B4"/>
    <w:rsid w:val="5C000687"/>
    <w:rsid w:val="5C17FFF4"/>
    <w:rsid w:val="5CE80228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293DF3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476F4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6DF3B52"/>
    <w:rsid w:val="67692973"/>
    <w:rsid w:val="677F0180"/>
    <w:rsid w:val="677F974B"/>
    <w:rsid w:val="67CB8747"/>
    <w:rsid w:val="67F13D65"/>
    <w:rsid w:val="680D62D9"/>
    <w:rsid w:val="6811DECA"/>
    <w:rsid w:val="68164ED3"/>
    <w:rsid w:val="68D69D04"/>
    <w:rsid w:val="69066DDA"/>
    <w:rsid w:val="6946AB9C"/>
    <w:rsid w:val="69B64E2D"/>
    <w:rsid w:val="6A004FD4"/>
    <w:rsid w:val="6A0C1B0B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6C37CD"/>
    <w:rsid w:val="6DA58FBC"/>
    <w:rsid w:val="6E5EBBDF"/>
    <w:rsid w:val="6EC804DB"/>
    <w:rsid w:val="6EE2F9DF"/>
    <w:rsid w:val="6EE54DEB"/>
    <w:rsid w:val="6F0A852A"/>
    <w:rsid w:val="6FC41AF9"/>
    <w:rsid w:val="6FCCB240"/>
    <w:rsid w:val="6FEF3910"/>
    <w:rsid w:val="6FF48CEA"/>
    <w:rsid w:val="701D6C00"/>
    <w:rsid w:val="70963DD5"/>
    <w:rsid w:val="709B394E"/>
    <w:rsid w:val="7127BBFD"/>
    <w:rsid w:val="712FEA6D"/>
    <w:rsid w:val="7186A543"/>
    <w:rsid w:val="725FF75D"/>
    <w:rsid w:val="72EB22F3"/>
    <w:rsid w:val="73396415"/>
    <w:rsid w:val="7352CA17"/>
    <w:rsid w:val="735D279A"/>
    <w:rsid w:val="737C6B3F"/>
    <w:rsid w:val="737C95E7"/>
    <w:rsid w:val="73878555"/>
    <w:rsid w:val="73D4818C"/>
    <w:rsid w:val="73EA3AFE"/>
    <w:rsid w:val="744ADD31"/>
    <w:rsid w:val="746B7A8B"/>
    <w:rsid w:val="746D5662"/>
    <w:rsid w:val="74CC64E8"/>
    <w:rsid w:val="75834F63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AFB2BD3"/>
    <w:rsid w:val="7B16C4FC"/>
    <w:rsid w:val="7B1EEBF0"/>
    <w:rsid w:val="7B44216A"/>
    <w:rsid w:val="7B525167"/>
    <w:rsid w:val="7B59AAA8"/>
    <w:rsid w:val="7BC06229"/>
    <w:rsid w:val="7BEE1DBA"/>
    <w:rsid w:val="7CF7EAF8"/>
    <w:rsid w:val="7D08CA1D"/>
    <w:rsid w:val="7D5510CE"/>
    <w:rsid w:val="7D9AE550"/>
    <w:rsid w:val="7DC9A90D"/>
    <w:rsid w:val="7DD035F6"/>
    <w:rsid w:val="7DD331BF"/>
    <w:rsid w:val="7DE4FDE7"/>
    <w:rsid w:val="7E31D513"/>
    <w:rsid w:val="7E4EE52C"/>
    <w:rsid w:val="7E6C6CF7"/>
    <w:rsid w:val="7EDC90AC"/>
    <w:rsid w:val="7EDEE352"/>
    <w:rsid w:val="7F157748"/>
    <w:rsid w:val="7F4CAD35"/>
    <w:rsid w:val="7F7E59C3"/>
    <w:rsid w:val="7FBB6578"/>
    <w:rsid w:val="7FE5285B"/>
    <w:rsid w:val="F79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 w:cs="Times New Roman"/>
      <w:lang w:val="en-US" w:eastAsia="en-US" w:bidi="ar-SA"/>
    </w:rPr>
  </w:style>
  <w:style w:type="paragraph" w:styleId="3">
    <w:name w:val="heading 1"/>
    <w:basedOn w:val="4"/>
    <w:next w:val="1"/>
    <w:link w:val="27"/>
    <w:qFormat/>
    <w:uiPriority w:val="0"/>
    <w:pPr>
      <w:keepNext/>
      <w:keepLines/>
      <w:widowControl w:val="0"/>
      <w:numPr>
        <w:ilvl w:val="0"/>
        <w:numId w:val="1"/>
      </w:numPr>
      <w:pBdr>
        <w:top w:val="single" w:color="auto" w:sz="12" w:space="3"/>
      </w:pBdr>
      <w:tabs>
        <w:tab w:val="center" w:pos="4680"/>
        <w:tab w:val="right" w:pos="9360"/>
      </w:tabs>
      <w:spacing w:before="240" w:after="180"/>
      <w:outlineLvl w:val="0"/>
    </w:pPr>
    <w:rPr>
      <w:rFonts w:ascii="Arial" w:hAnsi="Arial" w:eastAsia="Arial" w:cstheme="majorBidi"/>
      <w:sz w:val="36"/>
      <w:lang w:val="en-GB"/>
    </w:rPr>
  </w:style>
  <w:style w:type="paragraph" w:styleId="5">
    <w:name w:val="heading 2"/>
    <w:basedOn w:val="3"/>
    <w:next w:val="1"/>
    <w:link w:val="28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6">
    <w:name w:val="heading 3"/>
    <w:basedOn w:val="5"/>
    <w:next w:val="1"/>
    <w:link w:val="29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7">
    <w:name w:val="heading 4"/>
    <w:basedOn w:val="6"/>
    <w:next w:val="1"/>
    <w:link w:val="48"/>
    <w:qFormat/>
    <w:uiPriority w:val="0"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8">
    <w:name w:val="heading 5"/>
    <w:basedOn w:val="7"/>
    <w:next w:val="1"/>
    <w:link w:val="49"/>
    <w:qFormat/>
    <w:uiPriority w:val="0"/>
    <w:pPr>
      <w:ind w:left="1701" w:hanging="1701"/>
      <w:outlineLvl w:val="4"/>
    </w:pPr>
    <w:rPr>
      <w:sz w:val="22"/>
    </w:rPr>
  </w:style>
  <w:style w:type="paragraph" w:styleId="9">
    <w:name w:val="heading 6"/>
    <w:basedOn w:val="1"/>
    <w:next w:val="1"/>
    <w:link w:val="50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hAnsi="Arial" w:eastAsia="Arial"/>
      <w:lang w:val="en-GB"/>
    </w:rPr>
  </w:style>
  <w:style w:type="paragraph" w:styleId="10">
    <w:name w:val="heading 7"/>
    <w:basedOn w:val="1"/>
    <w:next w:val="1"/>
    <w:link w:val="51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hAnsi="Arial" w:eastAsia="Arial"/>
      <w:lang w:val="en-GB"/>
    </w:rPr>
  </w:style>
  <w:style w:type="paragraph" w:styleId="11">
    <w:name w:val="heading 8"/>
    <w:basedOn w:val="3"/>
    <w:next w:val="1"/>
    <w:link w:val="52"/>
    <w:qFormat/>
    <w:uiPriority w:val="0"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12">
    <w:name w:val="heading 9"/>
    <w:basedOn w:val="11"/>
    <w:next w:val="1"/>
    <w:link w:val="53"/>
    <w:qFormat/>
    <w:uiPriority w:val="0"/>
    <w:pPr>
      <w:outlineLvl w:val="8"/>
    </w:p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paragraph" w:styleId="4">
    <w:name w:val="header"/>
    <w:basedOn w:val="1"/>
    <w:link w:val="47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3">
    <w:name w:val="caption"/>
    <w:basedOn w:val="1"/>
    <w:next w:val="1"/>
    <w:link w:val="54"/>
    <w:qFormat/>
    <w:uiPriority w:val="35"/>
    <w:pPr>
      <w:spacing w:before="120" w:after="120"/>
      <w:textAlignment w:val="baseline"/>
    </w:pPr>
    <w:rPr>
      <w:b/>
      <w:lang w:val="zh-CN" w:eastAsia="zh-CN"/>
    </w:rPr>
  </w:style>
  <w:style w:type="paragraph" w:styleId="14">
    <w:name w:val="annotation text"/>
    <w:basedOn w:val="1"/>
    <w:link w:val="56"/>
    <w:unhideWhenUsed/>
    <w:qFormat/>
    <w:uiPriority w:val="0"/>
    <w:pPr>
      <w:textAlignment w:val="baseline"/>
    </w:pPr>
  </w:style>
  <w:style w:type="paragraph" w:styleId="15">
    <w:name w:val="List 2"/>
    <w:basedOn w:val="1"/>
    <w:semiHidden/>
    <w:unhideWhenUsed/>
    <w:qFormat/>
    <w:uiPriority w:val="99"/>
    <w:pPr>
      <w:ind w:left="720" w:hanging="360"/>
      <w:contextualSpacing/>
      <w:textAlignment w:val="baseline"/>
    </w:pPr>
  </w:style>
  <w:style w:type="paragraph" w:styleId="16">
    <w:name w:val="Balloon Text"/>
    <w:basedOn w:val="1"/>
    <w:link w:val="26"/>
    <w:semiHidden/>
    <w:unhideWhenUsed/>
    <w:qFormat/>
    <w:uiPriority w:val="99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17">
    <w:name w:val="footer"/>
    <w:basedOn w:val="1"/>
    <w:link w:val="55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8">
    <w:name w:val="List"/>
    <w:basedOn w:val="1"/>
    <w:semiHidden/>
    <w:unhideWhenUsed/>
    <w:qFormat/>
    <w:uiPriority w:val="99"/>
    <w:pPr>
      <w:ind w:left="360" w:hanging="360"/>
      <w:contextualSpacing/>
      <w:textAlignment w:val="baseline"/>
    </w:pPr>
  </w:style>
  <w:style w:type="paragraph" w:styleId="19">
    <w:name w:val="annotation subject"/>
    <w:basedOn w:val="14"/>
    <w:next w:val="14"/>
    <w:link w:val="57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0"/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Emphasis"/>
    <w:qFormat/>
    <w:uiPriority w:val="0"/>
    <w:rPr>
      <w:i/>
      <w:iCs/>
    </w:rPr>
  </w:style>
  <w:style w:type="character" w:styleId="24">
    <w:name w:val="Hyperlink"/>
    <w:unhideWhenUsed/>
    <w:qFormat/>
    <w:uiPriority w:val="99"/>
    <w:rPr>
      <w:color w:val="0000FF"/>
      <w:u w:val="single"/>
    </w:rPr>
  </w:style>
  <w:style w:type="character" w:styleId="25">
    <w:name w:val="annotation reference"/>
    <w:basedOn w:val="22"/>
    <w:semiHidden/>
    <w:unhideWhenUsed/>
    <w:qFormat/>
    <w:uiPriority w:val="0"/>
    <w:rPr>
      <w:sz w:val="16"/>
      <w:szCs w:val="16"/>
    </w:rPr>
  </w:style>
  <w:style w:type="character" w:customStyle="1" w:styleId="26">
    <w:name w:val="Balloon Text Char"/>
    <w:basedOn w:val="22"/>
    <w:link w:val="1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7">
    <w:name w:val="Heading 1 Char"/>
    <w:link w:val="3"/>
    <w:qFormat/>
    <w:uiPriority w:val="0"/>
    <w:rPr>
      <w:rFonts w:ascii="Arial" w:hAnsi="Arial" w:eastAsia="Arial" w:cstheme="majorBidi"/>
      <w:sz w:val="36"/>
      <w:lang w:val="en-GB" w:eastAsia="en-US"/>
    </w:rPr>
  </w:style>
  <w:style w:type="character" w:customStyle="1" w:styleId="28">
    <w:name w:val="Heading 2 Char"/>
    <w:link w:val="5"/>
    <w:qFormat/>
    <w:uiPriority w:val="0"/>
    <w:rPr>
      <w:rFonts w:ascii="Arial" w:hAnsi="Arial" w:eastAsia="Arial" w:cstheme="majorBidi"/>
      <w:sz w:val="32"/>
      <w:lang w:val="en-GB" w:eastAsia="en-US"/>
    </w:rPr>
  </w:style>
  <w:style w:type="character" w:customStyle="1" w:styleId="29">
    <w:name w:val="Heading 3 Char"/>
    <w:basedOn w:val="22"/>
    <w:link w:val="6"/>
    <w:qFormat/>
    <w:uiPriority w:val="0"/>
    <w:rPr>
      <w:rFonts w:ascii="Arial" w:hAnsi="Arial" w:eastAsia="Arial" w:cstheme="majorBidi"/>
      <w:sz w:val="28"/>
      <w:lang w:val="en-GB" w:eastAsia="en-US"/>
    </w:rPr>
  </w:style>
  <w:style w:type="paragraph" w:customStyle="1" w:styleId="30">
    <w:name w:val="3GPP_Header"/>
    <w:basedOn w:val="1"/>
    <w:qFormat/>
    <w:uiPriority w:val="0"/>
    <w:pPr>
      <w:tabs>
        <w:tab w:val="left" w:pos="1701"/>
        <w:tab w:val="right" w:pos="9639"/>
      </w:tabs>
      <w:spacing w:after="240"/>
      <w:textAlignment w:val="baseline"/>
    </w:pPr>
    <w:rPr>
      <w:rFonts w:ascii="Arial" w:hAnsi="Arial" w:eastAsia="Times New Roman"/>
      <w:b/>
      <w:sz w:val="24"/>
      <w:lang w:eastAsia="zh-CN"/>
    </w:rPr>
  </w:style>
  <w:style w:type="paragraph" w:styleId="31">
    <w:name w:val="List Paragraph"/>
    <w:basedOn w:val="1"/>
    <w:link w:val="32"/>
    <w:qFormat/>
    <w:uiPriority w:val="3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32">
    <w:name w:val="List Paragraph Char"/>
    <w:link w:val="31"/>
    <w:qFormat/>
    <w:locked/>
    <w:uiPriority w:val="34"/>
    <w:rPr>
      <w:rFonts w:ascii="Calibri" w:hAnsi="Calibri" w:eastAsia="Calibri"/>
      <w:sz w:val="22"/>
      <w:szCs w:val="22"/>
      <w:lang w:eastAsia="en-US"/>
    </w:rPr>
  </w:style>
  <w:style w:type="paragraph" w:customStyle="1" w:styleId="33">
    <w:name w:val="Doc-text2"/>
    <w:basedOn w:val="1"/>
    <w:link w:val="34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 w:eastAsia="MS Mincho"/>
      <w:szCs w:val="24"/>
      <w:lang w:val="zh-CN" w:eastAsia="en-GB"/>
    </w:rPr>
  </w:style>
  <w:style w:type="character" w:customStyle="1" w:styleId="34">
    <w:name w:val="Doc-text2 Char"/>
    <w:link w:val="33"/>
    <w:qFormat/>
    <w:uiPriority w:val="0"/>
    <w:rPr>
      <w:rFonts w:ascii="Arial" w:hAnsi="Arial" w:eastAsia="MS Mincho"/>
      <w:szCs w:val="24"/>
      <w:lang w:val="zh-CN" w:eastAsia="en-GB"/>
    </w:rPr>
  </w:style>
  <w:style w:type="paragraph" w:customStyle="1" w:styleId="35">
    <w:name w:val="Header 1"/>
    <w:basedOn w:val="3"/>
    <w:link w:val="36"/>
    <w:qFormat/>
    <w:uiPriority w:val="0"/>
    <w:pPr>
      <w:numPr>
        <w:ilvl w:val="0"/>
        <w:numId w:val="0"/>
      </w:numPr>
      <w:ind w:left="420" w:hanging="420"/>
    </w:pPr>
    <w:rPr>
      <w:rFonts w:cs="Times New Roman"/>
      <w:lang w:eastAsia="zh-CN"/>
    </w:rPr>
  </w:style>
  <w:style w:type="character" w:customStyle="1" w:styleId="36">
    <w:name w:val="Header 1 Char"/>
    <w:link w:val="35"/>
    <w:qFormat/>
    <w:uiPriority w:val="0"/>
    <w:rPr>
      <w:rFonts w:ascii="Arial" w:hAnsi="Arial" w:eastAsia="Arial"/>
      <w:sz w:val="36"/>
      <w:lang w:val="en-GB" w:eastAsia="zh-CN"/>
    </w:rPr>
  </w:style>
  <w:style w:type="paragraph" w:customStyle="1" w:styleId="37">
    <w:name w:val="Comments"/>
    <w:basedOn w:val="1"/>
    <w:link w:val="38"/>
    <w:qFormat/>
    <w:uiPriority w:val="0"/>
    <w:pPr>
      <w:overflowPunct/>
      <w:autoSpaceDE/>
      <w:autoSpaceDN/>
      <w:adjustRightInd/>
      <w:spacing w:after="0"/>
    </w:pPr>
    <w:rPr>
      <w:rFonts w:ascii="Arial" w:hAnsi="Arial" w:eastAsia="MS Mincho"/>
      <w:i/>
      <w:sz w:val="16"/>
      <w:szCs w:val="24"/>
      <w:lang w:val="en-GB" w:eastAsia="en-GB"/>
    </w:rPr>
  </w:style>
  <w:style w:type="character" w:customStyle="1" w:styleId="38">
    <w:name w:val="Comments Char"/>
    <w:link w:val="37"/>
    <w:qFormat/>
    <w:uiPriority w:val="0"/>
    <w:rPr>
      <w:rFonts w:ascii="Arial" w:hAnsi="Arial" w:eastAsia="MS Mincho"/>
      <w:i/>
      <w:sz w:val="16"/>
      <w:szCs w:val="24"/>
      <w:lang w:val="en-GB" w:eastAsia="en-GB"/>
    </w:rPr>
  </w:style>
  <w:style w:type="paragraph" w:customStyle="1" w:styleId="39">
    <w:name w:val="Doc-title"/>
    <w:basedOn w:val="1"/>
    <w:next w:val="33"/>
    <w:link w:val="40"/>
    <w:qFormat/>
    <w:uiPriority w:val="0"/>
    <w:pPr>
      <w:overflowPunct/>
      <w:autoSpaceDE/>
      <w:autoSpaceDN/>
      <w:adjustRightInd/>
      <w:spacing w:before="60" w:after="0"/>
      <w:ind w:left="1259" w:hanging="1259"/>
    </w:pPr>
    <w:rPr>
      <w:rFonts w:ascii="Arial" w:hAnsi="Arial" w:eastAsia="MS Mincho"/>
      <w:szCs w:val="24"/>
      <w:lang w:val="en-GB" w:eastAsia="en-GB"/>
    </w:rPr>
  </w:style>
  <w:style w:type="character" w:customStyle="1" w:styleId="40">
    <w:name w:val="Doc-title Char"/>
    <w:link w:val="39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41">
    <w:name w:val="MiniHeading"/>
    <w:basedOn w:val="37"/>
    <w:qFormat/>
    <w:uiPriority w:val="0"/>
    <w:pPr>
      <w:spacing w:before="180"/>
    </w:pPr>
    <w:rPr>
      <w:sz w:val="18"/>
      <w:u w:val="single"/>
      <w:lang w:val="en-US"/>
    </w:rPr>
  </w:style>
  <w:style w:type="paragraph" w:customStyle="1" w:styleId="42">
    <w:name w:val="B8"/>
    <w:basedOn w:val="1"/>
    <w:qFormat/>
    <w:uiPriority w:val="0"/>
    <w:pPr>
      <w:ind w:left="2552" w:hanging="284"/>
    </w:pPr>
    <w:rPr>
      <w:rFonts w:ascii="CG Times (WN)" w:hAnsi="CG Times (WN)"/>
      <w:lang w:val="zh-CN"/>
    </w:rPr>
  </w:style>
  <w:style w:type="paragraph" w:customStyle="1" w:styleId="43">
    <w:name w:val="list2"/>
    <w:basedOn w:val="31"/>
    <w:qFormat/>
    <w:uiPriority w:val="0"/>
    <w:pPr>
      <w:numPr>
        <w:ilvl w:val="1"/>
        <w:numId w:val="3"/>
      </w:numPr>
      <w:spacing w:after="0"/>
    </w:pPr>
    <w:rPr>
      <w:lang w:val="en-GB"/>
    </w:rPr>
  </w:style>
  <w:style w:type="paragraph" w:customStyle="1" w:styleId="44">
    <w:name w:val="Bold Comments"/>
    <w:basedOn w:val="1"/>
    <w:link w:val="45"/>
    <w:qFormat/>
    <w:uiPriority w:val="0"/>
    <w:pPr>
      <w:overflowPunct/>
      <w:autoSpaceDE/>
      <w:autoSpaceDN/>
      <w:adjustRightInd/>
      <w:spacing w:before="240" w:after="60"/>
      <w:outlineLvl w:val="8"/>
    </w:pPr>
    <w:rPr>
      <w:rFonts w:ascii="Arial" w:hAnsi="Arial" w:eastAsia="MS Mincho"/>
      <w:b/>
      <w:szCs w:val="24"/>
      <w:lang w:val="en-GB" w:eastAsia="en-GB"/>
    </w:rPr>
  </w:style>
  <w:style w:type="character" w:customStyle="1" w:styleId="45">
    <w:name w:val="Bold Comments Char"/>
    <w:link w:val="44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46">
    <w:name w:val="Comments-red"/>
    <w:basedOn w:val="37"/>
    <w:qFormat/>
    <w:uiPriority w:val="0"/>
    <w:pPr>
      <w:spacing w:before="40"/>
    </w:pPr>
    <w:rPr>
      <w:color w:val="FF0000"/>
      <w:sz w:val="18"/>
    </w:rPr>
  </w:style>
  <w:style w:type="character" w:customStyle="1" w:styleId="47">
    <w:name w:val="Header Char"/>
    <w:basedOn w:val="22"/>
    <w:link w:val="4"/>
    <w:qFormat/>
    <w:uiPriority w:val="99"/>
    <w:rPr>
      <w:rFonts w:ascii="Times New Roman" w:hAnsi="Times New Roman"/>
      <w:lang w:eastAsia="en-US"/>
    </w:rPr>
  </w:style>
  <w:style w:type="character" w:customStyle="1" w:styleId="48">
    <w:name w:val="Heading 4 Char"/>
    <w:link w:val="7"/>
    <w:qFormat/>
    <w:uiPriority w:val="0"/>
    <w:rPr>
      <w:rFonts w:ascii="Arial" w:hAnsi="Arial" w:eastAsia="Arial"/>
      <w:sz w:val="24"/>
      <w:lang w:val="en-GB" w:eastAsia="en-US"/>
    </w:rPr>
  </w:style>
  <w:style w:type="character" w:customStyle="1" w:styleId="49">
    <w:name w:val="Heading 5 Char"/>
    <w:basedOn w:val="22"/>
    <w:link w:val="8"/>
    <w:qFormat/>
    <w:uiPriority w:val="0"/>
    <w:rPr>
      <w:rFonts w:ascii="Arial" w:hAnsi="Arial" w:eastAsia="Arial"/>
      <w:sz w:val="22"/>
      <w:lang w:val="en-GB" w:eastAsia="en-US"/>
    </w:rPr>
  </w:style>
  <w:style w:type="character" w:customStyle="1" w:styleId="50">
    <w:name w:val="Heading 6 Char"/>
    <w:basedOn w:val="22"/>
    <w:link w:val="9"/>
    <w:qFormat/>
    <w:uiPriority w:val="0"/>
    <w:rPr>
      <w:rFonts w:ascii="Arial" w:hAnsi="Arial" w:eastAsia="Arial"/>
      <w:lang w:val="en-GB" w:eastAsia="en-US"/>
    </w:rPr>
  </w:style>
  <w:style w:type="character" w:customStyle="1" w:styleId="51">
    <w:name w:val="Heading 7 Char"/>
    <w:basedOn w:val="22"/>
    <w:link w:val="10"/>
    <w:qFormat/>
    <w:uiPriority w:val="0"/>
    <w:rPr>
      <w:rFonts w:ascii="Arial" w:hAnsi="Arial" w:eastAsia="Arial"/>
      <w:lang w:val="en-GB" w:eastAsia="en-US"/>
    </w:rPr>
  </w:style>
  <w:style w:type="character" w:customStyle="1" w:styleId="52">
    <w:name w:val="Heading 8 Char"/>
    <w:basedOn w:val="22"/>
    <w:link w:val="11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3">
    <w:name w:val="Heading 9 Char"/>
    <w:basedOn w:val="22"/>
    <w:link w:val="12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4">
    <w:name w:val="Caption Char"/>
    <w:link w:val="13"/>
    <w:qFormat/>
    <w:uiPriority w:val="35"/>
    <w:rPr>
      <w:rFonts w:ascii="Times New Roman" w:hAnsi="Times New Roman"/>
      <w:b/>
      <w:lang w:val="zh-CN" w:eastAsia="zh-CN"/>
    </w:rPr>
  </w:style>
  <w:style w:type="character" w:customStyle="1" w:styleId="55">
    <w:name w:val="Footer Char"/>
    <w:basedOn w:val="22"/>
    <w:link w:val="17"/>
    <w:qFormat/>
    <w:uiPriority w:val="99"/>
    <w:rPr>
      <w:rFonts w:ascii="Times New Roman" w:hAnsi="Times New Roman"/>
      <w:lang w:eastAsia="en-US"/>
    </w:rPr>
  </w:style>
  <w:style w:type="character" w:customStyle="1" w:styleId="56">
    <w:name w:val="Comment Text Char"/>
    <w:basedOn w:val="22"/>
    <w:link w:val="14"/>
    <w:qFormat/>
    <w:uiPriority w:val="0"/>
    <w:rPr>
      <w:rFonts w:ascii="Times New Roman" w:hAnsi="Times New Roman"/>
      <w:lang w:eastAsia="en-US"/>
    </w:rPr>
  </w:style>
  <w:style w:type="character" w:customStyle="1" w:styleId="57">
    <w:name w:val="Comment Subject Char"/>
    <w:basedOn w:val="56"/>
    <w:link w:val="19"/>
    <w:semiHidden/>
    <w:qFormat/>
    <w:uiPriority w:val="99"/>
    <w:rPr>
      <w:rFonts w:ascii="Times New Roman" w:hAnsi="Times New Roman"/>
      <w:b/>
      <w:bCs/>
      <w:lang w:eastAsia="en-US"/>
    </w:rPr>
  </w:style>
  <w:style w:type="paragraph" w:customStyle="1" w:styleId="58">
    <w:name w:val="Agreement"/>
    <w:basedOn w:val="1"/>
    <w:qFormat/>
    <w:uiPriority w:val="99"/>
    <w:pPr>
      <w:numPr>
        <w:ilvl w:val="0"/>
        <w:numId w:val="4"/>
      </w:numPr>
      <w:textAlignment w:val="baseline"/>
    </w:pPr>
  </w:style>
  <w:style w:type="character" w:customStyle="1" w:styleId="59">
    <w:name w:val="Subtle Emphasis1"/>
    <w:basedOn w:val="2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0">
    <w:name w:val="fontstyle01"/>
    <w:basedOn w:val="22"/>
    <w:qFormat/>
    <w:uiPriority w:val="0"/>
    <w:rPr>
      <w:rFonts w:hint="default" w:ascii="Arial-BoldMT" w:hAnsi="Arial-BoldMT"/>
      <w:b/>
      <w:bCs/>
      <w:color w:val="000000"/>
      <w:sz w:val="20"/>
      <w:szCs w:val="20"/>
    </w:rPr>
  </w:style>
  <w:style w:type="character" w:customStyle="1" w:styleId="61">
    <w:name w:val="Mention1"/>
    <w:basedOn w:val="22"/>
    <w:unhideWhenUsed/>
    <w:qFormat/>
    <w:uiPriority w:val="99"/>
    <w:rPr>
      <w:color w:val="2B579A"/>
      <w:shd w:val="clear" w:color="auto" w:fill="E6E6E6"/>
    </w:rPr>
  </w:style>
  <w:style w:type="character" w:customStyle="1" w:styleId="62">
    <w:name w:val="fontstyle21"/>
    <w:basedOn w:val="22"/>
    <w:qFormat/>
    <w:uiPriority w:val="0"/>
    <w:rPr>
      <w:rFonts w:hint="default" w:ascii="TimesNewRomanPS-ItalicMT" w:hAnsi="TimesNewRomanPS-ItalicMT"/>
      <w:i/>
      <w:iCs/>
      <w:color w:val="000000"/>
      <w:sz w:val="20"/>
      <w:szCs w:val="20"/>
    </w:rPr>
  </w:style>
  <w:style w:type="character" w:customStyle="1" w:styleId="63">
    <w:name w:val="main text Char"/>
    <w:link w:val="64"/>
    <w:qFormat/>
    <w:locked/>
    <w:uiPriority w:val="0"/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4">
    <w:name w:val="main text"/>
    <w:basedOn w:val="1"/>
    <w:link w:val="63"/>
    <w:qFormat/>
    <w:uiPriority w:val="0"/>
    <w:pPr>
      <w:overflowPunct/>
      <w:autoSpaceDE/>
      <w:autoSpaceDN/>
      <w:adjustRightInd/>
      <w:spacing w:before="60" w:after="60" w:line="288" w:lineRule="auto"/>
      <w:ind w:firstLine="200" w:firstLineChars="200"/>
      <w:jc w:val="both"/>
    </w:pPr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5">
    <w:name w:val="NO"/>
    <w:basedOn w:val="1"/>
    <w:link w:val="68"/>
    <w:qFormat/>
    <w:uiPriority w:val="0"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66">
    <w:name w:val="B1"/>
    <w:basedOn w:val="18"/>
    <w:link w:val="67"/>
    <w:qFormat/>
    <w:uiPriority w:val="0"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67">
    <w:name w:val="B1 Char1"/>
    <w:link w:val="66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68">
    <w:name w:val="NO Char"/>
    <w:link w:val="65"/>
    <w:qFormat/>
    <w:uiPriority w:val="0"/>
    <w:rPr>
      <w:rFonts w:ascii="Times New Roman" w:hAnsi="Times New Roman" w:eastAsia="Times New Roman"/>
      <w:lang w:val="en-GB" w:eastAsia="en-GB"/>
    </w:rPr>
  </w:style>
  <w:style w:type="paragraph" w:customStyle="1" w:styleId="69">
    <w:name w:val="Obs-prop"/>
    <w:basedOn w:val="1"/>
    <w:next w:val="1"/>
    <w:qFormat/>
    <w:uiPriority w:val="0"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70">
    <w:name w:val="Revision1"/>
    <w:hidden/>
    <w:semiHidden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71">
    <w:name w:val="B2"/>
    <w:basedOn w:val="15"/>
    <w:link w:val="72"/>
    <w:qFormat/>
    <w:uiPriority w:val="0"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72">
    <w:name w:val="B2 Char"/>
    <w:link w:val="71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73">
    <w:name w:val="Unresolved Mention1"/>
    <w:basedOn w:val="22"/>
    <w:unhideWhenUsed/>
    <w:qFormat/>
    <w:uiPriority w:val="99"/>
    <w:rPr>
      <w:color w:val="605E5C"/>
      <w:shd w:val="clear" w:color="auto" w:fill="E1DFDD"/>
    </w:rPr>
  </w:style>
  <w:style w:type="paragraph" w:customStyle="1" w:styleId="74">
    <w:name w:val="PL"/>
    <w:link w:val="75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75">
    <w:name w:val="PL Char"/>
    <w:link w:val="74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character" w:customStyle="1" w:styleId="76">
    <w:name w:val="B1 Char"/>
    <w:qFormat/>
    <w:uiPriority w:val="0"/>
  </w:style>
  <w:style w:type="paragraph" w:customStyle="1" w:styleId="77">
    <w:name w:val="TAL"/>
    <w:basedOn w:val="1"/>
    <w:link w:val="80"/>
    <w:qFormat/>
    <w:uiPriority w:val="0"/>
    <w:pPr>
      <w:keepNext/>
      <w:keepLines/>
      <w:spacing w:after="0"/>
      <w:textAlignment w:val="baseline"/>
    </w:pPr>
    <w:rPr>
      <w:rFonts w:ascii="Arial" w:hAnsi="Arial" w:eastAsia="Times New Roman"/>
      <w:sz w:val="18"/>
      <w:lang w:val="en-GB" w:eastAsia="ja-JP"/>
    </w:rPr>
  </w:style>
  <w:style w:type="paragraph" w:customStyle="1" w:styleId="78">
    <w:name w:val="TAH"/>
    <w:basedOn w:val="1"/>
    <w:link w:val="81"/>
    <w:qFormat/>
    <w:uiPriority w:val="0"/>
    <w:pPr>
      <w:keepNext/>
      <w:keepLines/>
      <w:spacing w:after="0"/>
      <w:jc w:val="center"/>
      <w:textAlignment w:val="baseline"/>
    </w:pPr>
    <w:rPr>
      <w:rFonts w:ascii="Arial" w:hAnsi="Arial" w:eastAsia="Times New Roman"/>
      <w:b/>
      <w:sz w:val="18"/>
      <w:lang w:val="en-GB" w:eastAsia="ja-JP"/>
    </w:rPr>
  </w:style>
  <w:style w:type="paragraph" w:customStyle="1" w:styleId="79">
    <w:name w:val="TAN"/>
    <w:basedOn w:val="77"/>
    <w:link w:val="82"/>
    <w:qFormat/>
    <w:uiPriority w:val="99"/>
    <w:pPr>
      <w:ind w:left="851" w:hanging="851"/>
    </w:pPr>
  </w:style>
  <w:style w:type="character" w:customStyle="1" w:styleId="80">
    <w:name w:val="TAL Car"/>
    <w:link w:val="77"/>
    <w:qFormat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81">
    <w:name w:val="TAH Car"/>
    <w:link w:val="78"/>
    <w:qFormat/>
    <w:locked/>
    <w:uiPriority w:val="0"/>
    <w:rPr>
      <w:rFonts w:ascii="Arial" w:hAnsi="Arial" w:eastAsia="Times New Roman"/>
      <w:b/>
      <w:sz w:val="18"/>
      <w:lang w:val="en-GB" w:eastAsia="ja-JP"/>
    </w:rPr>
  </w:style>
  <w:style w:type="character" w:customStyle="1" w:styleId="82">
    <w:name w:val="TAN Char"/>
    <w:link w:val="79"/>
    <w:qFormat/>
    <w:locked/>
    <w:uiPriority w:val="99"/>
    <w:rPr>
      <w:rFonts w:ascii="Arial" w:hAnsi="Arial" w:eastAsia="Times New Roman"/>
      <w:sz w:val="18"/>
      <w:lang w:val="en-GB" w:eastAsia="ja-JP"/>
    </w:rPr>
  </w:style>
  <w:style w:type="paragraph" w:customStyle="1" w:styleId="83">
    <w:name w:val="Editor's Note"/>
    <w:basedOn w:val="65"/>
    <w:qFormat/>
    <w:uiPriority w:val="0"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84">
    <w:name w:val="ui-provider"/>
    <w:basedOn w:val="22"/>
    <w:qFormat/>
    <w:uiPriority w:val="0"/>
  </w:style>
  <w:style w:type="paragraph" w:customStyle="1" w:styleId="85">
    <w:name w:val="pf0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86">
    <w:name w:val="B1 (文字)"/>
    <w:qFormat/>
    <w:uiPriority w:val="0"/>
    <w:rPr>
      <w:lang w:eastAsia="en-US"/>
    </w:rPr>
  </w:style>
  <w:style w:type="paragraph" w:customStyle="1" w:styleId="87">
    <w:name w:val="BL"/>
    <w:basedOn w:val="1"/>
    <w:qFormat/>
    <w:uiPriority w:val="0"/>
    <w:pPr>
      <w:widowControl w:val="0"/>
      <w:numPr>
        <w:ilvl w:val="0"/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hAnsi="Arial" w:eastAsia="Times New Roman"/>
      <w:b/>
      <w:lang w:val="en-GB" w:eastAsia="en-GB"/>
    </w:rPr>
  </w:style>
  <w:style w:type="paragraph" w:styleId="88">
    <w:name w:val="Quote"/>
    <w:basedOn w:val="1"/>
    <w:next w:val="1"/>
    <w:link w:val="8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9">
    <w:name w:val="Quote Char"/>
    <w:basedOn w:val="22"/>
    <w:link w:val="88"/>
    <w:qFormat/>
    <w:uiPriority w:val="29"/>
    <w:rPr>
      <w:rFonts w:ascii="Times New Roman" w:hAnsi="Times New Roman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90">
    <w:name w:val="KP List"/>
    <w:basedOn w:val="31"/>
    <w:link w:val="91"/>
    <w:qFormat/>
    <w:uiPriority w:val="0"/>
    <w:pPr>
      <w:numPr>
        <w:ilvl w:val="0"/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hAnsi="Times New Roman" w:eastAsia="宋体"/>
      <w:sz w:val="20"/>
      <w:szCs w:val="20"/>
      <w:lang w:eastAsia="zh-CN"/>
    </w:rPr>
  </w:style>
  <w:style w:type="character" w:customStyle="1" w:styleId="91">
    <w:name w:val="KP List Char"/>
    <w:basedOn w:val="22"/>
    <w:link w:val="90"/>
    <w:qFormat/>
    <w:uiPriority w:val="0"/>
    <w:rPr>
      <w:rFonts w:ascii="Times New Roman" w:hAnsi="Times New Roman"/>
    </w:rPr>
  </w:style>
  <w:style w:type="table" w:customStyle="1" w:styleId="92">
    <w:name w:val="TableGrid1"/>
    <w:basedOn w:val="20"/>
    <w:qFormat/>
    <w:uiPriority w:val="0"/>
    <w:rPr>
      <w:rFonts w:ascii="Times New Roman" w:hAnsi="Times New Roman"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3">
    <w:name w:val="cf01"/>
    <w:basedOn w:val="22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94">
    <w:name w:val="확인되지 않은 멘션1"/>
    <w:basedOn w:val="2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5">
    <w:name w:val="Revision2"/>
    <w:hidden/>
    <w:unhideWhenUsed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96">
    <w:name w:val="LSHeader"/>
    <w:qFormat/>
    <w:uiPriority w:val="0"/>
    <w:pPr>
      <w:tabs>
        <w:tab w:val="right" w:pos="9781"/>
      </w:tabs>
    </w:pPr>
    <w:rPr>
      <w:rFonts w:ascii="Arial" w:hAnsi="Arial" w:eastAsiaTheme="minorEastAsia" w:cstheme="minorBidi"/>
      <w:b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1448</Characters>
  <Lines>40</Lines>
  <Paragraphs>31</Paragraphs>
  <TotalTime>45</TotalTime>
  <ScaleCrop>false</ScaleCrop>
  <LinksUpToDate>false</LinksUpToDate>
  <CharactersWithSpaces>1671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2025-11-19T00:46:00Z</dcterms:created>
  <dc:creator>Intel - Li, Ziyi</dc:creator>
  <cp:lastModifiedBy>ZTE-Mengzhen</cp:lastModifiedBy>
  <dcterms:modified xsi:type="dcterms:W3CDTF">2026-02-11T16:18:29Z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2052-11.8.2.11718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ICV">
    <vt:lpwstr>8A2F80EBD54D4B37AD0696CFDD9CBD53</vt:lpwstr>
  </property>
</Properties>
</file>