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992B">
      <w:pPr>
        <w:pStyle w:val="84"/>
        <w:outlineLvl w:val="0"/>
        <w:rPr>
          <w:rFonts w:hint="eastAsia" w:ascii="Arial" w:hAnsi="Arial" w:eastAsia="Times New Roman"/>
          <w:b/>
          <w:i/>
          <w:iCs/>
          <w:sz w:val="24"/>
          <w:lang w:val="en-US" w:eastAsia="zh-CN"/>
        </w:rPr>
      </w:pPr>
      <w:bookmarkStart w:id="0" w:name="DocumentFor"/>
      <w:bookmarkEnd w:id="0"/>
      <w:bookmarkStart w:id="1" w:name="_Hlk54275161"/>
      <w:bookmarkEnd w:id="1"/>
      <w:bookmarkStart w:id="2" w:name="Title"/>
      <w:bookmarkEnd w:id="2"/>
      <w:bookmarkStart w:id="3" w:name="_Hlk142299101"/>
      <w:bookmarkEnd w:id="3"/>
      <w:bookmarkStart w:id="4" w:name="_Hlk170899893"/>
      <w:bookmarkStart w:id="5" w:name="_Hlk160525530"/>
      <w:r>
        <w:rPr>
          <w:rFonts w:eastAsia="Times New Roman"/>
          <w:b/>
          <w:sz w:val="24"/>
        </w:rPr>
        <w:t>3GPP TSG RAN WG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rFonts w:eastAsia="Times New Roman"/>
          <w:b/>
          <w:sz w:val="24"/>
        </w:rPr>
        <w:t>#13</w:t>
      </w:r>
      <w:r>
        <w:rPr>
          <w:rFonts w:hint="eastAsia" w:eastAsia="Times New Roman"/>
          <w:b/>
          <w:sz w:val="24"/>
          <w:lang w:val="en-US" w:eastAsia="zh-CN"/>
        </w:rPr>
        <w:t>1</w:t>
      </w:r>
      <w:r>
        <w:rPr>
          <w:rFonts w:eastAsia="Times New Roman"/>
          <w:b/>
          <w:sz w:val="24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eastAsia="Times New Roman"/>
          <w:b/>
          <w:i/>
          <w:iCs/>
          <w:sz w:val="24"/>
        </w:rPr>
        <w:t>R</w:t>
      </w:r>
      <w:r>
        <w:rPr>
          <w:rFonts w:hint="eastAsia" w:eastAsia="Times New Roman"/>
          <w:b/>
          <w:i/>
          <w:iCs/>
          <w:sz w:val="24"/>
          <w:lang w:val="en-US" w:eastAsia="zh-CN"/>
        </w:rPr>
        <w:t>3</w:t>
      </w:r>
      <w:r>
        <w:rPr>
          <w:rFonts w:eastAsia="Times New Roman"/>
          <w:b/>
          <w:i/>
          <w:iCs/>
          <w:sz w:val="24"/>
        </w:rPr>
        <w:t>-</w:t>
      </w:r>
      <w:r>
        <w:rPr>
          <w:rFonts w:hint="eastAsia" w:eastAsia="Times New Roman"/>
          <w:b/>
          <w:i/>
          <w:iCs/>
          <w:sz w:val="24"/>
        </w:rPr>
        <w:t>26</w:t>
      </w:r>
      <w:r>
        <w:rPr>
          <w:rFonts w:hint="eastAsia" w:eastAsia="宋体"/>
          <w:b/>
          <w:i/>
          <w:iCs/>
          <w:sz w:val="24"/>
          <w:lang w:val="en-US" w:eastAsia="zh-CN"/>
        </w:rPr>
        <w:t>0</w:t>
      </w:r>
      <w:bookmarkStart w:id="45" w:name="_GoBack"/>
      <w:bookmarkEnd w:id="45"/>
      <w:r>
        <w:rPr>
          <w:rFonts w:hint="default" w:ascii="Arial" w:hAnsi="Arial" w:eastAsia="Times New Roman"/>
          <w:b/>
          <w:i/>
          <w:iCs/>
          <w:sz w:val="24"/>
          <w:lang w:val="en-US" w:eastAsia="zh-CN"/>
        </w:rPr>
        <w:t>747</w:t>
      </w:r>
    </w:p>
    <w:p w14:paraId="5409E1BC">
      <w:pPr>
        <w:pStyle w:val="84"/>
        <w:outlineLvl w:val="0"/>
        <w:rPr>
          <w:rFonts w:eastAsia="Yu Mincho" w:cs="Arial"/>
        </w:rPr>
      </w:pPr>
      <w:r>
        <w:rPr>
          <w:rFonts w:hint="eastAsia" w:eastAsia="Times New Roman"/>
          <w:b/>
          <w:sz w:val="24"/>
          <w:lang w:val="en-US" w:eastAsia="zh-CN"/>
        </w:rPr>
        <w:t>Goteborg</w:t>
      </w:r>
      <w:r>
        <w:rPr>
          <w:rFonts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Sweden</w:t>
      </w:r>
      <w:r>
        <w:rPr>
          <w:rFonts w:eastAsia="Times New Roman"/>
          <w:b/>
          <w:sz w:val="24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9</w:t>
      </w:r>
      <w:r>
        <w:rPr>
          <w:rFonts w:eastAsia="Times New Roman"/>
          <w:b/>
          <w:sz w:val="24"/>
          <w:lang w:eastAsia="ja-JP"/>
        </w:rPr>
        <w:t xml:space="preserve"> </w:t>
      </w:r>
      <w:r>
        <w:rPr>
          <w:rFonts w:hint="eastAsia" w:eastAsia="Times New Roman"/>
          <w:b/>
          <w:sz w:val="24"/>
          <w:lang w:eastAsia="ja-JP"/>
        </w:rPr>
        <w:t xml:space="preserve">- </w:t>
      </w:r>
      <w:r>
        <w:rPr>
          <w:rFonts w:hint="eastAsia" w:eastAsia="Times New Roman"/>
          <w:b/>
          <w:sz w:val="24"/>
          <w:lang w:val="en-US" w:eastAsia="zh-CN"/>
        </w:rPr>
        <w:t>13</w:t>
      </w:r>
      <w:r>
        <w:rPr>
          <w:rFonts w:hint="eastAsia"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February</w:t>
      </w:r>
      <w:r>
        <w:rPr>
          <w:rFonts w:eastAsia="Times New Roman"/>
          <w:b/>
          <w:sz w:val="24"/>
        </w:rPr>
        <w:t xml:space="preserve"> 202</w:t>
      </w:r>
      <w:r>
        <w:rPr>
          <w:rFonts w:hint="eastAsia" w:eastAsia="Times New Roman"/>
          <w:b/>
          <w:sz w:val="24"/>
          <w:lang w:val="en-US" w:eastAsia="zh-CN"/>
        </w:rPr>
        <w:t>6</w:t>
      </w:r>
      <w:r>
        <w:rPr>
          <w:b/>
          <w:sz w:val="24"/>
        </w:rPr>
        <w:tab/>
      </w:r>
    </w:p>
    <w:bookmarkEnd w:id="4"/>
    <w:bookmarkEnd w:id="5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503EFA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25BE58">
            <w:pPr>
              <w:pStyle w:val="8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14:paraId="0022565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30E2159">
            <w:pPr>
              <w:pStyle w:val="8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38D8966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055DBA8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260FCA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80E8B2A">
            <w:pPr>
              <w:pStyle w:val="8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0FDA85F">
            <w:pPr>
              <w:pStyle w:val="84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01</w:t>
            </w:r>
          </w:p>
        </w:tc>
        <w:tc>
          <w:tcPr>
            <w:tcW w:w="709" w:type="dxa"/>
          </w:tcPr>
          <w:p w14:paraId="6E30FD61">
            <w:pPr>
              <w:pStyle w:val="8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56D45">
            <w:pPr>
              <w:pStyle w:val="84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0526</w:t>
            </w:r>
          </w:p>
        </w:tc>
        <w:tc>
          <w:tcPr>
            <w:tcW w:w="709" w:type="dxa"/>
          </w:tcPr>
          <w:p w14:paraId="7BEDD3CB">
            <w:pPr>
              <w:pStyle w:val="8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E309E1">
            <w:pPr>
              <w:pStyle w:val="84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39FEF5C0">
            <w:pPr>
              <w:pStyle w:val="8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2687B7">
            <w:pPr>
              <w:pStyle w:val="84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2313D77">
            <w:pPr>
              <w:pStyle w:val="84"/>
              <w:spacing w:after="0"/>
            </w:pPr>
          </w:p>
        </w:tc>
      </w:tr>
      <w:tr w14:paraId="4D42DC7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6E1533B">
            <w:pPr>
              <w:pStyle w:val="84"/>
              <w:spacing w:after="0"/>
            </w:pPr>
          </w:p>
        </w:tc>
      </w:tr>
      <w:tr w14:paraId="329D33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1910BFDD">
            <w:pPr>
              <w:pStyle w:val="8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8"/>
                <w:rFonts w:cs="Arial"/>
                <w:b/>
                <w:i/>
                <w:color w:val="FF0000"/>
              </w:rPr>
              <w:t>HE</w:t>
            </w:r>
            <w:bookmarkStart w:id="6" w:name="_Hlt497126619"/>
            <w:r>
              <w:rPr>
                <w:rStyle w:val="48"/>
                <w:rFonts w:cs="Arial"/>
                <w:b/>
                <w:i/>
                <w:color w:val="FF0000"/>
              </w:rPr>
              <w:t>L</w:t>
            </w:r>
            <w:bookmarkEnd w:id="6"/>
            <w:r>
              <w:rPr>
                <w:rStyle w:val="48"/>
                <w:rFonts w:cs="Arial"/>
                <w:b/>
                <w:i/>
                <w:color w:val="FF0000"/>
              </w:rPr>
              <w:t>P</w:t>
            </w:r>
            <w:r>
              <w:rPr>
                <w:rStyle w:val="4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8"/>
                <w:rFonts w:cs="Arial"/>
                <w:i/>
              </w:rPr>
              <w:t>http://www.3gpp.org/Change-Requests</w:t>
            </w:r>
            <w:r>
              <w:rPr>
                <w:rStyle w:val="4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7DA268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53D5B052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</w:tbl>
    <w:p w14:paraId="17043893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264D58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17FB0FBC">
            <w:pPr>
              <w:pStyle w:val="8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59758D8">
            <w:pPr>
              <w:pStyle w:val="8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A381D20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5C2397B">
            <w:pPr>
              <w:pStyle w:val="8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723E9E5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07D0B13D">
            <w:pPr>
              <w:pStyle w:val="8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C2C29BB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549CA17">
            <w:pPr>
              <w:pStyle w:val="8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ADAC892">
            <w:pPr>
              <w:pStyle w:val="8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044B585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48A7159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66F463D7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5A13D5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4CF4D61E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7C70B92">
            <w:pPr>
              <w:pStyle w:val="84"/>
              <w:spacing w:after="0"/>
              <w:ind w:left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Correction on WAB-gNB configurations</w:t>
            </w:r>
          </w:p>
        </w:tc>
      </w:tr>
      <w:tr w14:paraId="068690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F64E8F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530A715">
            <w:pPr>
              <w:pStyle w:val="84"/>
              <w:spacing w:after="0"/>
              <w:ind w:left="58"/>
              <w:rPr>
                <w:sz w:val="8"/>
                <w:szCs w:val="8"/>
              </w:rPr>
            </w:pPr>
          </w:p>
        </w:tc>
      </w:tr>
      <w:tr w14:paraId="40A9B85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34FDCEA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9DAF9B0">
            <w:pPr>
              <w:pStyle w:val="84"/>
              <w:spacing w:after="0"/>
              <w:ind w:left="58"/>
              <w:rPr>
                <w:rFonts w:hint="eastAsia" w:eastAsia="MS Mincho"/>
                <w:lang w:val="en-US" w:eastAsia="ja-JP"/>
              </w:rPr>
            </w:pP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Nokia, China Telecomm, Ericsson, Huawei, ZTE</w:t>
            </w:r>
            <w:r>
              <w:rPr>
                <w:lang w:val="en-US" w:eastAsia="zh-CN"/>
              </w:rPr>
              <w:t>, LG Electronics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Samsung</w:t>
            </w:r>
          </w:p>
        </w:tc>
      </w:tr>
      <w:tr w14:paraId="3236377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A12C969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DC5A420">
            <w:pPr>
              <w:pStyle w:val="84"/>
              <w:spacing w:after="0"/>
              <w:ind w:left="58"/>
              <w:rPr>
                <w:rFonts w:eastAsia="宋体"/>
                <w:lang w:val="en-US" w:eastAsia="zh-CN"/>
              </w:rPr>
            </w:pPr>
            <w:r>
              <w:rPr>
                <w:rFonts w:hint="eastAsia" w:eastAsia="MS Mincho"/>
                <w:lang w:eastAsia="ja-JP"/>
              </w:rPr>
              <w:t>R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  <w:tr w14:paraId="4629DD7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4F9BF64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C305B42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2CE57A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F2162E3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DB7DB3">
            <w:pPr>
              <w:pStyle w:val="84"/>
              <w:spacing w:after="0"/>
              <w:rPr>
                <w:lang w:val="en-US" w:eastAsia="zh-CN"/>
              </w:rPr>
            </w:pPr>
            <w:r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557210B2">
            <w:pPr>
              <w:pStyle w:val="8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F7603F">
            <w:pPr>
              <w:pStyle w:val="8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43413BA"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14:paraId="302D6F5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AAA6E7A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5D32FB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79C058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D4BEDE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46AB2EC1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52049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5A16270A"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E485D3">
            <w:pPr>
              <w:pStyle w:val="84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EEA54D">
            <w:pPr>
              <w:pStyle w:val="8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4856E9">
            <w:pPr>
              <w:pStyle w:val="8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F3AFD9E">
            <w:pPr>
              <w:pStyle w:val="84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 w14:paraId="74C23C5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22A22958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218CAD8">
            <w:pPr>
              <w:pStyle w:val="8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C2A8AF2">
            <w:pPr>
              <w:pStyle w:val="8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8"/>
                <w:sz w:val="18"/>
              </w:rPr>
              <w:t>TR 21.900</w:t>
            </w:r>
            <w:r>
              <w:rPr>
                <w:rStyle w:val="4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72154E3">
            <w:pPr>
              <w:pStyle w:val="8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20F0203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5A90BD93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C59B9F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531F17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70FD457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551CD97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In case the PLMN/SNPN broadcast by WAB-gNB is different from the BH PLMN, or when the WAB-MT is using the NTN access technology, WAB-gNB should formulate the Additional ULI based on MWABs geo-location. Thus, the configuration to WAB-gNB on mapping of a WAB-node</w:t>
            </w:r>
            <w:r>
              <w:rPr>
                <w:rFonts w:ascii="Arial" w:hAnsi="Arial" w:cs="Arial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lang w:val="en-US" w:eastAsia="zh-CN"/>
              </w:rPr>
              <w:t>s geo-location to the Additional ULI information is needed. However, this configuration has not been captured in any spec.</w:t>
            </w:r>
          </w:p>
          <w:p w14:paraId="5E491EB4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  <w:p w14:paraId="362BBB2E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According to TS 23.501, the address of the OAM server can be configured to a WAB-gNB, and the OAM provides other parameters to WAB-gNB considering the location of WAB-gNB.  </w:t>
            </w:r>
          </w:p>
          <w:p w14:paraId="46B89ABE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lang w:val="en-US" w:eastAsia="zh-CN" w:bidi="ar"/>
              </w:rPr>
              <w:t>However, it</w:t>
            </w:r>
            <w:r>
              <w:rPr>
                <w:rFonts w:ascii="Arial" w:hAnsi="Arial" w:eastAsia="宋体" w:cs="Arial"/>
                <w:lang w:val="en-US" w:eastAsia="zh-CN" w:bidi="ar"/>
              </w:rPr>
              <w:t>’</w:t>
            </w:r>
            <w:r>
              <w:rPr>
                <w:rFonts w:hint="eastAsia" w:ascii="Arial" w:hAnsi="Arial" w:eastAsia="宋体" w:cs="Arial"/>
                <w:lang w:val="en-US" w:eastAsia="zh-CN" w:bidi="ar"/>
              </w:rPr>
              <w:t>s not clear in TS 38.401 that the configurations of a WAB-node are managed by the OAM.</w:t>
            </w:r>
          </w:p>
          <w:p w14:paraId="33154C5B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</w:p>
        </w:tc>
      </w:tr>
      <w:tr w14:paraId="3C5A93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6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AC32475">
            <w:pPr>
              <w:pStyle w:val="84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B5A9031">
            <w:pPr>
              <w:pStyle w:val="84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14:paraId="00C576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9C7243E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67C66145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Add the description that WAB-gNB can be configured with mapping of the WAB-node</w:t>
            </w:r>
            <w:r>
              <w:rPr>
                <w:rFonts w:ascii="Arial" w:hAnsi="Arial"/>
                <w:lang w:val="en-US" w:eastAsia="zh-CN"/>
              </w:rPr>
              <w:t>’</w:t>
            </w:r>
            <w:r>
              <w:rPr>
                <w:rFonts w:hint="eastAsia" w:ascii="Arial" w:hAnsi="Arial"/>
                <w:lang w:val="en-US" w:eastAsia="zh-CN"/>
              </w:rPr>
              <w:t>s geo-location to the Additional ULI.</w:t>
            </w:r>
          </w:p>
          <w:p w14:paraId="408E92EC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Make clear that the configurations of a WAB-node are managed by OAM.</w:t>
            </w:r>
          </w:p>
          <w:p w14:paraId="38A72F11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14:paraId="0AF33C1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24D654D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E33F963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0863F5A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0544C51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D0087BC">
            <w:pPr>
              <w:spacing w:after="0"/>
              <w:rPr>
                <w:rFonts w:ascii="Arial" w:hAnsi="Arial" w:eastAsia="宋体"/>
                <w:lang w:val="en-US" w:eastAsia="zh-CN" w:bidi="ar"/>
              </w:rPr>
            </w:pPr>
            <w:r>
              <w:rPr>
                <w:rFonts w:hint="eastAsia" w:ascii="Arial" w:hAnsi="Arial"/>
                <w:lang w:val="en-US" w:eastAsia="zh-CN"/>
              </w:rPr>
              <w:t>Lead to a defective spec.</w:t>
            </w:r>
          </w:p>
        </w:tc>
      </w:tr>
      <w:tr w14:paraId="36F6EF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7DD34CD9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380A7B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2A8D4C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3C6098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9526F86">
            <w:pPr>
              <w:pStyle w:val="40"/>
              <w:spacing w:after="0"/>
              <w:rPr>
                <w:lang w:val="en-US" w:eastAsia="zh-CN"/>
              </w:rPr>
            </w:pPr>
            <w:r>
              <w:rPr>
                <w:rFonts w:hint="eastAsia" w:ascii="Arial" w:hAnsi="Arial" w:eastAsia="宋体"/>
                <w:sz w:val="20"/>
                <w:lang w:val="en-US" w:eastAsia="zh-CN" w:bidi="ar"/>
              </w:rPr>
              <w:t>12.2.1, 12.5</w:t>
            </w:r>
          </w:p>
        </w:tc>
      </w:tr>
      <w:tr w14:paraId="20F7D8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9B82A3D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9392971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7D5A5E7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F3D4BDC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40E70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43FABE85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56BDA5F">
            <w:pPr>
              <w:pStyle w:val="8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15A53120">
            <w:pPr>
              <w:pStyle w:val="84"/>
              <w:spacing w:after="0"/>
              <w:ind w:left="99"/>
            </w:pPr>
          </w:p>
        </w:tc>
      </w:tr>
      <w:tr w14:paraId="5A7B33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EE69370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EB2D693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DDEA9A7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1F6D39">
            <w:pPr>
              <w:pStyle w:val="8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AADD96E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59F098F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3819C7F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E5D8D99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60E2224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74086B6">
            <w:pPr>
              <w:pStyle w:val="8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717CC077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22E1A77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E28AF10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9D104A0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2AB6C3A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563E1E2">
            <w:pPr>
              <w:pStyle w:val="8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3DD7BC2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2BFA4D0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E1EF26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7A04EC3">
            <w:pPr>
              <w:pStyle w:val="84"/>
              <w:spacing w:after="0"/>
            </w:pPr>
          </w:p>
        </w:tc>
      </w:tr>
      <w:tr w14:paraId="02439C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C69FC9B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90C91D6">
            <w:pPr>
              <w:pStyle w:val="40"/>
              <w:spacing w:after="0"/>
              <w:rPr>
                <w:rFonts w:ascii="Arial" w:hAnsi="Arial" w:eastAsia="宋体"/>
                <w:sz w:val="20"/>
                <w:lang w:val="en-US" w:eastAsia="zh-CN" w:bidi="ar"/>
              </w:rPr>
            </w:pPr>
          </w:p>
        </w:tc>
      </w:tr>
      <w:tr w14:paraId="0DD1BF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6CB5797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71EC359D">
            <w:pPr>
              <w:pStyle w:val="84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87D9E5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A2AD6D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5E40AC2">
            <w:pPr>
              <w:pStyle w:val="84"/>
              <w:numPr>
                <w:ilvl w:val="0"/>
                <w:numId w:val="5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 updates the covepage and remove the last change.</w:t>
            </w:r>
          </w:p>
        </w:tc>
      </w:tr>
    </w:tbl>
    <w:p w14:paraId="1630AF80">
      <w:pPr>
        <w:pStyle w:val="84"/>
        <w:spacing w:after="0"/>
        <w:rPr>
          <w:sz w:val="8"/>
          <w:szCs w:val="8"/>
        </w:rPr>
      </w:pPr>
    </w:p>
    <w:p w14:paraId="64C97BF1">
      <w:pPr>
        <w:rPr>
          <w:lang w:eastAsia="zh-CN"/>
        </w:rPr>
      </w:pPr>
      <w:r>
        <w:rPr>
          <w:lang w:eastAsia="zh-CN"/>
        </w:rPr>
        <w:br w:type="page"/>
      </w:r>
    </w:p>
    <w:p w14:paraId="20A4C078">
      <w:pPr>
        <w:rPr>
          <w:lang w:eastAsia="zh-CN"/>
        </w:rPr>
      </w:pPr>
    </w:p>
    <w:p w14:paraId="6B786EFE">
      <w:pPr>
        <w:jc w:val="center"/>
        <w:rPr>
          <w:rFonts w:eastAsia="Yu Mincho"/>
          <w:color w:val="FF0000"/>
          <w:highlight w:val="yellow"/>
          <w:lang w:val="en-US" w:eastAsia="zh-CN"/>
        </w:rPr>
      </w:pPr>
      <w:bookmarkStart w:id="7" w:name="_Toc98351813"/>
      <w:bookmarkStart w:id="8" w:name="_Toc106108623"/>
      <w:bookmarkStart w:id="9" w:name="_Toc112703354"/>
      <w:bookmarkStart w:id="10" w:name="_Toc175579848"/>
      <w:bookmarkStart w:id="11" w:name="_Toc107829595"/>
      <w:bookmarkStart w:id="12" w:name="_Toc98748111"/>
      <w:bookmarkStart w:id="13" w:name="_Toc105704505"/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Start of changes &lt;&lt;&lt;&lt;&lt;&lt;&lt;&lt;&lt;&lt;&lt;&lt;</w:t>
      </w:r>
    </w:p>
    <w:bookmarkEnd w:id="7"/>
    <w:bookmarkEnd w:id="8"/>
    <w:bookmarkEnd w:id="9"/>
    <w:bookmarkEnd w:id="10"/>
    <w:bookmarkEnd w:id="11"/>
    <w:bookmarkEnd w:id="12"/>
    <w:bookmarkEnd w:id="13"/>
    <w:p w14:paraId="0646F758">
      <w:pPr>
        <w:pStyle w:val="3"/>
        <w:rPr>
          <w:rFonts w:eastAsia="Yu Mincho"/>
        </w:rPr>
      </w:pPr>
      <w:bookmarkStart w:id="14" w:name="_Toc216893659"/>
      <w:bookmarkStart w:id="15" w:name="_Toc105927568"/>
      <w:bookmarkStart w:id="16" w:name="_Toc99730907"/>
      <w:bookmarkStart w:id="17" w:name="_Toc146271210"/>
      <w:bookmarkStart w:id="18" w:name="_Toc99662548"/>
      <w:bookmarkStart w:id="19" w:name="_Toc185530408"/>
      <w:bookmarkStart w:id="20" w:name="_Toc106109430"/>
      <w:bookmarkStart w:id="21" w:name="_Toc105174432"/>
      <w:bookmarkStart w:id="22" w:name="_Toc155980731"/>
      <w:bookmarkStart w:id="23" w:name="_Toc46501998"/>
      <w:bookmarkStart w:id="24" w:name="_Toc120124393"/>
      <w:bookmarkStart w:id="25" w:name="_Toc20387972"/>
      <w:bookmarkStart w:id="26" w:name="_Toc113835545"/>
      <w:bookmarkStart w:id="27" w:name="_Toc51971346"/>
      <w:bookmarkStart w:id="28" w:name="_Toc29376052"/>
      <w:bookmarkStart w:id="29" w:name="_Toc107409888"/>
      <w:bookmarkStart w:id="30" w:name="_Toc105511036"/>
      <w:bookmarkStart w:id="31" w:name="_Toc106110108"/>
      <w:bookmarkStart w:id="32" w:name="_Toc99038644"/>
      <w:bookmarkStart w:id="33" w:name="_Toc162973933"/>
      <w:bookmarkStart w:id="34" w:name="_Toc112757077"/>
      <w:bookmarkStart w:id="35" w:name="_Toc162617552"/>
      <w:bookmarkStart w:id="36" w:name="_Toc105152626"/>
      <w:bookmarkStart w:id="37" w:name="_Hlk93841245"/>
      <w:bookmarkStart w:id="38" w:name="_Toc52551329"/>
      <w:bookmarkStart w:id="39" w:name="_Toc193404034"/>
      <w:bookmarkStart w:id="40" w:name="_Toc99123742"/>
      <w:bookmarkStart w:id="41" w:name="_Toc200454292"/>
      <w:bookmarkStart w:id="42" w:name="_Toc37231943"/>
      <w:r>
        <w:rPr>
          <w:rFonts w:hint="eastAsia" w:eastAsia="Malgun Gothic"/>
        </w:rPr>
        <w:t>12</w:t>
      </w:r>
      <w:r>
        <w:rPr>
          <w:rFonts w:eastAsia="Yu Mincho"/>
        </w:rPr>
        <w:t>.2</w:t>
      </w:r>
      <w:r>
        <w:rPr>
          <w:rFonts w:eastAsia="Yu Mincho"/>
        </w:rPr>
        <w:tab/>
      </w:r>
      <w:r>
        <w:rPr>
          <w:rFonts w:eastAsia="Yu Mincho"/>
        </w:rPr>
        <w:t>Configuration of WAB-node</w:t>
      </w:r>
      <w:bookmarkEnd w:id="14"/>
    </w:p>
    <w:p w14:paraId="6B8BA230">
      <w:pPr>
        <w:pStyle w:val="4"/>
        <w:rPr>
          <w:rFonts w:eastAsia="Yu Mincho"/>
          <w:lang w:eastAsia="ja-JP"/>
        </w:rPr>
      </w:pPr>
      <w:bookmarkStart w:id="43" w:name="_Toc216893660"/>
      <w:r>
        <w:rPr>
          <w:rFonts w:hint="eastAsia" w:eastAsia="Malgun Gothic"/>
        </w:rPr>
        <w:t>12</w:t>
      </w:r>
      <w:r>
        <w:rPr>
          <w:rFonts w:eastAsia="Yu Mincho"/>
          <w:lang w:eastAsia="ja-JP"/>
        </w:rPr>
        <w:t>.2.1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>General</w:t>
      </w:r>
      <w:bookmarkEnd w:id="43"/>
    </w:p>
    <w:p w14:paraId="66DA069E">
      <w:pPr>
        <w:rPr>
          <w:rFonts w:eastAsia="Yu Mincho"/>
        </w:rPr>
      </w:pPr>
      <w:r>
        <w:rPr>
          <w:rFonts w:eastAsia="Yu Mincho"/>
        </w:rPr>
        <w:t xml:space="preserve">The following configurations of </w:t>
      </w:r>
      <w:r>
        <w:rPr>
          <w:rFonts w:hint="eastAsia" w:eastAsia="宋体"/>
          <w:lang w:val="en-US" w:eastAsia="zh-CN"/>
        </w:rPr>
        <w:t>a</w:t>
      </w:r>
      <w:r>
        <w:rPr>
          <w:rFonts w:eastAsia="Yu Mincho"/>
        </w:rPr>
        <w:t xml:space="preserve"> WAB-</w:t>
      </w:r>
      <w:r>
        <w:rPr>
          <w:rFonts w:eastAsia="Yu Mincho"/>
          <w:lang w:val="en-US"/>
        </w:rPr>
        <w:t>node</w:t>
      </w:r>
      <w:r>
        <w:rPr>
          <w:rFonts w:eastAsia="Yu Mincho"/>
        </w:rPr>
        <w:t xml:space="preserve"> may need to be updated as the </w:t>
      </w:r>
      <w:ins w:id="0" w:author="CATT" w:date="2026-01-27T10:27:00Z">
        <w:r>
          <w:rPr>
            <w:rFonts w:hint="eastAsia" w:eastAsia="宋体"/>
            <w:lang w:val="en-US" w:eastAsia="zh-CN"/>
          </w:rPr>
          <w:t>WAB-</w:t>
        </w:r>
      </w:ins>
      <w:r>
        <w:rPr>
          <w:rFonts w:eastAsia="Yu Mincho"/>
        </w:rPr>
        <w:t>node moves:</w:t>
      </w:r>
    </w:p>
    <w:p w14:paraId="553CCCEA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select and connect to the AMF(s) that serve the UE(s).</w:t>
      </w:r>
    </w:p>
    <w:p w14:paraId="188E0DF8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connect to, and communicate with, the OAM system.</w:t>
      </w:r>
    </w:p>
    <w:p w14:paraId="1CBA9838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the WAB-gNB should broadcast, e.g., the TAC(s), the cell ID(s), the RANAC(s).</w:t>
      </w:r>
    </w:p>
    <w:p w14:paraId="3D6E6DDE">
      <w:r>
        <w:rPr>
          <w:rFonts w:eastAsia="Yu Mincho"/>
        </w:rPr>
        <w:t>A WAB-node may be provisioned with the parameters pertinent to different potential locations of the WAB-</w:t>
      </w:r>
      <w:del w:id="1" w:author="CATT" w:date="2026-01-27T10:28:00Z">
        <w:r>
          <w:rPr>
            <w:rFonts w:eastAsia="Yu Mincho"/>
          </w:rPr>
          <w:delText xml:space="preserve"> </w:delText>
        </w:r>
      </w:del>
      <w:r>
        <w:rPr>
          <w:rFonts w:eastAsia="Yu Mincho"/>
        </w:rPr>
        <w:t>node</w:t>
      </w:r>
      <w:ins w:id="2" w:author="CATT" w:date="2026-01-29T21:31:00Z">
        <w:r>
          <w:rPr>
            <w:rFonts w:hint="eastAsia" w:eastAsia="宋体"/>
            <w:lang w:val="en-US" w:eastAsia="zh-CN"/>
          </w:rPr>
          <w:t xml:space="preserve"> by the OAM</w:t>
        </w:r>
      </w:ins>
      <w:r>
        <w:rPr>
          <w:rFonts w:eastAsia="Yu Mincho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eastAsia="Yu Mincho"/>
        </w:rPr>
        <w:t>Alternatively, the OAM can provision configuration parameters to the WAB-node</w:t>
      </w:r>
      <w:r>
        <w:rPr>
          <w:rFonts w:hint="eastAsia" w:eastAsia="宋体"/>
          <w:lang w:val="en-US" w:eastAsia="zh-CN"/>
        </w:rPr>
        <w:t>,</w:t>
      </w:r>
      <w:r>
        <w:rPr>
          <w:rFonts w:eastAsia="Yu Mincho"/>
        </w:rPr>
        <w:t xml:space="preserve"> based on the location of the node. In that case, the continuity of OAM connectivity needs to be ensured as the </w:t>
      </w:r>
      <w:r>
        <w:rPr>
          <w:rFonts w:hint="eastAsia" w:eastAsia="Yu Mincho"/>
          <w:lang w:val="en-US" w:eastAsia="zh-CN"/>
        </w:rPr>
        <w:t>WAB-</w:t>
      </w:r>
      <w:r>
        <w:rPr>
          <w:rFonts w:eastAsia="Yu Mincho"/>
        </w:rPr>
        <w:t>node moves.</w:t>
      </w:r>
    </w:p>
    <w:p w14:paraId="5079A91A">
      <w:pPr>
        <w:jc w:val="center"/>
        <w:rPr>
          <w:rFonts w:eastAsia="宋体"/>
          <w:color w:val="FF0000"/>
          <w:highlight w:val="yellow"/>
          <w:lang w:val="en-US"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Next Change &lt;&lt;&lt;&lt;&lt;&lt;&lt;&lt;&lt;&lt;&lt;&lt;</w:t>
      </w:r>
    </w:p>
    <w:p w14:paraId="665920E9">
      <w:pPr>
        <w:pStyle w:val="3"/>
        <w:rPr>
          <w:lang w:eastAsia="zh-CN"/>
        </w:rPr>
      </w:pPr>
      <w:bookmarkStart w:id="44" w:name="_Toc216893665"/>
      <w:r>
        <w:rPr>
          <w:rFonts w:hint="eastAsia" w:eastAsia="Malgun Gothic"/>
        </w:rPr>
        <w:t>12</w:t>
      </w:r>
      <w:r>
        <w:rPr>
          <w:lang w:eastAsia="zh-CN"/>
        </w:rPr>
        <w:t>.5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Additional </w:t>
      </w:r>
      <w:r>
        <w:rPr>
          <w:lang w:eastAsia="zh-CN"/>
        </w:rPr>
        <w:t>User Location Information</w:t>
      </w:r>
      <w:r>
        <w:rPr>
          <w:rFonts w:hint="eastAsia"/>
          <w:lang w:val="en-US" w:eastAsia="zh-CN"/>
        </w:rPr>
        <w:t xml:space="preserve"> for WAB</w:t>
      </w:r>
      <w:bookmarkEnd w:id="44"/>
    </w:p>
    <w:p w14:paraId="04507C04">
      <w:r>
        <w:t xml:space="preserve">For UEs served by a WAB-gNB, in addition to the User Location Information (ULI), the WAB-gNB also provides the core network with Additional ULI, which includes a TAI and a NR CGI pertinent to the </w:t>
      </w:r>
      <w:r>
        <w:rPr>
          <w:rFonts w:hint="eastAsia" w:eastAsia="宋体"/>
          <w:lang w:val="en-US" w:eastAsia="zh-CN"/>
        </w:rPr>
        <w:t>UE</w:t>
      </w:r>
      <w:r>
        <w:rPr>
          <w:rFonts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</w:p>
    <w:p w14:paraId="1EB2521D">
      <w:r>
        <w:t>If the UE’s serving</w:t>
      </w:r>
      <w:r>
        <w:rPr>
          <w:rFonts w:hint="eastAsia"/>
          <w:lang w:val="en-US" w:eastAsia="zh-CN"/>
        </w:rPr>
        <w:t xml:space="preserve"> </w:t>
      </w:r>
      <w:r>
        <w:t>PLMN/SNPN is the same as the PLMN/SNPN serving the WAB-MT, and the WAB-MT connects to the BH-gNB by means of a terrestrial link, the Additional ULI for UEs served by the WAB-gNB includes the TAI and the NR CGI of the cell serving the WAB-MT.</w:t>
      </w:r>
    </w:p>
    <w:p w14:paraId="3A04DFE7">
      <w:pPr>
        <w:rPr>
          <w:lang w:val="en-US" w:eastAsia="zh-CN"/>
        </w:rPr>
      </w:pPr>
      <w:r>
        <w:t>If the PLMN/SNPN serving the WAB-MT is different from the UE’s serving</w:t>
      </w:r>
      <w:r>
        <w:rPr>
          <w:rFonts w:hint="eastAsia"/>
          <w:lang w:val="en-US" w:eastAsia="zh-CN"/>
        </w:rPr>
        <w:t xml:space="preserve"> </w:t>
      </w:r>
      <w:r>
        <w:t>PLMN/SNPN, and the WAB-MT connects to the BH-gNB by means of a terrestrial link, the Additional ULI for UEs served by the WAB-gNB is determined by the WAB-gNB, based on the WAB-node’s geo-location.</w:t>
      </w:r>
      <w:ins w:id="3" w:author="CATT" w:date="2026-02-12T15:23:00Z">
        <w:r>
          <w:rPr>
            <w:rFonts w:hint="eastAsia"/>
            <w:lang w:val="en-US" w:eastAsia="zh-CN"/>
          </w:rPr>
          <w:t xml:space="preserve"> </w:t>
        </w:r>
      </w:ins>
      <w:ins w:id="4" w:author="CATT" w:date="2026-02-12T15:23:00Z">
        <w:r>
          <w:rPr>
            <w:rFonts w:hint="eastAsia" w:eastAsia="宋体"/>
            <w:lang w:val="en-US" w:eastAsia="zh-CN"/>
          </w:rPr>
          <w:t>The WAB-gNB can be configured with mapping of the WAB-node</w:t>
        </w:r>
      </w:ins>
      <w:ins w:id="5" w:author="CATT" w:date="2026-02-12T15:23:00Z">
        <w:r>
          <w:rPr>
            <w:rFonts w:eastAsia="宋体"/>
            <w:lang w:val="en-US" w:eastAsia="zh-CN"/>
          </w:rPr>
          <w:t>’</w:t>
        </w:r>
      </w:ins>
      <w:ins w:id="6" w:author="CATT" w:date="2026-02-12T15:23:00Z">
        <w:r>
          <w:rPr>
            <w:rFonts w:hint="eastAsia" w:eastAsia="宋体"/>
            <w:lang w:val="en-US" w:eastAsia="zh-CN"/>
          </w:rPr>
          <w:t>s geo-location to the Additional ULI which includes a TAI and a NR CGI of the PLMN/S</w:t>
        </w:r>
      </w:ins>
      <w:ins w:id="7" w:author="CATT" w:date="2026-02-12T16:33:14Z">
        <w:r>
          <w:rPr>
            <w:rFonts w:hint="eastAsia" w:eastAsia="宋体"/>
            <w:lang w:val="en-US" w:eastAsia="zh-CN"/>
          </w:rPr>
          <w:t>N</w:t>
        </w:r>
      </w:ins>
      <w:ins w:id="8" w:author="CATT" w:date="2026-02-12T15:23:00Z">
        <w:r>
          <w:rPr>
            <w:rFonts w:hint="eastAsia" w:eastAsia="宋体"/>
            <w:lang w:val="en-US" w:eastAsia="zh-CN"/>
          </w:rPr>
          <w:t>PN</w:t>
        </w:r>
      </w:ins>
      <w:ins w:id="9" w:author="CATT" w:date="2026-02-12T16:33:44Z">
        <w:r>
          <w:rPr>
            <w:rFonts w:hint="eastAsia" w:eastAsia="宋体"/>
            <w:lang w:val="en-US" w:eastAsia="zh-CN"/>
          </w:rPr>
          <w:t>,</w:t>
        </w:r>
      </w:ins>
      <w:ins w:id="10" w:author="CATT" w:date="2026-02-12T16:33:45Z">
        <w:r>
          <w:rPr>
            <w:rFonts w:hint="eastAsia" w:eastAsia="宋体"/>
            <w:lang w:val="en-US" w:eastAsia="zh-CN"/>
          </w:rPr>
          <w:t xml:space="preserve"> whi</w:t>
        </w:r>
      </w:ins>
      <w:ins w:id="11" w:author="CATT" w:date="2026-02-12T16:33:46Z">
        <w:r>
          <w:rPr>
            <w:rFonts w:hint="eastAsia" w:eastAsia="宋体"/>
            <w:lang w:val="en-US" w:eastAsia="zh-CN"/>
          </w:rPr>
          <w:t>ch is</w:t>
        </w:r>
      </w:ins>
      <w:ins w:id="12" w:author="CATT" w:date="2026-02-12T15:23:00Z">
        <w:r>
          <w:rPr>
            <w:rFonts w:hint="eastAsia" w:eastAsia="宋体"/>
            <w:lang w:val="en-US" w:eastAsia="zh-CN"/>
          </w:rPr>
          <w:t xml:space="preserve"> broadcasted by the WAB-gNB.</w:t>
        </w:r>
      </w:ins>
    </w:p>
    <w:p w14:paraId="680E71B0">
      <w:pPr>
        <w:rPr>
          <w:lang w:val="en-US"/>
        </w:rPr>
      </w:pPr>
      <w:r>
        <w:t>If the WAB-MT connects to the BH-gNB by means of a non-terrestrial link, the Additional ULI for UEs served by WAB-gNB is determined by the WAB-gNB, based on WAB-node’s geo-location. This applies regardless of whether the PLMN/SNPN serving the WAB-MT is the same as, or different than, the UE’s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  <w:ins w:id="13" w:author="CATT" w:date="2026-02-12T15:23:00Z">
        <w:r>
          <w:rPr>
            <w:rFonts w:hint="eastAsia" w:eastAsia="宋体"/>
            <w:lang w:val="en-US" w:eastAsia="zh-CN"/>
          </w:rPr>
          <w:t xml:space="preserve"> The WAB-gNB can be configured with mapping of the WAB-node</w:t>
        </w:r>
      </w:ins>
      <w:ins w:id="14" w:author="CATT" w:date="2026-02-12T15:23:00Z">
        <w:r>
          <w:rPr>
            <w:rFonts w:eastAsia="宋体"/>
            <w:lang w:val="en-US" w:eastAsia="zh-CN"/>
          </w:rPr>
          <w:t>’</w:t>
        </w:r>
      </w:ins>
      <w:ins w:id="15" w:author="CATT" w:date="2026-02-12T15:23:00Z">
        <w:r>
          <w:rPr>
            <w:rFonts w:hint="eastAsia" w:eastAsia="宋体"/>
            <w:lang w:val="en-US" w:eastAsia="zh-CN"/>
          </w:rPr>
          <w:t>s geo-location to the Additional ULI which includes a TAI and a NR CGI of the PLMN/S</w:t>
        </w:r>
      </w:ins>
      <w:ins w:id="16" w:author="CATT" w:date="2026-02-12T16:33:10Z">
        <w:r>
          <w:rPr>
            <w:rFonts w:hint="eastAsia" w:eastAsia="宋体"/>
            <w:lang w:val="en-US" w:eastAsia="zh-CN"/>
          </w:rPr>
          <w:t>N</w:t>
        </w:r>
      </w:ins>
      <w:ins w:id="17" w:author="CATT" w:date="2026-02-12T15:23:00Z">
        <w:r>
          <w:rPr>
            <w:rFonts w:hint="eastAsia" w:eastAsia="宋体"/>
            <w:lang w:val="en-US" w:eastAsia="zh-CN"/>
          </w:rPr>
          <w:t>PN</w:t>
        </w:r>
      </w:ins>
      <w:ins w:id="18" w:author="CATT" w:date="2026-02-12T16:33:58Z">
        <w:r>
          <w:rPr>
            <w:rFonts w:hint="eastAsia" w:eastAsia="宋体"/>
            <w:lang w:val="en-US" w:eastAsia="zh-CN"/>
          </w:rPr>
          <w:t>, whi</w:t>
        </w:r>
      </w:ins>
      <w:ins w:id="19" w:author="CATT" w:date="2026-02-12T16:33:59Z">
        <w:r>
          <w:rPr>
            <w:rFonts w:hint="eastAsia" w:eastAsia="宋体"/>
            <w:lang w:val="en-US" w:eastAsia="zh-CN"/>
          </w:rPr>
          <w:t>ch is</w:t>
        </w:r>
      </w:ins>
      <w:ins w:id="20" w:author="CATT" w:date="2026-02-12T15:23:00Z">
        <w:r>
          <w:rPr>
            <w:rFonts w:hint="eastAsia" w:eastAsia="宋体"/>
            <w:lang w:val="en-US" w:eastAsia="zh-CN"/>
          </w:rPr>
          <w:t xml:space="preserve"> broadcasted by the WAB-gNB.</w:t>
        </w:r>
      </w:ins>
    </w:p>
    <w:p w14:paraId="0D2C65CD">
      <w:r>
        <w:t>In case Additional ULI for UEs served by a WAB-gNB changes, e.g., due to WAB-node movement, the WAB-gNB derives the new Additional ULI and reports it via legacy procedures to the core network.</w:t>
      </w:r>
    </w:p>
    <w:p w14:paraId="7B4A1C6C">
      <w:pPr>
        <w:rPr>
          <w:rFonts w:eastAsia="宋体"/>
          <w:lang w:val="en-US" w:eastAsia="zh-CN"/>
        </w:rPr>
      </w:pPr>
      <w:r>
        <w:t>The WAB-gNB</w:t>
      </w:r>
      <w:r>
        <w:rPr>
          <w:rFonts w:hint="eastAsia"/>
          <w:lang w:val="en-US" w:eastAsia="zh-CN"/>
        </w:rPr>
        <w:t xml:space="preserve"> can</w:t>
      </w:r>
      <w:r>
        <w:t xml:space="preserve"> indicate the Additional ULI to </w:t>
      </w:r>
      <w:r>
        <w:rPr>
          <w:rFonts w:hint="eastAsia"/>
          <w:lang w:val="en-US" w:eastAsia="zh-CN"/>
        </w:rPr>
        <w:t>the core network</w:t>
      </w:r>
      <w:r>
        <w:t xml:space="preserve"> via the NG Setup and RAN Configuration Update procedures</w:t>
      </w:r>
      <w:r>
        <w:rPr>
          <w:rFonts w:hint="eastAsia" w:eastAsia="宋体"/>
          <w:lang w:val="en-US" w:eastAsia="zh-CN"/>
        </w:rPr>
        <w:t>.</w:t>
      </w:r>
    </w:p>
    <w:p w14:paraId="653148D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8"/>
          <w:lang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End of changes &lt;&lt;&lt;&lt;&lt;&lt;&lt;&lt;&lt;&lt;&lt;&lt;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2A22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2DA7F"/>
    <w:multiLevelType w:val="singleLevel"/>
    <w:tmpl w:val="9F42DA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08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CC7125C"/>
    <w:multiLevelType w:val="singleLevel"/>
    <w:tmpl w:val="2CC7125C"/>
    <w:lvl w:ilvl="0" w:tentative="0">
      <w:start w:val="1"/>
      <w:numFmt w:val="bullet"/>
      <w:pStyle w:val="10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004872C"/>
    <w:multiLevelType w:val="multilevel"/>
    <w:tmpl w:val="3004872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D9C3AB1"/>
    <w:multiLevelType w:val="multilevel"/>
    <w:tmpl w:val="6D9C3AB1"/>
    <w:lvl w:ilvl="0" w:tentative="0">
      <w:start w:val="2025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MjUwtzAxtDA0NTRX0lEKTi0uzszPAykwqQUARdNzOCwAAAA="/>
  </w:docVars>
  <w:rsids>
    <w:rsidRoot w:val="00022E4A"/>
    <w:rsid w:val="00013717"/>
    <w:rsid w:val="00015072"/>
    <w:rsid w:val="00022E4A"/>
    <w:rsid w:val="00030F8F"/>
    <w:rsid w:val="00031C67"/>
    <w:rsid w:val="0005298D"/>
    <w:rsid w:val="000554D0"/>
    <w:rsid w:val="00061E7E"/>
    <w:rsid w:val="00062E91"/>
    <w:rsid w:val="00070D17"/>
    <w:rsid w:val="00081041"/>
    <w:rsid w:val="00081D7F"/>
    <w:rsid w:val="000A6394"/>
    <w:rsid w:val="000A6B21"/>
    <w:rsid w:val="000B7FED"/>
    <w:rsid w:val="000C038A"/>
    <w:rsid w:val="000C6598"/>
    <w:rsid w:val="000D36EF"/>
    <w:rsid w:val="000D44B3"/>
    <w:rsid w:val="000E1F27"/>
    <w:rsid w:val="000E4AE1"/>
    <w:rsid w:val="000E6844"/>
    <w:rsid w:val="0010106F"/>
    <w:rsid w:val="00111321"/>
    <w:rsid w:val="001147A6"/>
    <w:rsid w:val="00131776"/>
    <w:rsid w:val="00145D43"/>
    <w:rsid w:val="001775BD"/>
    <w:rsid w:val="001813AE"/>
    <w:rsid w:val="0018462D"/>
    <w:rsid w:val="001864EE"/>
    <w:rsid w:val="00192C46"/>
    <w:rsid w:val="001A08B3"/>
    <w:rsid w:val="001A23EF"/>
    <w:rsid w:val="001A6BC7"/>
    <w:rsid w:val="001A7B60"/>
    <w:rsid w:val="001B52F0"/>
    <w:rsid w:val="001B7A65"/>
    <w:rsid w:val="001D0D37"/>
    <w:rsid w:val="001D1F56"/>
    <w:rsid w:val="001D4ED6"/>
    <w:rsid w:val="001E26AE"/>
    <w:rsid w:val="001E3E74"/>
    <w:rsid w:val="001E41F3"/>
    <w:rsid w:val="001F1839"/>
    <w:rsid w:val="002003DA"/>
    <w:rsid w:val="0020413F"/>
    <w:rsid w:val="00213882"/>
    <w:rsid w:val="00236890"/>
    <w:rsid w:val="00241B39"/>
    <w:rsid w:val="00247301"/>
    <w:rsid w:val="0026004D"/>
    <w:rsid w:val="0026220B"/>
    <w:rsid w:val="002640DD"/>
    <w:rsid w:val="00267258"/>
    <w:rsid w:val="00272982"/>
    <w:rsid w:val="00275D12"/>
    <w:rsid w:val="00280185"/>
    <w:rsid w:val="00282247"/>
    <w:rsid w:val="00284FEB"/>
    <w:rsid w:val="002860C4"/>
    <w:rsid w:val="00292F71"/>
    <w:rsid w:val="002B0D82"/>
    <w:rsid w:val="002B317C"/>
    <w:rsid w:val="002B5741"/>
    <w:rsid w:val="002B7FA0"/>
    <w:rsid w:val="002C0D88"/>
    <w:rsid w:val="002C73F2"/>
    <w:rsid w:val="002D016C"/>
    <w:rsid w:val="002D65D5"/>
    <w:rsid w:val="002D7CDF"/>
    <w:rsid w:val="002E472E"/>
    <w:rsid w:val="002E6981"/>
    <w:rsid w:val="002F1347"/>
    <w:rsid w:val="00305409"/>
    <w:rsid w:val="00310577"/>
    <w:rsid w:val="00323D69"/>
    <w:rsid w:val="00331FBF"/>
    <w:rsid w:val="00336405"/>
    <w:rsid w:val="00337357"/>
    <w:rsid w:val="003433C3"/>
    <w:rsid w:val="00347F8F"/>
    <w:rsid w:val="003519AD"/>
    <w:rsid w:val="003534DC"/>
    <w:rsid w:val="00355654"/>
    <w:rsid w:val="003609EF"/>
    <w:rsid w:val="00360CEE"/>
    <w:rsid w:val="0036231A"/>
    <w:rsid w:val="00374DD4"/>
    <w:rsid w:val="00376B30"/>
    <w:rsid w:val="00376D8D"/>
    <w:rsid w:val="003800D5"/>
    <w:rsid w:val="00393974"/>
    <w:rsid w:val="003A2D55"/>
    <w:rsid w:val="003C5DED"/>
    <w:rsid w:val="003D47AB"/>
    <w:rsid w:val="003D611F"/>
    <w:rsid w:val="003E1A36"/>
    <w:rsid w:val="00410371"/>
    <w:rsid w:val="0041284F"/>
    <w:rsid w:val="004207AD"/>
    <w:rsid w:val="0042350E"/>
    <w:rsid w:val="004242F1"/>
    <w:rsid w:val="00430CF2"/>
    <w:rsid w:val="0043333F"/>
    <w:rsid w:val="00435B7F"/>
    <w:rsid w:val="00437E54"/>
    <w:rsid w:val="00444B29"/>
    <w:rsid w:val="004465A8"/>
    <w:rsid w:val="00446785"/>
    <w:rsid w:val="00470D00"/>
    <w:rsid w:val="00472B23"/>
    <w:rsid w:val="00481E18"/>
    <w:rsid w:val="00491FC7"/>
    <w:rsid w:val="00495706"/>
    <w:rsid w:val="004B75B7"/>
    <w:rsid w:val="004C78B7"/>
    <w:rsid w:val="004E7A42"/>
    <w:rsid w:val="00507686"/>
    <w:rsid w:val="00512B20"/>
    <w:rsid w:val="005141D9"/>
    <w:rsid w:val="0051580D"/>
    <w:rsid w:val="005345C5"/>
    <w:rsid w:val="00547111"/>
    <w:rsid w:val="00547BD9"/>
    <w:rsid w:val="00551467"/>
    <w:rsid w:val="005620EF"/>
    <w:rsid w:val="00591402"/>
    <w:rsid w:val="00592D74"/>
    <w:rsid w:val="005933AD"/>
    <w:rsid w:val="005940E3"/>
    <w:rsid w:val="00596211"/>
    <w:rsid w:val="005A5AA5"/>
    <w:rsid w:val="005B0417"/>
    <w:rsid w:val="005B62F3"/>
    <w:rsid w:val="005C6429"/>
    <w:rsid w:val="005E0516"/>
    <w:rsid w:val="005E076F"/>
    <w:rsid w:val="005E2C44"/>
    <w:rsid w:val="00602C0B"/>
    <w:rsid w:val="00621188"/>
    <w:rsid w:val="006257ED"/>
    <w:rsid w:val="00635FEE"/>
    <w:rsid w:val="00650648"/>
    <w:rsid w:val="00653202"/>
    <w:rsid w:val="00653CE0"/>
    <w:rsid w:val="00653DE4"/>
    <w:rsid w:val="00665C47"/>
    <w:rsid w:val="0066698E"/>
    <w:rsid w:val="00673BE2"/>
    <w:rsid w:val="00674659"/>
    <w:rsid w:val="00680E0D"/>
    <w:rsid w:val="00690C8C"/>
    <w:rsid w:val="00695808"/>
    <w:rsid w:val="00697305"/>
    <w:rsid w:val="0069758E"/>
    <w:rsid w:val="006A0137"/>
    <w:rsid w:val="006A0AE9"/>
    <w:rsid w:val="006B1F43"/>
    <w:rsid w:val="006B46FB"/>
    <w:rsid w:val="006D7E12"/>
    <w:rsid w:val="006E21FB"/>
    <w:rsid w:val="006E7AED"/>
    <w:rsid w:val="006F3B46"/>
    <w:rsid w:val="006F4C12"/>
    <w:rsid w:val="006F4E94"/>
    <w:rsid w:val="006F6F10"/>
    <w:rsid w:val="006F70A7"/>
    <w:rsid w:val="007001CD"/>
    <w:rsid w:val="00710884"/>
    <w:rsid w:val="00732F20"/>
    <w:rsid w:val="00733F40"/>
    <w:rsid w:val="00734972"/>
    <w:rsid w:val="0073767B"/>
    <w:rsid w:val="00740D06"/>
    <w:rsid w:val="0074436D"/>
    <w:rsid w:val="00752CB3"/>
    <w:rsid w:val="00754A99"/>
    <w:rsid w:val="00762265"/>
    <w:rsid w:val="00771DDC"/>
    <w:rsid w:val="0077357E"/>
    <w:rsid w:val="00775399"/>
    <w:rsid w:val="00775993"/>
    <w:rsid w:val="00775E03"/>
    <w:rsid w:val="00783587"/>
    <w:rsid w:val="00784924"/>
    <w:rsid w:val="007874F5"/>
    <w:rsid w:val="00792342"/>
    <w:rsid w:val="007977A8"/>
    <w:rsid w:val="007B512A"/>
    <w:rsid w:val="007C2097"/>
    <w:rsid w:val="007D572A"/>
    <w:rsid w:val="007D6A07"/>
    <w:rsid w:val="007D7ED3"/>
    <w:rsid w:val="007E5120"/>
    <w:rsid w:val="007E5947"/>
    <w:rsid w:val="007F7259"/>
    <w:rsid w:val="008040A8"/>
    <w:rsid w:val="008253D3"/>
    <w:rsid w:val="008279FA"/>
    <w:rsid w:val="008515D2"/>
    <w:rsid w:val="008626E7"/>
    <w:rsid w:val="00867602"/>
    <w:rsid w:val="00870EE7"/>
    <w:rsid w:val="008806A1"/>
    <w:rsid w:val="008829A3"/>
    <w:rsid w:val="00884316"/>
    <w:rsid w:val="008863B9"/>
    <w:rsid w:val="00894140"/>
    <w:rsid w:val="008A45A6"/>
    <w:rsid w:val="008B7819"/>
    <w:rsid w:val="008D3CCC"/>
    <w:rsid w:val="008D50F5"/>
    <w:rsid w:val="008E2821"/>
    <w:rsid w:val="008F2FCF"/>
    <w:rsid w:val="008F3789"/>
    <w:rsid w:val="008F686C"/>
    <w:rsid w:val="008F7769"/>
    <w:rsid w:val="009148DE"/>
    <w:rsid w:val="0092578F"/>
    <w:rsid w:val="00931B83"/>
    <w:rsid w:val="00941E30"/>
    <w:rsid w:val="00942CBF"/>
    <w:rsid w:val="00970449"/>
    <w:rsid w:val="0097694B"/>
    <w:rsid w:val="009777D9"/>
    <w:rsid w:val="00986F20"/>
    <w:rsid w:val="0098711F"/>
    <w:rsid w:val="00991B88"/>
    <w:rsid w:val="00993681"/>
    <w:rsid w:val="00997D03"/>
    <w:rsid w:val="00997F17"/>
    <w:rsid w:val="009A1A31"/>
    <w:rsid w:val="009A5753"/>
    <w:rsid w:val="009A579D"/>
    <w:rsid w:val="009B3C2F"/>
    <w:rsid w:val="009E3297"/>
    <w:rsid w:val="009F6181"/>
    <w:rsid w:val="009F734F"/>
    <w:rsid w:val="00A06E91"/>
    <w:rsid w:val="00A244B3"/>
    <w:rsid w:val="00A246B6"/>
    <w:rsid w:val="00A31C9E"/>
    <w:rsid w:val="00A4323A"/>
    <w:rsid w:val="00A47E70"/>
    <w:rsid w:val="00A50CF0"/>
    <w:rsid w:val="00A533B5"/>
    <w:rsid w:val="00A65818"/>
    <w:rsid w:val="00A65F0D"/>
    <w:rsid w:val="00A66C2C"/>
    <w:rsid w:val="00A70FEC"/>
    <w:rsid w:val="00A724AE"/>
    <w:rsid w:val="00A752CB"/>
    <w:rsid w:val="00A7671C"/>
    <w:rsid w:val="00A8103D"/>
    <w:rsid w:val="00A81409"/>
    <w:rsid w:val="00AA1DF6"/>
    <w:rsid w:val="00AA2258"/>
    <w:rsid w:val="00AA2CBC"/>
    <w:rsid w:val="00AA6872"/>
    <w:rsid w:val="00AC3BED"/>
    <w:rsid w:val="00AC45E7"/>
    <w:rsid w:val="00AC5820"/>
    <w:rsid w:val="00AD1CD8"/>
    <w:rsid w:val="00AD5180"/>
    <w:rsid w:val="00AE67DE"/>
    <w:rsid w:val="00AF6206"/>
    <w:rsid w:val="00B258BB"/>
    <w:rsid w:val="00B46561"/>
    <w:rsid w:val="00B67B97"/>
    <w:rsid w:val="00B7318E"/>
    <w:rsid w:val="00B82BE8"/>
    <w:rsid w:val="00B964C1"/>
    <w:rsid w:val="00B968C8"/>
    <w:rsid w:val="00B97CC8"/>
    <w:rsid w:val="00B97E5C"/>
    <w:rsid w:val="00BA3EC5"/>
    <w:rsid w:val="00BA49A8"/>
    <w:rsid w:val="00BA51D9"/>
    <w:rsid w:val="00BB5A12"/>
    <w:rsid w:val="00BB5DFC"/>
    <w:rsid w:val="00BD279D"/>
    <w:rsid w:val="00BD5DEF"/>
    <w:rsid w:val="00BD6BB8"/>
    <w:rsid w:val="00BD7D2B"/>
    <w:rsid w:val="00BE442A"/>
    <w:rsid w:val="00C471A4"/>
    <w:rsid w:val="00C559BB"/>
    <w:rsid w:val="00C61430"/>
    <w:rsid w:val="00C614CE"/>
    <w:rsid w:val="00C65070"/>
    <w:rsid w:val="00C66BA2"/>
    <w:rsid w:val="00C71241"/>
    <w:rsid w:val="00C74108"/>
    <w:rsid w:val="00C870F6"/>
    <w:rsid w:val="00C95985"/>
    <w:rsid w:val="00C95B17"/>
    <w:rsid w:val="00CB0B27"/>
    <w:rsid w:val="00CC5026"/>
    <w:rsid w:val="00CC68D0"/>
    <w:rsid w:val="00CD0E9A"/>
    <w:rsid w:val="00CD141A"/>
    <w:rsid w:val="00D030A2"/>
    <w:rsid w:val="00D03F9A"/>
    <w:rsid w:val="00D06D51"/>
    <w:rsid w:val="00D073D4"/>
    <w:rsid w:val="00D15C07"/>
    <w:rsid w:val="00D24991"/>
    <w:rsid w:val="00D4179A"/>
    <w:rsid w:val="00D46C31"/>
    <w:rsid w:val="00D50255"/>
    <w:rsid w:val="00D65875"/>
    <w:rsid w:val="00D66520"/>
    <w:rsid w:val="00D84AE9"/>
    <w:rsid w:val="00D96191"/>
    <w:rsid w:val="00DA2CA1"/>
    <w:rsid w:val="00DA4C95"/>
    <w:rsid w:val="00DB0699"/>
    <w:rsid w:val="00DC6094"/>
    <w:rsid w:val="00DD649C"/>
    <w:rsid w:val="00DE34CF"/>
    <w:rsid w:val="00DE5ACF"/>
    <w:rsid w:val="00DF2ECB"/>
    <w:rsid w:val="00E042FE"/>
    <w:rsid w:val="00E10D3B"/>
    <w:rsid w:val="00E12C22"/>
    <w:rsid w:val="00E13F3D"/>
    <w:rsid w:val="00E34898"/>
    <w:rsid w:val="00E3743A"/>
    <w:rsid w:val="00E4348D"/>
    <w:rsid w:val="00E43AEB"/>
    <w:rsid w:val="00E54730"/>
    <w:rsid w:val="00E6286D"/>
    <w:rsid w:val="00E73523"/>
    <w:rsid w:val="00E951E3"/>
    <w:rsid w:val="00EB05F9"/>
    <w:rsid w:val="00EB09B7"/>
    <w:rsid w:val="00EB261A"/>
    <w:rsid w:val="00ED0B09"/>
    <w:rsid w:val="00ED314A"/>
    <w:rsid w:val="00ED7ACE"/>
    <w:rsid w:val="00EE27FD"/>
    <w:rsid w:val="00EE3C2E"/>
    <w:rsid w:val="00EE7D7C"/>
    <w:rsid w:val="00EF2E88"/>
    <w:rsid w:val="00F00D61"/>
    <w:rsid w:val="00F25D98"/>
    <w:rsid w:val="00F2705C"/>
    <w:rsid w:val="00F300FB"/>
    <w:rsid w:val="00F35976"/>
    <w:rsid w:val="00F463ED"/>
    <w:rsid w:val="00F5438F"/>
    <w:rsid w:val="00F56605"/>
    <w:rsid w:val="00F6415E"/>
    <w:rsid w:val="00F653EA"/>
    <w:rsid w:val="00FB5081"/>
    <w:rsid w:val="00FB6386"/>
    <w:rsid w:val="00FB6A64"/>
    <w:rsid w:val="00FC2F71"/>
    <w:rsid w:val="00FC489B"/>
    <w:rsid w:val="00FD12AD"/>
    <w:rsid w:val="00FD386B"/>
    <w:rsid w:val="00FE4B42"/>
    <w:rsid w:val="00FE622B"/>
    <w:rsid w:val="016D5AB4"/>
    <w:rsid w:val="024E155D"/>
    <w:rsid w:val="041F7ED2"/>
    <w:rsid w:val="04E17592"/>
    <w:rsid w:val="062E2CC9"/>
    <w:rsid w:val="08AD4EDF"/>
    <w:rsid w:val="08D631A4"/>
    <w:rsid w:val="09927B73"/>
    <w:rsid w:val="0A3C2172"/>
    <w:rsid w:val="0ADB35D0"/>
    <w:rsid w:val="0C111457"/>
    <w:rsid w:val="0CA75583"/>
    <w:rsid w:val="0DDB65DC"/>
    <w:rsid w:val="0DFD3710"/>
    <w:rsid w:val="0E0B1570"/>
    <w:rsid w:val="0E5D7B1D"/>
    <w:rsid w:val="11851C0B"/>
    <w:rsid w:val="125C0281"/>
    <w:rsid w:val="13F55EAC"/>
    <w:rsid w:val="14457ECD"/>
    <w:rsid w:val="15A61DA9"/>
    <w:rsid w:val="174557C6"/>
    <w:rsid w:val="18162EB1"/>
    <w:rsid w:val="196842EC"/>
    <w:rsid w:val="1A4F4DC8"/>
    <w:rsid w:val="1F7E4DCC"/>
    <w:rsid w:val="22225E48"/>
    <w:rsid w:val="22553938"/>
    <w:rsid w:val="238E0DF3"/>
    <w:rsid w:val="27A334C1"/>
    <w:rsid w:val="286C4F60"/>
    <w:rsid w:val="290952CB"/>
    <w:rsid w:val="296609FB"/>
    <w:rsid w:val="2AD510B6"/>
    <w:rsid w:val="2DC647A7"/>
    <w:rsid w:val="2E1C2EF5"/>
    <w:rsid w:val="2E824B5A"/>
    <w:rsid w:val="2FF36F5C"/>
    <w:rsid w:val="30853DDD"/>
    <w:rsid w:val="320D2EAD"/>
    <w:rsid w:val="36E82513"/>
    <w:rsid w:val="37F05781"/>
    <w:rsid w:val="38E97987"/>
    <w:rsid w:val="392B0795"/>
    <w:rsid w:val="39543405"/>
    <w:rsid w:val="39685F62"/>
    <w:rsid w:val="39B051C8"/>
    <w:rsid w:val="3B6361BB"/>
    <w:rsid w:val="3C9C3352"/>
    <w:rsid w:val="3D5B23F4"/>
    <w:rsid w:val="3EBB325D"/>
    <w:rsid w:val="404D147F"/>
    <w:rsid w:val="4217140F"/>
    <w:rsid w:val="43193307"/>
    <w:rsid w:val="438F496B"/>
    <w:rsid w:val="443C4EC2"/>
    <w:rsid w:val="45570BED"/>
    <w:rsid w:val="45AC0142"/>
    <w:rsid w:val="468F305F"/>
    <w:rsid w:val="478F2292"/>
    <w:rsid w:val="48A940FB"/>
    <w:rsid w:val="4AD064BB"/>
    <w:rsid w:val="4B2B76E3"/>
    <w:rsid w:val="4C542C87"/>
    <w:rsid w:val="50830AE8"/>
    <w:rsid w:val="51D04201"/>
    <w:rsid w:val="52824AD8"/>
    <w:rsid w:val="550C37A2"/>
    <w:rsid w:val="575D6537"/>
    <w:rsid w:val="5A647BDD"/>
    <w:rsid w:val="5D6B32B9"/>
    <w:rsid w:val="623D3BB0"/>
    <w:rsid w:val="625E55AF"/>
    <w:rsid w:val="62C00A74"/>
    <w:rsid w:val="64CB4D08"/>
    <w:rsid w:val="64CC31ED"/>
    <w:rsid w:val="66495ED8"/>
    <w:rsid w:val="66B200C8"/>
    <w:rsid w:val="67591985"/>
    <w:rsid w:val="6BDD3F84"/>
    <w:rsid w:val="6D7F5BC4"/>
    <w:rsid w:val="6D97577B"/>
    <w:rsid w:val="70EC5DDE"/>
    <w:rsid w:val="71834F45"/>
    <w:rsid w:val="71924003"/>
    <w:rsid w:val="74D3178F"/>
    <w:rsid w:val="76C312D1"/>
    <w:rsid w:val="76E3678B"/>
    <w:rsid w:val="76EE3A69"/>
    <w:rsid w:val="78755CB7"/>
    <w:rsid w:val="7A112E60"/>
    <w:rsid w:val="7ACC2F08"/>
    <w:rsid w:val="7EDF3B55"/>
    <w:rsid w:val="7F7D2A23"/>
    <w:rsid w:val="7FC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95"/>
    <w:qFormat/>
    <w:uiPriority w:val="99"/>
  </w:style>
  <w:style w:type="paragraph" w:styleId="30">
    <w:name w:val="Body Text"/>
    <w:basedOn w:val="1"/>
    <w:link w:val="123"/>
    <w:semiHidden/>
    <w:unhideWhenUsed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8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rPr>
      <w:sz w:val="24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9"/>
    <w:next w:val="29"/>
    <w:link w:val="96"/>
    <w:qFormat/>
    <w:uiPriority w:val="0"/>
    <w:rPr>
      <w:b/>
      <w:bCs/>
    </w:rPr>
  </w:style>
  <w:style w:type="table" w:styleId="45">
    <w:name w:val="Table Grid"/>
    <w:basedOn w:val="44"/>
    <w:qFormat/>
    <w:uiPriority w:val="59"/>
    <w:rPr>
      <w:rFonts w:eastAsia="等线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99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103"/>
    <w:qFormat/>
    <w:uiPriority w:val="0"/>
    <w:rPr>
      <w:b/>
    </w:rPr>
  </w:style>
  <w:style w:type="paragraph" w:customStyle="1" w:styleId="55">
    <w:name w:val="TAC"/>
    <w:basedOn w:val="56"/>
    <w:link w:val="102"/>
    <w:qFormat/>
    <w:uiPriority w:val="0"/>
    <w:pPr>
      <w:jc w:val="center"/>
    </w:pPr>
  </w:style>
  <w:style w:type="paragraph" w:customStyle="1" w:styleId="56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9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117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7"/>
    <w:qFormat/>
    <w:uiPriority w:val="0"/>
  </w:style>
  <w:style w:type="paragraph" w:customStyle="1" w:styleId="79">
    <w:name w:val="B2"/>
    <w:basedOn w:val="13"/>
    <w:link w:val="98"/>
    <w:qFormat/>
    <w:uiPriority w:val="0"/>
  </w:style>
  <w:style w:type="paragraph" w:customStyle="1" w:styleId="80">
    <w:name w:val="B3"/>
    <w:basedOn w:val="12"/>
    <w:link w:val="116"/>
    <w:qFormat/>
    <w:uiPriority w:val="0"/>
  </w:style>
  <w:style w:type="paragraph" w:customStyle="1" w:styleId="81">
    <w:name w:val="B4"/>
    <w:basedOn w:val="38"/>
    <w:link w:val="118"/>
    <w:qFormat/>
    <w:uiPriority w:val="0"/>
  </w:style>
  <w:style w:type="paragraph" w:customStyle="1" w:styleId="82">
    <w:name w:val="B5"/>
    <w:basedOn w:val="37"/>
    <w:link w:val="112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10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6">
    <w:name w:val="TAJ"/>
    <w:basedOn w:val="58"/>
    <w:qFormat/>
    <w:uiPriority w:val="0"/>
    <w:rPr>
      <w:rFonts w:eastAsia="等线"/>
    </w:rPr>
  </w:style>
  <w:style w:type="paragraph" w:customStyle="1" w:styleId="87">
    <w:name w:val="Guidance"/>
    <w:basedOn w:val="1"/>
    <w:qFormat/>
    <w:uiPriority w:val="0"/>
    <w:rPr>
      <w:rFonts w:eastAsia="等线"/>
      <w:i/>
      <w:color w:val="0000FF"/>
    </w:rPr>
  </w:style>
  <w:style w:type="character" w:customStyle="1" w:styleId="88">
    <w:name w:val="批注框文本 字符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8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1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93">
    <w:name w:val="TF Zchn"/>
    <w:link w:val="57"/>
    <w:qFormat/>
    <w:locked/>
    <w:uiPriority w:val="0"/>
    <w:rPr>
      <w:rFonts w:ascii="Arial" w:hAnsi="Arial"/>
      <w:b/>
      <w:lang w:val="en-GB" w:eastAsia="en-US"/>
    </w:rPr>
  </w:style>
  <w:style w:type="character" w:customStyle="1" w:styleId="94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5">
    <w:name w:val="批注文字 字符"/>
    <w:link w:val="29"/>
    <w:qFormat/>
    <w:uiPriority w:val="99"/>
    <w:rPr>
      <w:rFonts w:ascii="Times New Roman" w:hAnsi="Times New Roman"/>
      <w:lang w:val="en-GB" w:eastAsia="en-US"/>
    </w:rPr>
  </w:style>
  <w:style w:type="character" w:customStyle="1" w:styleId="96">
    <w:name w:val="批注主题 字符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7">
    <w:name w:val="B1 Char1"/>
    <w:link w:val="7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8">
    <w:name w:val="B2 Char"/>
    <w:link w:val="7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99">
    <w:name w:val="Doc-text2"/>
    <w:basedOn w:val="1"/>
    <w:link w:val="10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0">
    <w:name w:val="Doc-text2 Char"/>
    <w:link w:val="99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1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TAC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103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4">
    <w:name w:val="EX Char"/>
    <w:link w:val="60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0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character" w:customStyle="1" w:styleId="106">
    <w:name w:val="CR Cover Page Zchn"/>
    <w:link w:val="84"/>
    <w:qFormat/>
    <w:uiPriority w:val="0"/>
    <w:rPr>
      <w:rFonts w:ascii="Arial" w:hAnsi="Arial"/>
      <w:lang w:val="en-GB" w:eastAsia="en-US"/>
    </w:rPr>
  </w:style>
  <w:style w:type="character" w:customStyle="1" w:styleId="107">
    <w:name w:val="CR Cover Page Char"/>
    <w:qFormat/>
    <w:uiPriority w:val="0"/>
    <w:rPr>
      <w:rFonts w:ascii="Arial" w:hAnsi="Arial"/>
      <w:lang w:val="en-GB" w:eastAsia="en-US" w:bidi="ar-SA"/>
    </w:rPr>
  </w:style>
  <w:style w:type="paragraph" w:customStyle="1" w:styleId="108">
    <w:name w:val="B1+"/>
    <w:basedOn w:val="78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109">
    <w:name w:val="Bulleted o 1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110">
    <w:name w:val="List Paragraph"/>
    <w:basedOn w:val="1"/>
    <w:qFormat/>
    <w:uiPriority w:val="34"/>
    <w:pPr>
      <w:widowControl w:val="0"/>
      <w:spacing w:after="0"/>
      <w:ind w:left="800" w:leftChars="40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111">
    <w:name w:val="B1 Zchn"/>
    <w:qFormat/>
    <w:uiPriority w:val="0"/>
    <w:rPr>
      <w:rFonts w:eastAsia="Times New Roman"/>
    </w:rPr>
  </w:style>
  <w:style w:type="character" w:customStyle="1" w:styleId="112">
    <w:name w:val="B5 Char"/>
    <w:link w:val="8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3">
    <w:name w:val="B6 Char"/>
    <w:link w:val="114"/>
    <w:qFormat/>
    <w:locked/>
    <w:uiPriority w:val="0"/>
    <w:rPr>
      <w:rFonts w:eastAsia="Times New Roman"/>
    </w:rPr>
  </w:style>
  <w:style w:type="paragraph" w:customStyle="1" w:styleId="114">
    <w:name w:val="B6"/>
    <w:basedOn w:val="82"/>
    <w:link w:val="113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hAnsi="CG Times (WN)" w:eastAsia="Times New Roman"/>
      <w:lang w:val="fr-FR" w:eastAsia="fr-FR"/>
    </w:rPr>
  </w:style>
  <w:style w:type="character" w:customStyle="1" w:styleId="115">
    <w:name w:val="B1 Char"/>
    <w:qFormat/>
    <w:uiPriority w:val="0"/>
    <w:rPr>
      <w:rFonts w:eastAsia="Times New Roman"/>
    </w:rPr>
  </w:style>
  <w:style w:type="character" w:customStyle="1" w:styleId="116">
    <w:name w:val="B3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paragraph" w:customStyle="1" w:styleId="119">
    <w:name w:val="B7"/>
    <w:basedOn w:val="114"/>
    <w:link w:val="120"/>
    <w:qFormat/>
    <w:uiPriority w:val="0"/>
  </w:style>
  <w:style w:type="character" w:customStyle="1" w:styleId="120">
    <w:name w:val="B7 Char"/>
    <w:basedOn w:val="113"/>
    <w:link w:val="119"/>
    <w:qFormat/>
    <w:uiPriority w:val="0"/>
    <w:rPr>
      <w:rFonts w:eastAsia="Times New Roman"/>
    </w:rPr>
  </w:style>
  <w:style w:type="character" w:customStyle="1" w:styleId="121">
    <w:name w:val="NO Zchn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122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3">
    <w:name w:val="正文文本 字符"/>
    <w:basedOn w:val="46"/>
    <w:link w:val="30"/>
    <w:qFormat/>
    <w:uiPriority w:val="0"/>
    <w:rPr>
      <w:lang w:val="en-US" w:eastAsia="en-US"/>
    </w:rPr>
  </w:style>
  <w:style w:type="paragraph" w:customStyle="1" w:styleId="124">
    <w:name w:val="Revision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5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6">
    <w:name w:val="修订4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7">
    <w:name w:val="Revision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8">
    <w:name w:val="emailstyle15"/>
    <w:basedOn w:val="46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paragraph" w:customStyle="1" w:styleId="129">
    <w:name w:val="修订5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30">
    <w:name w:val="수정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RBI5PAMIO524-1616901215-68911</_dlc_DocId>
    <_dlc_DocIdUrl xmlns="71c5aaf6-e6ce-465b-b873-5148d2a4c105">
      <Url>https://nokia.sharepoint.com/sites/gxp/_layouts/15/DocIdRedir.aspx?ID=RBI5PAMIO524-1616901215-68911</Url>
      <Description>RBI5PAMIO524-1616901215-68911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3CA7857-11BC-4FFF-861D-97D15FC19372}">
  <ds:schemaRefs/>
</ds:datastoreItem>
</file>

<file path=customXml/itemProps2.xml><?xml version="1.0" encoding="utf-8"?>
<ds:datastoreItem xmlns:ds="http://schemas.openxmlformats.org/officeDocument/2006/customXml" ds:itemID="{D9E95556-BA6F-45EB-B93B-5A0ACCA1E94D}">
  <ds:schemaRefs/>
</ds:datastoreItem>
</file>

<file path=customXml/itemProps3.xml><?xml version="1.0" encoding="utf-8"?>
<ds:datastoreItem xmlns:ds="http://schemas.openxmlformats.org/officeDocument/2006/customXml" ds:itemID="{2EAB7CD6-19BC-44A7-BC56-D24910BAA990}">
  <ds:schemaRefs/>
</ds:datastoreItem>
</file>

<file path=customXml/itemProps4.xml><?xml version="1.0" encoding="utf-8"?>
<ds:datastoreItem xmlns:ds="http://schemas.openxmlformats.org/officeDocument/2006/customXml" ds:itemID="{33E765A8-7A63-4387-A99B-AB2286A69D68}">
  <ds:schemaRefs/>
</ds:datastoreItem>
</file>

<file path=customXml/itemProps5.xml><?xml version="1.0" encoding="utf-8"?>
<ds:datastoreItem xmlns:ds="http://schemas.openxmlformats.org/officeDocument/2006/customXml" ds:itemID="{74BA9D5B-8CC5-410D-B70D-E73E4DC7644D}">
  <ds:schemaRefs/>
</ds:datastoreItem>
</file>

<file path=customXml/itemProps6.xml><?xml version="1.0" encoding="utf-8"?>
<ds:datastoreItem xmlns:ds="http://schemas.openxmlformats.org/officeDocument/2006/customXml" ds:itemID="{7474D549-A785-4F4C-94D1-DC4BD42AD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794</Words>
  <Characters>4108</Characters>
  <Lines>38</Lines>
  <Paragraphs>10</Paragraphs>
  <TotalTime>5</TotalTime>
  <ScaleCrop>false</ScaleCrop>
  <LinksUpToDate>false</LinksUpToDate>
  <CharactersWithSpaces>4853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2026-02-12T14:44:00Z</dcterms:created>
  <dc:creator>Michael Sanders, John M Meredith</dc:creator>
  <cp:lastModifiedBy>CATT</cp:lastModifiedBy>
  <cp:lastPrinted>1900-12-31T16:00:00Z</cp:lastPrinted>
  <dcterms:modified xsi:type="dcterms:W3CDTF">2026-02-12T16:04:10Z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eyJoZGlkIjoiMjBlZGQ1NjY2ODc1ZTk1YmY0MGY0OGYzMjFlOTlhMWEiLCJ1c2VySWQiOiIzNjg1MTc4MzQifQ==</vt:lpwstr>
  </property>
  <property fmtid="{D5CDD505-2E9C-101B-9397-08002B2CF9AE}" pid="22" name="KSOProductBuildVer">
    <vt:lpwstr>2052-12.1.0.24657</vt:lpwstr>
  </property>
  <property fmtid="{D5CDD505-2E9C-101B-9397-08002B2CF9AE}" pid="23" name="ICV">
    <vt:lpwstr>592B667C5D8C4628B55EC2656CE45D04_13</vt:lpwstr>
  </property>
  <property fmtid="{D5CDD505-2E9C-101B-9397-08002B2CF9AE}" pid="24" name="ContentTypeId">
    <vt:lpwstr>0x01010055A05E76B664164F9F76E63E6D6BE6ED</vt:lpwstr>
  </property>
  <property fmtid="{D5CDD505-2E9C-101B-9397-08002B2CF9AE}" pid="25" name="_dlc_DocIdItemGuid">
    <vt:lpwstr>b0932778-ca88-40a8-813d-24e7a586f856</vt:lpwstr>
  </property>
  <property fmtid="{D5CDD505-2E9C-101B-9397-08002B2CF9AE}" pid="26" name="MediaServiceImageTags">
    <vt:lpwstr/>
  </property>
</Properties>
</file>