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923"/>
        </w:tabs>
        <w:spacing w:before="0" w:after="0"/>
        <w:rPr>
          <w:rFonts w:ascii="Arial" w:hAnsi="Arial"/>
          <w:b/>
          <w:iCs/>
          <w:sz w:val="24"/>
          <w:szCs w:val="18"/>
          <w:highlight w:val="yellow"/>
          <w:lang w:val="en-US" w:eastAsia="zh-CN"/>
        </w:rPr>
      </w:pPr>
      <w:bookmarkStart w:id="0" w:name="OLE_LINK4"/>
      <w:bookmarkStart w:id="1" w:name="OLE_LINK3"/>
      <w:r>
        <w:rPr>
          <w:rFonts w:hint="eastAsia" w:ascii="Arial" w:hAnsi="Arial" w:eastAsia="MS Mincho" w:cs="Arial"/>
          <w:b/>
          <w:bCs/>
          <w:sz w:val="24"/>
          <w:szCs w:val="24"/>
          <w:lang w:eastAsia="en-US"/>
        </w:rPr>
        <w:t>3GPP TSG-RAN WG3 Meeting #1</w:t>
      </w:r>
      <w:r>
        <w:rPr>
          <w:rFonts w:hint="eastAsia" w:ascii="Arial" w:hAnsi="Arial" w:cs="Arial" w:eastAsiaTheme="minorEastAsia"/>
          <w:b/>
          <w:bCs/>
          <w:sz w:val="24"/>
          <w:szCs w:val="24"/>
          <w:lang w:eastAsia="zh-CN"/>
        </w:rPr>
        <w:t>31</w:t>
      </w:r>
      <w:r>
        <w:rPr>
          <w:rFonts w:ascii="Arial" w:hAnsi="Arial" w:eastAsia="MS Mincho"/>
          <w:b/>
          <w:i/>
          <w:sz w:val="28"/>
          <w:lang w:eastAsia="en-US"/>
        </w:rPr>
        <w:tab/>
      </w:r>
      <w:r>
        <w:rPr>
          <w:rFonts w:ascii="Arial" w:hAnsi="Arial" w:eastAsia="MS Mincho"/>
          <w:b/>
          <w:iCs/>
          <w:sz w:val="24"/>
          <w:szCs w:val="18"/>
          <w:lang w:eastAsia="en-US"/>
        </w:rPr>
        <w:t xml:space="preserve">        </w:t>
      </w:r>
      <w:r>
        <w:rPr>
          <w:rFonts w:ascii="Arial" w:hAnsi="Arial" w:eastAsia="MS Mincho"/>
          <w:b/>
          <w:iCs/>
          <w:sz w:val="24"/>
          <w:szCs w:val="18"/>
          <w:lang w:val="en-US" w:eastAsia="en-US"/>
        </w:rPr>
        <w:t xml:space="preserve">  </w:t>
      </w:r>
      <w:r>
        <w:rPr>
          <w:rFonts w:hint="eastAsia" w:ascii="Arial" w:hAnsi="Arial"/>
          <w:b/>
          <w:iCs/>
          <w:sz w:val="24"/>
          <w:szCs w:val="18"/>
          <w:lang w:val="en-US" w:eastAsia="zh-CN"/>
        </w:rPr>
        <w:t xml:space="preserve">   </w:t>
      </w:r>
      <w:r>
        <w:rPr>
          <w:rFonts w:hint="eastAsia" w:ascii="Arial" w:hAnsi="Arial" w:eastAsia="MS Mincho"/>
          <w:b/>
          <w:iCs/>
          <w:sz w:val="24"/>
          <w:szCs w:val="18"/>
          <w:lang w:eastAsia="en-US"/>
        </w:rPr>
        <w:t>R3-2</w:t>
      </w:r>
      <w:r>
        <w:rPr>
          <w:rFonts w:hint="eastAsia" w:ascii="Arial" w:hAnsi="Arial"/>
          <w:b/>
          <w:iCs/>
          <w:sz w:val="24"/>
          <w:szCs w:val="18"/>
          <w:lang w:eastAsia="zh-CN"/>
        </w:rPr>
        <w:t>60737</w:t>
      </w:r>
    </w:p>
    <w:p>
      <w:pPr>
        <w:overflowPunct w:val="0"/>
        <w:autoSpaceDE w:val="0"/>
        <w:autoSpaceDN w:val="0"/>
        <w:adjustRightInd w:val="0"/>
        <w:spacing w:before="0" w:after="0"/>
        <w:jc w:val="both"/>
        <w:textAlignment w:val="baseline"/>
        <w:rPr>
          <w:rFonts w:ascii="Arial" w:hAnsi="Arial" w:cs="Arial"/>
          <w:b/>
          <w:bCs/>
          <w:sz w:val="24"/>
          <w:szCs w:val="24"/>
          <w:lang w:eastAsia="zh-CN"/>
        </w:rPr>
      </w:pPr>
      <w:r>
        <w:rPr>
          <w:rFonts w:ascii="Arial" w:hAnsi="Arial" w:cs="Arial"/>
          <w:b/>
          <w:bCs/>
          <w:sz w:val="24"/>
          <w:szCs w:val="24"/>
          <w:lang w:eastAsia="zh-CN"/>
        </w:rPr>
        <w:t>Goteborg, Sweden, Feb 9</w:t>
      </w:r>
      <w:r>
        <w:rPr>
          <w:rFonts w:ascii="Arial" w:hAnsi="Arial" w:cs="Arial"/>
          <w:b/>
          <w:bCs/>
          <w:sz w:val="24"/>
          <w:szCs w:val="24"/>
          <w:vertAlign w:val="superscript"/>
          <w:lang w:eastAsia="zh-CN"/>
        </w:rPr>
        <w:t>th</w:t>
      </w:r>
      <w:r>
        <w:rPr>
          <w:rFonts w:ascii="Arial" w:hAnsi="Arial" w:cs="Arial"/>
          <w:b/>
          <w:bCs/>
          <w:sz w:val="24"/>
          <w:szCs w:val="24"/>
          <w:lang w:eastAsia="zh-CN"/>
        </w:rPr>
        <w:t xml:space="preserve"> - Feb 13</w:t>
      </w:r>
      <w:r>
        <w:rPr>
          <w:rFonts w:ascii="Arial" w:hAnsi="Arial" w:cs="Arial"/>
          <w:b/>
          <w:bCs/>
          <w:sz w:val="24"/>
          <w:szCs w:val="24"/>
          <w:vertAlign w:val="superscript"/>
          <w:lang w:eastAsia="zh-CN"/>
        </w:rPr>
        <w:t>th</w:t>
      </w:r>
      <w:r>
        <w:rPr>
          <w:rFonts w:ascii="Arial" w:hAnsi="Arial" w:cs="Arial"/>
          <w:b/>
          <w:bCs/>
          <w:sz w:val="24"/>
          <w:szCs w:val="24"/>
          <w:lang w:eastAsia="zh-CN"/>
        </w:rPr>
        <w:t>, 2026</w:t>
      </w:r>
    </w:p>
    <w:p>
      <w:pPr>
        <w:widowControl w:val="0"/>
        <w:overflowPunct w:val="0"/>
        <w:autoSpaceDE w:val="0"/>
        <w:autoSpaceDN w:val="0"/>
        <w:adjustRightInd w:val="0"/>
        <w:spacing w:before="0" w:after="0"/>
        <w:textAlignment w:val="baseline"/>
        <w:rPr>
          <w:rFonts w:ascii="Arial" w:hAnsi="Arial" w:cs="Arial"/>
          <w:b/>
          <w:bCs/>
          <w:sz w:val="24"/>
          <w:lang w:eastAsia="zh-CN"/>
        </w:rPr>
      </w:pPr>
      <w:r>
        <w:rPr>
          <w:rFonts w:hint="eastAsia" w:ascii="Arial" w:hAnsi="Arial" w:cs="Arial"/>
          <w:b/>
          <w:bCs/>
          <w:sz w:val="24"/>
          <w:lang w:eastAsia="zh-CN"/>
        </w:rPr>
        <w:t xml:space="preserve"> </w:t>
      </w:r>
    </w:p>
    <w:p>
      <w:pPr>
        <w:tabs>
          <w:tab w:val="left" w:pos="1985"/>
        </w:tabs>
        <w:spacing w:before="0" w:after="120"/>
        <w:rPr>
          <w:rFonts w:ascii="Arial" w:hAnsi="Arial" w:cs="Arial"/>
          <w:b/>
          <w:bCs/>
          <w:color w:val="000000"/>
          <w:sz w:val="24"/>
          <w:szCs w:val="24"/>
          <w:lang w:val="en-US" w:eastAsia="zh-CN"/>
        </w:rPr>
      </w:pPr>
      <w:r>
        <w:rPr>
          <w:rFonts w:ascii="Arial" w:hAnsi="Arial" w:eastAsia="MS Mincho" w:cs="Arial"/>
          <w:b/>
          <w:bCs/>
          <w:color w:val="000000"/>
          <w:sz w:val="24"/>
          <w:szCs w:val="24"/>
          <w:lang w:val="en-US" w:eastAsia="en-US"/>
        </w:rPr>
        <w:t>Agenda Item:</w:t>
      </w:r>
      <w:r>
        <w:rPr>
          <w:rFonts w:ascii="Arial" w:hAnsi="Arial" w:eastAsia="MS Mincho" w:cs="Arial"/>
          <w:b/>
          <w:bCs/>
          <w:color w:val="000000"/>
          <w:sz w:val="24"/>
          <w:szCs w:val="24"/>
          <w:lang w:val="en-US" w:eastAsia="en-US"/>
        </w:rPr>
        <w:tab/>
      </w:r>
      <w:r>
        <w:rPr>
          <w:rFonts w:hint="eastAsia" w:ascii="Arial" w:hAnsi="Arial" w:cs="Arial"/>
          <w:b/>
          <w:bCs/>
          <w:sz w:val="24"/>
          <w:szCs w:val="24"/>
          <w:lang w:val="en-US" w:eastAsia="zh-CN"/>
        </w:rPr>
        <w:t>10.2</w:t>
      </w:r>
    </w:p>
    <w:p>
      <w:pPr>
        <w:tabs>
          <w:tab w:val="left" w:pos="1985"/>
        </w:tabs>
        <w:overflowPunct w:val="0"/>
        <w:autoSpaceDE w:val="0"/>
        <w:autoSpaceDN w:val="0"/>
        <w:adjustRightInd w:val="0"/>
        <w:spacing w:before="0" w:after="120"/>
        <w:textAlignment w:val="baseline"/>
        <w:rPr>
          <w:rFonts w:hint="default" w:ascii="Arial" w:hAnsi="Arial" w:eastAsia="宋体" w:cs="Arial"/>
          <w:b/>
          <w:bCs/>
          <w:sz w:val="24"/>
          <w:lang w:val="en-US" w:eastAsia="zh-CN"/>
        </w:rPr>
      </w:pPr>
      <w:r>
        <w:rPr>
          <w:rFonts w:ascii="Arial" w:hAnsi="Arial" w:eastAsia="MS Mincho" w:cs="Arial"/>
          <w:b/>
          <w:bCs/>
          <w:sz w:val="24"/>
          <w:lang w:val="en-US" w:eastAsia="en-US"/>
        </w:rPr>
        <w:t>Source:</w:t>
      </w:r>
      <w:r>
        <w:rPr>
          <w:rFonts w:ascii="Arial" w:hAnsi="Arial" w:eastAsia="MS Mincho" w:cs="Arial"/>
          <w:b/>
          <w:bCs/>
          <w:sz w:val="24"/>
          <w:lang w:val="en-US" w:eastAsia="en-US"/>
        </w:rPr>
        <w:tab/>
      </w:r>
      <w:r>
        <w:rPr>
          <w:rFonts w:ascii="Arial" w:hAnsi="Arial" w:eastAsia="MS Mincho" w:cs="Arial"/>
          <w:b/>
          <w:bCs/>
          <w:sz w:val="24"/>
          <w:lang w:val="en-US" w:eastAsia="en-US"/>
        </w:rPr>
        <w:t>CMCC</w:t>
      </w:r>
      <w:ins w:id="0" w:author="Ericsson User" w:date="2026-02-12T20:22:00Z">
        <w:r>
          <w:rPr>
            <w:rFonts w:ascii="Arial" w:hAnsi="Arial" w:eastAsia="MS Mincho" w:cs="Arial"/>
            <w:b/>
            <w:bCs/>
            <w:sz w:val="24"/>
            <w:lang w:val="en-US" w:eastAsia="en-US"/>
          </w:rPr>
          <w:t>, Ericsson</w:t>
        </w:r>
      </w:ins>
      <w:ins w:id="1" w:author="ZTE-Mengzhen" w:date="2026-02-13T06:18:52Z">
        <w:r>
          <w:rPr>
            <w:rFonts w:hint="eastAsia" w:ascii="Arial" w:hAnsi="Arial" w:cs="Arial"/>
            <w:b/>
            <w:bCs/>
            <w:sz w:val="24"/>
            <w:lang w:val="en-US" w:eastAsia="zh-CN"/>
          </w:rPr>
          <w:t>,</w:t>
        </w:r>
      </w:ins>
      <w:ins w:id="2" w:author="ZTE-Mengzhen" w:date="2026-02-13T06:18:53Z">
        <w:r>
          <w:rPr>
            <w:rFonts w:hint="eastAsia" w:ascii="Arial" w:hAnsi="Arial" w:cs="Arial"/>
            <w:b/>
            <w:bCs/>
            <w:sz w:val="24"/>
            <w:lang w:val="en-US" w:eastAsia="zh-CN"/>
          </w:rPr>
          <w:t xml:space="preserve"> </w:t>
        </w:r>
      </w:ins>
      <w:ins w:id="3" w:author="ZTE-Mengzhen" w:date="2026-02-13T06:18:54Z">
        <w:r>
          <w:rPr>
            <w:rFonts w:hint="eastAsia" w:ascii="Arial" w:hAnsi="Arial" w:cs="Arial"/>
            <w:b/>
            <w:bCs/>
            <w:sz w:val="24"/>
            <w:lang w:val="en-US" w:eastAsia="zh-CN"/>
          </w:rPr>
          <w:t>ZTE</w:t>
        </w:r>
      </w:ins>
      <w:bookmarkStart w:id="6" w:name="_GoBack"/>
      <w:bookmarkEnd w:id="6"/>
    </w:p>
    <w:p>
      <w:pPr>
        <w:overflowPunct w:val="0"/>
        <w:autoSpaceDE w:val="0"/>
        <w:autoSpaceDN w:val="0"/>
        <w:adjustRightInd w:val="0"/>
        <w:spacing w:before="0" w:after="120"/>
        <w:ind w:left="1985" w:hanging="1985"/>
        <w:textAlignment w:val="baseline"/>
        <w:rPr>
          <w:rFonts w:ascii="Arial" w:hAnsi="Arial" w:cs="Arial" w:eastAsiaTheme="minorEastAsia"/>
          <w:b/>
          <w:bCs/>
          <w:color w:val="000000"/>
          <w:sz w:val="24"/>
          <w:szCs w:val="24"/>
          <w:lang w:eastAsia="zh-CN"/>
        </w:rPr>
      </w:pPr>
      <w:r>
        <w:rPr>
          <w:rFonts w:ascii="Arial" w:hAnsi="Arial" w:eastAsia="MS Mincho" w:cs="Arial"/>
          <w:b/>
          <w:bCs/>
          <w:color w:val="000000"/>
          <w:sz w:val="24"/>
          <w:szCs w:val="24"/>
          <w:lang w:eastAsia="en-US"/>
        </w:rPr>
        <w:t>Title:</w:t>
      </w:r>
      <w:r>
        <w:rPr>
          <w:rFonts w:ascii="Arial" w:hAnsi="Arial" w:eastAsia="MS Mincho" w:cs="Arial"/>
          <w:b/>
          <w:bCs/>
          <w:color w:val="000000"/>
          <w:sz w:val="24"/>
          <w:szCs w:val="24"/>
          <w:lang w:eastAsia="en-US"/>
        </w:rPr>
        <w:tab/>
      </w:r>
      <w:r>
        <w:rPr>
          <w:rFonts w:hint="eastAsia" w:ascii="Arial" w:hAnsi="Arial" w:cs="Arial" w:eastAsiaTheme="minorEastAsia"/>
          <w:b/>
          <w:bCs/>
          <w:color w:val="000000"/>
          <w:sz w:val="24"/>
          <w:szCs w:val="24"/>
          <w:lang w:eastAsia="zh-CN"/>
        </w:rPr>
        <w:t xml:space="preserve">(pCR to TR 38.760-3) </w:t>
      </w:r>
      <w:r>
        <w:rPr>
          <w:rFonts w:ascii="Arial" w:hAnsi="Arial" w:cs="Arial" w:eastAsiaTheme="minorEastAsia"/>
          <w:b/>
          <w:bCs/>
          <w:color w:val="000000"/>
          <w:sz w:val="24"/>
          <w:szCs w:val="24"/>
          <w:lang w:eastAsia="zh-CN"/>
        </w:rPr>
        <w:t xml:space="preserve">Discussion on the </w:t>
      </w:r>
      <w:r>
        <w:rPr>
          <w:rFonts w:hint="eastAsia" w:ascii="Arial" w:hAnsi="Arial" w:cs="Arial" w:eastAsiaTheme="minorEastAsia"/>
          <w:b/>
          <w:bCs/>
          <w:color w:val="000000"/>
          <w:sz w:val="24"/>
          <w:szCs w:val="24"/>
          <w:lang w:eastAsia="zh-CN"/>
        </w:rPr>
        <w:t xml:space="preserve">deployment scenarios </w:t>
      </w:r>
      <w:r>
        <w:rPr>
          <w:rFonts w:ascii="Arial" w:hAnsi="Arial" w:cs="Arial" w:eastAsiaTheme="minorEastAsia"/>
          <w:b/>
          <w:bCs/>
          <w:color w:val="000000"/>
          <w:sz w:val="24"/>
          <w:szCs w:val="24"/>
          <w:lang w:eastAsia="zh-CN"/>
        </w:rPr>
        <w:t xml:space="preserve">for 6G </w:t>
      </w:r>
      <w:r>
        <w:rPr>
          <w:rFonts w:hint="eastAsia" w:ascii="Arial" w:hAnsi="Arial" w:cs="Arial" w:eastAsiaTheme="minorEastAsia"/>
          <w:b/>
          <w:bCs/>
          <w:color w:val="000000"/>
          <w:sz w:val="24"/>
          <w:szCs w:val="24"/>
          <w:lang w:eastAsia="zh-CN"/>
        </w:rPr>
        <w:t>RAN architecture</w:t>
      </w:r>
    </w:p>
    <w:p>
      <w:pPr>
        <w:overflowPunct w:val="0"/>
        <w:autoSpaceDE w:val="0"/>
        <w:autoSpaceDN w:val="0"/>
        <w:adjustRightInd w:val="0"/>
        <w:spacing w:before="0" w:after="120"/>
        <w:ind w:left="1985" w:hanging="1985"/>
        <w:textAlignment w:val="baseline"/>
        <w:rPr>
          <w:rFonts w:ascii="Arial" w:hAnsi="Arial" w:cs="Arial" w:eastAsiaTheme="minorEastAsia"/>
          <w:b/>
          <w:bCs/>
          <w:color w:val="000000"/>
          <w:sz w:val="24"/>
          <w:szCs w:val="24"/>
          <w:lang w:eastAsia="zh-CN"/>
        </w:rPr>
      </w:pPr>
      <w:r>
        <w:rPr>
          <w:rFonts w:ascii="Arial" w:hAnsi="Arial" w:cs="Arial"/>
          <w:b/>
          <w:bCs/>
          <w:sz w:val="24"/>
          <w:szCs w:val="24"/>
        </w:rPr>
        <w:t xml:space="preserve">Document </w:t>
      </w:r>
      <w:r>
        <w:rPr>
          <w:rFonts w:ascii="Arial" w:hAnsi="Arial" w:cs="Arial" w:eastAsiaTheme="minorEastAsia"/>
          <w:b/>
          <w:bCs/>
          <w:sz w:val="24"/>
          <w:szCs w:val="24"/>
          <w:lang w:eastAsia="zh-CN"/>
        </w:rPr>
        <w:t>for</w:t>
      </w:r>
      <w:r>
        <w:rPr>
          <w:rFonts w:ascii="Arial" w:hAnsi="Arial" w:cs="Arial"/>
          <w:b/>
          <w:bCs/>
          <w:sz w:val="24"/>
          <w:szCs w:val="24"/>
        </w:rPr>
        <w:t>:</w:t>
      </w:r>
      <w:r>
        <w:rPr>
          <w:rFonts w:ascii="Arial" w:hAnsi="Arial" w:cs="Arial"/>
          <w:b/>
          <w:bCs/>
          <w:sz w:val="24"/>
          <w:szCs w:val="24"/>
        </w:rPr>
        <w:tab/>
      </w:r>
      <w:r>
        <w:rPr>
          <w:rFonts w:hint="eastAsia" w:ascii="Arial" w:hAnsi="Arial" w:cs="Arial" w:eastAsiaTheme="minorEastAsia"/>
          <w:b/>
          <w:bCs/>
          <w:sz w:val="24"/>
          <w:szCs w:val="24"/>
          <w:lang w:eastAsia="zh-CN"/>
        </w:rPr>
        <w:t>Agreement</w:t>
      </w:r>
    </w:p>
    <w:bookmarkEnd w:id="0"/>
    <w:bookmarkEnd w:id="1"/>
    <w:p>
      <w:pPr>
        <w:pStyle w:val="2"/>
        <w:numPr>
          <w:ilvl w:val="0"/>
          <w:numId w:val="6"/>
        </w:numPr>
        <w:spacing w:before="120" w:after="120"/>
        <w:ind w:left="432" w:hanging="432"/>
        <w:jc w:val="both"/>
        <w:rPr>
          <w:rFonts w:ascii="Arial" w:hAnsi="Arial" w:cs="Arial"/>
        </w:rPr>
      </w:pPr>
      <w:r>
        <w:rPr>
          <w:rFonts w:ascii="Arial" w:hAnsi="Arial" w:cs="Arial"/>
          <w:lang w:eastAsia="zh-CN"/>
        </w:rPr>
        <w:t xml:space="preserve">Introduction </w:t>
      </w:r>
    </w:p>
    <w:p>
      <w:pPr>
        <w:spacing w:before="0" w:after="60" w:line="360" w:lineRule="auto"/>
        <w:jc w:val="both"/>
        <w:rPr>
          <w:lang w:eastAsia="zh-CN"/>
        </w:rPr>
      </w:pPr>
      <w:bookmarkStart w:id="2" w:name="_Hlk155342702"/>
      <w:r>
        <w:rPr>
          <w:rFonts w:hint="eastAsia"/>
          <w:lang w:eastAsia="zh-CN"/>
        </w:rPr>
        <w:t>In this contribution, we provide</w:t>
      </w:r>
      <w:r>
        <w:rPr>
          <w:lang w:eastAsia="zh-CN"/>
        </w:rPr>
        <w:t xml:space="preserve"> </w:t>
      </w:r>
      <w:r>
        <w:rPr>
          <w:rFonts w:hint="eastAsia"/>
          <w:lang w:eastAsia="zh-CN"/>
        </w:rPr>
        <w:t xml:space="preserve">the pCR </w:t>
      </w:r>
      <w:r>
        <w:rPr>
          <w:lang w:eastAsia="zh-CN"/>
        </w:rPr>
        <w:t>on the deployment scenarios for 6G RAN architecture.</w:t>
      </w:r>
      <w:bookmarkEnd w:id="2"/>
    </w:p>
    <w:p>
      <w:pPr>
        <w:pStyle w:val="2"/>
        <w:numPr>
          <w:ilvl w:val="0"/>
          <w:numId w:val="6"/>
        </w:numPr>
        <w:spacing w:before="120" w:after="120" w:line="360" w:lineRule="auto"/>
        <w:ind w:left="432" w:hanging="432"/>
        <w:jc w:val="both"/>
        <w:rPr>
          <w:rFonts w:ascii="Arial" w:hAnsi="Arial" w:cs="Arial"/>
          <w:lang w:eastAsia="zh-CN"/>
        </w:rPr>
      </w:pPr>
      <w:r>
        <w:rPr>
          <w:rFonts w:hint="eastAsia" w:ascii="Arial" w:hAnsi="Arial" w:cs="Arial"/>
          <w:lang w:eastAsia="zh-CN"/>
        </w:rPr>
        <w:t>pCR to TR 38.760-3</w:t>
      </w:r>
    </w:p>
    <w:p>
      <w:pPr>
        <w:keepNext/>
        <w:keepLines/>
        <w:spacing w:before="180"/>
        <w:ind w:left="1134" w:hanging="1134"/>
        <w:outlineLvl w:val="1"/>
        <w:rPr>
          <w:rFonts w:ascii="Arial" w:hAnsi="Arial"/>
          <w:sz w:val="32"/>
          <w:lang w:eastAsia="en-US"/>
        </w:rPr>
      </w:pPr>
      <w:bookmarkStart w:id="3" w:name="_Toc214968866"/>
      <w:r>
        <w:rPr>
          <w:rFonts w:ascii="Arial" w:hAnsi="Arial"/>
          <w:sz w:val="32"/>
          <w:lang w:eastAsia="en-US"/>
        </w:rPr>
        <w:t>5.2</w:t>
      </w:r>
      <w:r>
        <w:rPr>
          <w:rFonts w:ascii="Arial" w:hAnsi="Arial"/>
          <w:sz w:val="32"/>
          <w:lang w:eastAsia="en-US"/>
        </w:rPr>
        <w:tab/>
      </w:r>
      <w:r>
        <w:rPr>
          <w:rFonts w:ascii="Arial" w:hAnsi="Arial"/>
          <w:sz w:val="32"/>
          <w:lang w:eastAsia="en-US"/>
        </w:rPr>
        <w:t>Deployment Scenarios</w:t>
      </w:r>
      <w:bookmarkEnd w:id="3"/>
    </w:p>
    <w:p>
      <w:pPr>
        <w:keepNext/>
        <w:keepLines/>
        <w:ind w:left="1134" w:hanging="1134"/>
        <w:outlineLvl w:val="2"/>
        <w:rPr>
          <w:rFonts w:ascii="Arial" w:hAnsi="Arial"/>
          <w:sz w:val="28"/>
          <w:lang w:eastAsia="en-US"/>
        </w:rPr>
      </w:pPr>
      <w:bookmarkStart w:id="4" w:name="_Toc214968867"/>
      <w:r>
        <w:rPr>
          <w:rFonts w:ascii="Arial" w:hAnsi="Arial"/>
          <w:sz w:val="28"/>
          <w:lang w:eastAsia="en-US"/>
        </w:rPr>
        <w:t>5.2.1</w:t>
      </w:r>
      <w:r>
        <w:rPr>
          <w:rFonts w:ascii="Arial" w:hAnsi="Arial"/>
          <w:sz w:val="28"/>
          <w:lang w:eastAsia="en-US"/>
        </w:rPr>
        <w:tab/>
      </w:r>
      <w:r>
        <w:rPr>
          <w:rFonts w:ascii="Arial" w:hAnsi="Arial"/>
          <w:sz w:val="28"/>
          <w:lang w:eastAsia="en-US"/>
        </w:rPr>
        <w:t>General</w:t>
      </w:r>
      <w:bookmarkEnd w:id="4"/>
    </w:p>
    <w:p>
      <w:pPr>
        <w:spacing w:before="0"/>
        <w:rPr>
          <w:i/>
          <w:iCs/>
          <w:color w:val="FF0000"/>
          <w:lang w:val="en-US" w:eastAsia="zh-CN"/>
        </w:rPr>
      </w:pPr>
      <w:r>
        <w:rPr>
          <w:i/>
          <w:iCs/>
          <w:color w:val="FF0000"/>
          <w:lang w:eastAsia="en-US"/>
        </w:rPr>
        <w:t>This section may be used to describe the details/solutions related to deployment scenarios as per 38.914</w:t>
      </w:r>
      <w:r>
        <w:rPr>
          <w:i/>
          <w:iCs/>
          <w:color w:val="FF0000"/>
          <w:lang w:val="en-US" w:eastAsia="zh-CN"/>
        </w:rPr>
        <w:t>.</w:t>
      </w:r>
    </w:p>
    <w:p>
      <w:pPr>
        <w:spacing w:before="0"/>
        <w:rPr>
          <w:lang w:eastAsia="en-US"/>
        </w:rPr>
      </w:pPr>
      <w:r>
        <w:rPr>
          <w:lang w:eastAsia="en-US"/>
        </w:rPr>
        <w:t>The 6G RAN architecture shall strive to support the deployment scenarios defined in TR 38.914.</w:t>
      </w:r>
    </w:p>
    <w:p>
      <w:pPr>
        <w:spacing w:before="0"/>
        <w:ind w:left="568" w:hanging="284"/>
        <w:rPr>
          <w:lang w:eastAsia="en-US"/>
        </w:rPr>
      </w:pPr>
      <w:r>
        <w:rPr>
          <w:lang w:eastAsia="en-US"/>
        </w:rPr>
        <w:t>-</w:t>
      </w:r>
      <w:r>
        <w:rPr>
          <w:lang w:eastAsia="en-US"/>
        </w:rPr>
        <w:tab/>
      </w:r>
      <w:r>
        <w:rPr>
          <w:lang w:eastAsia="en-US"/>
        </w:rPr>
        <w:t>FFS on the implications of this requirement on 6G RAN architecture.</w:t>
      </w:r>
    </w:p>
    <w:p>
      <w:pPr>
        <w:spacing w:before="0"/>
        <w:ind w:left="568" w:hanging="284"/>
        <w:rPr>
          <w:lang w:eastAsia="en-US"/>
        </w:rPr>
      </w:pPr>
      <w:r>
        <w:rPr>
          <w:lang w:eastAsia="en-US"/>
        </w:rPr>
        <w:t>-</w:t>
      </w:r>
      <w:r>
        <w:rPr>
          <w:lang w:eastAsia="en-US"/>
        </w:rPr>
        <w:tab/>
      </w:r>
      <w:r>
        <w:rPr>
          <w:lang w:eastAsia="en-US"/>
        </w:rPr>
        <w:t>FFS whether all deployment scenarios of TR 38.914 can be supported.</w:t>
      </w:r>
    </w:p>
    <w:p>
      <w:pPr>
        <w:keepNext/>
        <w:keepLines/>
        <w:ind w:left="1134" w:hanging="1134"/>
        <w:outlineLvl w:val="2"/>
        <w:rPr>
          <w:rFonts w:ascii="Arial" w:hAnsi="Arial"/>
          <w:sz w:val="28"/>
          <w:lang w:eastAsia="en-US"/>
        </w:rPr>
      </w:pPr>
      <w:bookmarkStart w:id="5" w:name="_Toc214968868"/>
      <w:r>
        <w:rPr>
          <w:rFonts w:ascii="Arial" w:hAnsi="Arial"/>
          <w:sz w:val="28"/>
          <w:lang w:val="en-US" w:eastAsia="zh-CN"/>
        </w:rPr>
        <w:t>5.2.2</w:t>
      </w:r>
      <w:r>
        <w:rPr>
          <w:rFonts w:ascii="Arial" w:hAnsi="Arial"/>
          <w:sz w:val="28"/>
          <w:lang w:val="en-US" w:eastAsia="zh-CN"/>
        </w:rPr>
        <w:tab/>
      </w:r>
      <w:r>
        <w:rPr>
          <w:rFonts w:ascii="Arial" w:hAnsi="Arial"/>
          <w:sz w:val="28"/>
          <w:lang w:eastAsia="en-US"/>
        </w:rPr>
        <w:t>Shared RAN deployment</w:t>
      </w:r>
      <w:bookmarkEnd w:id="5"/>
    </w:p>
    <w:p>
      <w:pPr>
        <w:spacing w:before="0"/>
        <w:rPr>
          <w:lang w:val="en-US" w:eastAsia="zh-CN"/>
        </w:rPr>
      </w:pPr>
      <w:r>
        <w:rPr>
          <w:lang w:val="en-US" w:eastAsia="zh-CN"/>
        </w:rPr>
        <w:t xml:space="preserve">6GR should support shared RAN deployments, including support of multiple participating operators. A shared RAN should be able to efficiently interoperate with a non-shared RAN. Mobility and service continuity between the non-shared RAN and the shared RAN shall be supported. </w:t>
      </w:r>
    </w:p>
    <w:p>
      <w:pPr>
        <w:keepNext/>
        <w:keepLines/>
        <w:spacing w:before="60"/>
        <w:jc w:val="center"/>
        <w:rPr>
          <w:rFonts w:ascii="Arial" w:hAnsi="Arial"/>
          <w:b/>
          <w:lang w:eastAsia="en-US"/>
        </w:rPr>
      </w:pPr>
      <w:r>
        <w:rPr>
          <w:rFonts w:ascii="Arial" w:hAnsi="Arial"/>
          <w:b/>
          <w:lang w:eastAsia="en-US"/>
        </w:rPr>
        <w:object>
          <v:shape id="_x0000_i1025" o:spt="75" type="#_x0000_t75" style="height:196.3pt;width:333.4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keepLines/>
        <w:spacing w:before="0" w:after="240"/>
        <w:jc w:val="center"/>
        <w:rPr>
          <w:rFonts w:ascii="Arial" w:hAnsi="Arial"/>
          <w:b/>
          <w:lang w:eastAsia="en-US"/>
        </w:rPr>
      </w:pPr>
      <w:r>
        <w:rPr>
          <w:rFonts w:ascii="Arial" w:hAnsi="Arial"/>
          <w:b/>
          <w:lang w:eastAsia="en-US"/>
        </w:rPr>
        <w:t>Figure</w:t>
      </w:r>
      <w:r>
        <w:rPr>
          <w:rFonts w:ascii="Arial" w:hAnsi="Arial"/>
          <w:b/>
          <w:lang w:val="en-US" w:eastAsia="zh-CN"/>
        </w:rPr>
        <w:t xml:space="preserve"> </w:t>
      </w:r>
      <w:r>
        <w:rPr>
          <w:rFonts w:ascii="Arial" w:hAnsi="Arial"/>
          <w:b/>
          <w:lang w:val="en-US" w:eastAsia="en-US"/>
        </w:rPr>
        <w:t>5.</w:t>
      </w:r>
      <w:r>
        <w:rPr>
          <w:rFonts w:ascii="Arial" w:hAnsi="Arial"/>
          <w:b/>
          <w:lang w:val="en-US" w:eastAsia="zh-CN"/>
        </w:rPr>
        <w:t>2.x-1</w:t>
      </w:r>
      <w:r>
        <w:rPr>
          <w:rFonts w:ascii="Arial" w:hAnsi="Arial"/>
          <w:b/>
          <w:lang w:eastAsia="en-US"/>
        </w:rPr>
        <w:t>: Shared RAN deployment</w:t>
      </w:r>
    </w:p>
    <w:p>
      <w:pPr>
        <w:pStyle w:val="4"/>
        <w:ind w:left="1134" w:hanging="1134"/>
        <w:rPr>
          <w:ins w:id="4" w:author="CMCC" w:date="2026-01-27T18:59:00Z"/>
          <w:rFonts w:ascii="Arial" w:hAnsi="Arial" w:eastAsiaTheme="minorEastAsia"/>
          <w:b w:val="0"/>
          <w:bCs w:val="0"/>
          <w:sz w:val="28"/>
          <w:szCs w:val="20"/>
          <w:lang w:eastAsia="en-US"/>
        </w:rPr>
      </w:pPr>
      <w:ins w:id="5" w:author="CMCC" w:date="2026-01-27T18:59:00Z">
        <w:r>
          <w:rPr>
            <w:rFonts w:ascii="Arial" w:hAnsi="Arial" w:eastAsiaTheme="minorEastAsia"/>
            <w:b w:val="0"/>
            <w:bCs w:val="0"/>
            <w:sz w:val="28"/>
            <w:szCs w:val="20"/>
            <w:lang w:eastAsia="en-US"/>
          </w:rPr>
          <w:t>5.2.</w:t>
        </w:r>
      </w:ins>
      <w:ins w:id="6" w:author="CMCC" w:date="2026-01-27T18:59:00Z">
        <w:r>
          <w:rPr>
            <w:rFonts w:hint="eastAsia" w:ascii="Arial" w:hAnsi="Arial" w:eastAsiaTheme="minorEastAsia"/>
            <w:b w:val="0"/>
            <w:bCs w:val="0"/>
            <w:sz w:val="28"/>
            <w:szCs w:val="20"/>
            <w:lang w:eastAsia="en-US"/>
          </w:rPr>
          <w:t>3</w:t>
        </w:r>
      </w:ins>
      <w:ins w:id="7" w:author="CMCC" w:date="2026-01-27T18:59:00Z">
        <w:r>
          <w:rPr>
            <w:rFonts w:ascii="Arial" w:hAnsi="Arial" w:eastAsiaTheme="minorEastAsia"/>
            <w:b w:val="0"/>
            <w:bCs w:val="0"/>
            <w:sz w:val="28"/>
            <w:szCs w:val="20"/>
            <w:lang w:eastAsia="en-US"/>
          </w:rPr>
          <w:tab/>
        </w:r>
      </w:ins>
      <w:ins w:id="8" w:author="CMCC" w:date="2026-01-27T18:59:00Z">
        <w:r>
          <w:rPr>
            <w:rFonts w:ascii="Arial" w:hAnsi="Arial" w:eastAsiaTheme="minorEastAsia"/>
            <w:b w:val="0"/>
            <w:bCs w:val="0"/>
            <w:sz w:val="28"/>
            <w:szCs w:val="20"/>
            <w:lang w:eastAsia="en-US"/>
          </w:rPr>
          <w:t xml:space="preserve">Non-Centralized </w:t>
        </w:r>
      </w:ins>
      <w:ins w:id="9" w:author="CMCC" w:date="2026-01-27T19:00:00Z">
        <w:r>
          <w:rPr>
            <w:rFonts w:hint="eastAsia" w:ascii="Arial" w:hAnsi="Arial" w:eastAsiaTheme="minorEastAsia"/>
            <w:b w:val="0"/>
            <w:bCs w:val="0"/>
            <w:sz w:val="28"/>
            <w:szCs w:val="20"/>
            <w:lang w:eastAsia="en-US"/>
          </w:rPr>
          <w:t>d</w:t>
        </w:r>
      </w:ins>
      <w:ins w:id="10" w:author="CMCC" w:date="2026-01-27T18:59:00Z">
        <w:r>
          <w:rPr>
            <w:rFonts w:ascii="Arial" w:hAnsi="Arial" w:eastAsiaTheme="minorEastAsia"/>
            <w:b w:val="0"/>
            <w:bCs w:val="0"/>
            <w:sz w:val="28"/>
            <w:szCs w:val="20"/>
            <w:lang w:eastAsia="en-US"/>
          </w:rPr>
          <w:t>eployment</w:t>
        </w:r>
      </w:ins>
    </w:p>
    <w:p>
      <w:pPr>
        <w:spacing w:after="0"/>
        <w:jc w:val="both"/>
        <w:rPr>
          <w:ins w:id="11" w:author="CMCC" w:date="2026-01-27T19:00:00Z"/>
          <w:rFonts w:eastAsiaTheme="minorEastAsia"/>
          <w:szCs w:val="24"/>
          <w:lang w:eastAsia="zh-CN"/>
        </w:rPr>
      </w:pPr>
      <w:ins w:id="12" w:author="CMCC" w:date="2026-01-27T19:01:00Z">
        <w:r>
          <w:rPr/>
          <w:t>In this scenario</w:t>
        </w:r>
      </w:ins>
      <w:ins w:id="13" w:author="CMCC" w:date="2026-01-27T19:01:00Z">
        <w:r>
          <w:rPr>
            <w:rFonts w:hint="eastAsia"/>
          </w:rPr>
          <w:t>, the full protocol stack is supported at</w:t>
        </w:r>
      </w:ins>
      <w:ins w:id="14" w:author="CMCC" w:date="2026-01-27T19:01:00Z">
        <w:r>
          <w:rPr/>
          <w:t xml:space="preserve"> the </w:t>
        </w:r>
      </w:ins>
      <w:ins w:id="15" w:author="CMCC" w:date="2026-01-27T19:02:00Z">
        <w:r>
          <w:rPr>
            <w:rFonts w:hint="eastAsia"/>
            <w:lang w:eastAsia="zh-CN"/>
          </w:rPr>
          <w:t xml:space="preserve">6G </w:t>
        </w:r>
      </w:ins>
      <w:ins w:id="16" w:author="Ericsson User" w:date="2026-02-12T20:19:00Z">
        <w:r>
          <w:rPr/>
          <w:t xml:space="preserve">RAN </w:t>
        </w:r>
      </w:ins>
      <w:ins w:id="17" w:author="Ericsson User" w:date="2026-02-12T20:19:00Z">
        <w:del w:id="18" w:author="ZTE-Mengzhen" w:date="2026-02-13T06:18:02Z">
          <w:r>
            <w:rPr>
              <w:rFonts w:hint="default"/>
              <w:lang w:val="en-US"/>
            </w:rPr>
            <w:delText>N</w:delText>
          </w:r>
        </w:del>
      </w:ins>
      <w:ins w:id="19" w:author="ZTE-Mengzhen" w:date="2026-02-13T06:18:02Z">
        <w:r>
          <w:rPr>
            <w:rFonts w:hint="eastAsia"/>
            <w:lang w:val="en-US" w:eastAsia="zh-CN"/>
          </w:rPr>
          <w:t>n</w:t>
        </w:r>
      </w:ins>
      <w:ins w:id="20" w:author="Ericsson User" w:date="2026-02-12T20:19:00Z">
        <w:r>
          <w:rPr/>
          <w:t>ode</w:t>
        </w:r>
      </w:ins>
      <w:ins w:id="21" w:author="CMCC" w:date="2026-01-27T19:01:00Z">
        <w:del w:id="22" w:author="Ericsson User" w:date="2026-02-12T20:19:00Z">
          <w:r>
            <w:rPr>
              <w:rFonts w:hint="eastAsia"/>
            </w:rPr>
            <w:delText>NB</w:delText>
          </w:r>
        </w:del>
      </w:ins>
      <w:ins w:id="23" w:author="CMCC" w:date="2026-01-27T19:01:00Z">
        <w:r>
          <w:rPr/>
          <w:t xml:space="preserve"> e.g. in a macro deployment or indoor hotspot environment (could be public or enterprise). The </w:t>
        </w:r>
      </w:ins>
      <w:ins w:id="24" w:author="CMCC" w:date="2026-01-27T19:03:00Z">
        <w:r>
          <w:rPr>
            <w:rFonts w:hint="eastAsia"/>
            <w:lang w:eastAsia="zh-CN"/>
          </w:rPr>
          <w:t xml:space="preserve">6G </w:t>
        </w:r>
      </w:ins>
      <w:ins w:id="25" w:author="Ericsson User" w:date="2026-02-12T20:19:00Z">
        <w:r>
          <w:rPr>
            <w:lang w:eastAsia="zh-CN"/>
          </w:rPr>
          <w:t xml:space="preserve">RAN </w:t>
        </w:r>
      </w:ins>
      <w:ins w:id="26" w:author="Ericsson User" w:date="2026-02-12T20:19:00Z">
        <w:del w:id="27" w:author="ZTE-Mengzhen" w:date="2026-02-13T06:18:06Z">
          <w:r>
            <w:rPr>
              <w:rFonts w:hint="default"/>
              <w:lang w:val="en-US" w:eastAsia="zh-CN"/>
            </w:rPr>
            <w:delText>N</w:delText>
          </w:r>
        </w:del>
      </w:ins>
      <w:ins w:id="28" w:author="ZTE-Mengzhen" w:date="2026-02-13T06:18:06Z">
        <w:r>
          <w:rPr>
            <w:rFonts w:hint="eastAsia"/>
            <w:lang w:val="en-US" w:eastAsia="zh-CN"/>
          </w:rPr>
          <w:t>n</w:t>
        </w:r>
      </w:ins>
      <w:ins w:id="29" w:author="Ericsson User" w:date="2026-02-12T20:19:00Z">
        <w:r>
          <w:rPr>
            <w:lang w:eastAsia="zh-CN"/>
          </w:rPr>
          <w:t>ode</w:t>
        </w:r>
      </w:ins>
      <w:ins w:id="30" w:author="CMCC" w:date="2026-01-27T19:01:00Z">
        <w:del w:id="31" w:author="Ericsson User" w:date="2026-02-12T20:19:00Z">
          <w:r>
            <w:rPr>
              <w:rFonts w:hint="eastAsia"/>
            </w:rPr>
            <w:delText>NB</w:delText>
          </w:r>
        </w:del>
      </w:ins>
      <w:ins w:id="32" w:author="CMCC" w:date="2026-01-27T19:01:00Z">
        <w:r>
          <w:rPr/>
          <w:t xml:space="preserve"> can be connected to “any” transport. It is assumed that the </w:t>
        </w:r>
      </w:ins>
      <w:ins w:id="33" w:author="CMCC" w:date="2026-01-27T19:02:00Z">
        <w:r>
          <w:rPr>
            <w:rFonts w:hint="eastAsia"/>
            <w:lang w:eastAsia="zh-CN"/>
          </w:rPr>
          <w:t xml:space="preserve">6G </w:t>
        </w:r>
      </w:ins>
      <w:ins w:id="34" w:author="Ericsson User" w:date="2026-02-12T20:19:00Z">
        <w:r>
          <w:rPr>
            <w:lang w:eastAsia="zh-CN"/>
          </w:rPr>
          <w:t xml:space="preserve">RAN </w:t>
        </w:r>
      </w:ins>
      <w:ins w:id="35" w:author="Ericsson User" w:date="2026-02-12T20:19:00Z">
        <w:del w:id="36" w:author="ZTE-Mengzhen" w:date="2026-02-13T06:18:15Z">
          <w:r>
            <w:rPr>
              <w:rFonts w:hint="default"/>
              <w:lang w:val="en-US" w:eastAsia="zh-CN"/>
            </w:rPr>
            <w:delText>N</w:delText>
          </w:r>
        </w:del>
      </w:ins>
      <w:ins w:id="37" w:author="ZTE-Mengzhen" w:date="2026-02-13T06:18:15Z">
        <w:r>
          <w:rPr>
            <w:rFonts w:hint="eastAsia"/>
            <w:lang w:val="en-US" w:eastAsia="zh-CN"/>
          </w:rPr>
          <w:t>n</w:t>
        </w:r>
      </w:ins>
      <w:ins w:id="38" w:author="Ericsson User" w:date="2026-02-12T20:19:00Z">
        <w:r>
          <w:rPr>
            <w:lang w:eastAsia="zh-CN"/>
          </w:rPr>
          <w:t>ode</w:t>
        </w:r>
      </w:ins>
      <w:ins w:id="39" w:author="CMCC" w:date="2026-01-27T19:01:00Z">
        <w:del w:id="40" w:author="Ericsson User" w:date="2026-02-12T20:19:00Z">
          <w:r>
            <w:rPr>
              <w:rFonts w:hint="eastAsia"/>
            </w:rPr>
            <w:delText>NB</w:delText>
          </w:r>
        </w:del>
      </w:ins>
      <w:ins w:id="41" w:author="CMCC" w:date="2026-01-27T19:01:00Z">
        <w:r>
          <w:rPr>
            <w:rFonts w:hint="eastAsia"/>
          </w:rPr>
          <w:t xml:space="preserve"> is able to connect to other </w:t>
        </w:r>
      </w:ins>
      <w:ins w:id="42" w:author="CMCC" w:date="2026-01-27T19:02:00Z">
        <w:r>
          <w:rPr>
            <w:rFonts w:hint="eastAsia"/>
            <w:lang w:eastAsia="zh-CN"/>
          </w:rPr>
          <w:t xml:space="preserve">6G </w:t>
        </w:r>
      </w:ins>
      <w:ins w:id="43" w:author="Ericsson User" w:date="2026-02-12T20:20:00Z">
        <w:r>
          <w:rPr>
            <w:lang w:eastAsia="zh-CN"/>
          </w:rPr>
          <w:t xml:space="preserve">RAN </w:t>
        </w:r>
      </w:ins>
      <w:ins w:id="44" w:author="Ericsson User" w:date="2026-02-12T20:20:00Z">
        <w:del w:id="45" w:author="ZTE-Mengzhen" w:date="2026-02-13T06:18:09Z">
          <w:r>
            <w:rPr>
              <w:rFonts w:hint="default"/>
              <w:lang w:val="en-US" w:eastAsia="zh-CN"/>
            </w:rPr>
            <w:delText>N</w:delText>
          </w:r>
        </w:del>
      </w:ins>
      <w:ins w:id="46" w:author="ZTE-Mengzhen" w:date="2026-02-13T06:18:09Z">
        <w:r>
          <w:rPr>
            <w:rFonts w:hint="eastAsia"/>
            <w:lang w:val="en-US" w:eastAsia="zh-CN"/>
          </w:rPr>
          <w:t>n</w:t>
        </w:r>
      </w:ins>
      <w:ins w:id="47" w:author="Ericsson User" w:date="2026-02-12T20:20:00Z">
        <w:r>
          <w:rPr>
            <w:lang w:eastAsia="zh-CN"/>
          </w:rPr>
          <w:t>odes</w:t>
        </w:r>
      </w:ins>
      <w:ins w:id="48" w:author="CMCC" w:date="2026-01-27T19:01:00Z">
        <w:del w:id="49" w:author="Ericsson User" w:date="2026-02-12T20:20:00Z">
          <w:r>
            <w:rPr>
              <w:rFonts w:hint="eastAsia"/>
            </w:rPr>
            <w:delText>NBs</w:delText>
          </w:r>
        </w:del>
      </w:ins>
      <w:ins w:id="50" w:author="CMCC" w:date="2026-01-27T19:01:00Z">
        <w:r>
          <w:rPr>
            <w:rFonts w:hint="eastAsia"/>
          </w:rPr>
          <w:t xml:space="preserve"> via a</w:t>
        </w:r>
      </w:ins>
      <w:ins w:id="51" w:author="Ericsson User" w:date="2026-02-12T20:20:00Z">
        <w:r>
          <w:rPr/>
          <w:t>n</w:t>
        </w:r>
      </w:ins>
      <w:ins w:id="52" w:author="CMCC" w:date="2026-01-27T19:01:00Z">
        <w:r>
          <w:rPr>
            <w:rFonts w:hint="eastAsia"/>
          </w:rPr>
          <w:t xml:space="preserve"> </w:t>
        </w:r>
      </w:ins>
      <w:ins w:id="53" w:author="CMCC" w:date="2026-01-27T19:07:00Z">
        <w:r>
          <w:rPr>
            <w:rFonts w:hint="eastAsia"/>
            <w:lang w:eastAsia="zh-CN"/>
          </w:rPr>
          <w:t>Inter</w:t>
        </w:r>
      </w:ins>
      <w:ins w:id="54" w:author="Ericsson User" w:date="2026-02-12T20:20:00Z">
        <w:r>
          <w:rPr>
            <w:lang w:eastAsia="zh-CN"/>
          </w:rPr>
          <w:t xml:space="preserve"> 6G RAN </w:t>
        </w:r>
      </w:ins>
      <w:ins w:id="55" w:author="Ericsson User" w:date="2026-02-12T20:20:00Z">
        <w:del w:id="56" w:author="ZTE-Mengzhen" w:date="2026-02-13T06:18:12Z">
          <w:r>
            <w:rPr>
              <w:rFonts w:hint="default"/>
              <w:lang w:val="en-US" w:eastAsia="zh-CN"/>
            </w:rPr>
            <w:delText>N</w:delText>
          </w:r>
        </w:del>
      </w:ins>
      <w:ins w:id="57" w:author="ZTE-Mengzhen" w:date="2026-02-13T06:18:12Z">
        <w:r>
          <w:rPr>
            <w:rFonts w:hint="eastAsia"/>
            <w:lang w:val="en-US" w:eastAsia="zh-CN"/>
          </w:rPr>
          <w:t>n</w:t>
        </w:r>
      </w:ins>
      <w:ins w:id="58" w:author="Ericsson User" w:date="2026-02-12T20:20:00Z">
        <w:r>
          <w:rPr>
            <w:lang w:eastAsia="zh-CN"/>
          </w:rPr>
          <w:t>ode</w:t>
        </w:r>
      </w:ins>
      <w:ins w:id="59" w:author="CMCC" w:date="2026-01-27T19:07:00Z">
        <w:del w:id="60" w:author="Ericsson User" w:date="2026-02-12T20:20:00Z">
          <w:r>
            <w:rPr>
              <w:rFonts w:hint="eastAsia"/>
              <w:lang w:eastAsia="zh-CN"/>
            </w:rPr>
            <w:delText>-BS</w:delText>
          </w:r>
        </w:del>
      </w:ins>
      <w:ins w:id="61" w:author="CMCC" w:date="2026-01-27T19:02:00Z">
        <w:r>
          <w:rPr>
            <w:rFonts w:hint="eastAsia"/>
            <w:lang w:eastAsia="zh-CN"/>
          </w:rPr>
          <w:t xml:space="preserve"> Interface</w:t>
        </w:r>
      </w:ins>
      <w:ins w:id="62" w:author="CMCC" w:date="2026-01-27T19:01:00Z">
        <w:r>
          <w:rPr/>
          <w:t>.</w:t>
        </w:r>
      </w:ins>
    </w:p>
    <w:p>
      <w:pPr>
        <w:spacing w:after="0"/>
        <w:jc w:val="center"/>
        <w:rPr>
          <w:ins w:id="63" w:author="CMCC" w:date="2026-01-27T19:00:00Z"/>
        </w:rPr>
      </w:pPr>
      <w:ins w:id="64" w:author="CMCC" w:date="2026-01-27T19:00:00Z"/>
      <w:ins w:id="65" w:author="CMCC" w:date="2026-01-27T19:00:00Z"/>
      <w:ins w:id="66" w:author="CMCC" w:date="2026-01-27T19:00:00Z"/>
      <w:ins w:id="67" w:author="CMCC" w:date="2026-01-27T19:00:00Z">
        <w:r>
          <w:rPr/>
          <w:object>
            <v:shape id="_x0000_i1026" o:spt="75" alt="" type="#_x0000_t75" style="height:186.2pt;width:260.15pt;" o:ole="t" filled="f" o:preferrelative="t" stroked="f" coordsize="21600,21600">
              <v:path/>
              <v:fill on="f" focussize="0,0"/>
              <v:stroke on="f"/>
              <v:imagedata r:id="rId11" o:title=""/>
              <o:lock v:ext="edit" aspectratio="t"/>
              <w10:wrap type="none"/>
              <w10:anchorlock/>
            </v:shape>
            <o:OLEObject Type="Embed" ProgID="Visio.Drawing.15" ShapeID="_x0000_i1026" DrawAspect="Content" ObjectID="_1468075726" r:id="rId10">
              <o:LockedField>false</o:LockedField>
            </o:OLEObject>
          </w:object>
        </w:r>
      </w:ins>
      <w:ins w:id="69" w:author="CMCC" w:date="2026-01-27T19:00:00Z"/>
    </w:p>
    <w:p>
      <w:pPr>
        <w:pStyle w:val="77"/>
        <w:rPr>
          <w:ins w:id="70" w:author="CMCC" w:date="2026-01-27T19:07:00Z"/>
          <w:lang w:eastAsia="en-US"/>
        </w:rPr>
      </w:pPr>
      <w:ins w:id="71" w:author="CMCC" w:date="2026-01-27T19:00:00Z">
        <w:r>
          <w:rPr>
            <w:lang w:eastAsia="en-US"/>
          </w:rPr>
          <w:t>Figure 5.2.x-</w:t>
        </w:r>
      </w:ins>
      <w:ins w:id="72" w:author="CMCC" w:date="2026-01-27T19:00:00Z">
        <w:r>
          <w:rPr>
            <w:rFonts w:hint="eastAsia"/>
            <w:lang w:eastAsia="en-US"/>
          </w:rPr>
          <w:t>2</w:t>
        </w:r>
      </w:ins>
      <w:ins w:id="73" w:author="CMCC" w:date="2026-01-27T19:00:00Z">
        <w:r>
          <w:rPr>
            <w:lang w:eastAsia="en-US"/>
          </w:rPr>
          <w:t xml:space="preserve">: Non-Centralized </w:t>
        </w:r>
      </w:ins>
      <w:ins w:id="74" w:author="CMCC" w:date="2026-01-27T19:00:00Z">
        <w:r>
          <w:rPr>
            <w:rFonts w:hint="eastAsia"/>
            <w:lang w:eastAsia="en-US"/>
          </w:rPr>
          <w:t>d</w:t>
        </w:r>
      </w:ins>
      <w:ins w:id="75" w:author="CMCC" w:date="2026-01-27T19:00:00Z">
        <w:r>
          <w:rPr>
            <w:lang w:eastAsia="en-US"/>
          </w:rPr>
          <w:t>eployment</w:t>
        </w:r>
      </w:ins>
    </w:p>
    <w:p>
      <w:pPr>
        <w:spacing w:after="0"/>
        <w:rPr>
          <w:ins w:id="76" w:author="CMCC" w:date="2026-02-12T17:52:00Z"/>
          <w:rFonts w:ascii="Arial" w:hAnsi="Arial"/>
          <w:sz w:val="28"/>
          <w:lang w:val="en-US" w:eastAsia="zh-CN"/>
        </w:rPr>
      </w:pPr>
    </w:p>
    <w:p>
      <w:pPr>
        <w:pStyle w:val="4"/>
        <w:ind w:left="1134" w:hanging="1134"/>
        <w:rPr>
          <w:ins w:id="77" w:author="CMCC" w:date="2026-01-27T19:08:00Z"/>
          <w:rFonts w:ascii="Arial" w:hAnsi="Arial" w:eastAsiaTheme="minorEastAsia"/>
          <w:b w:val="0"/>
          <w:bCs w:val="0"/>
          <w:sz w:val="28"/>
          <w:szCs w:val="20"/>
          <w:lang w:eastAsia="en-US"/>
        </w:rPr>
      </w:pPr>
      <w:ins w:id="78" w:author="CMCC" w:date="2026-01-27T18:59:00Z">
        <w:r>
          <w:rPr>
            <w:rFonts w:ascii="Arial" w:hAnsi="Arial" w:eastAsiaTheme="minorEastAsia"/>
            <w:b w:val="0"/>
            <w:bCs w:val="0"/>
            <w:sz w:val="28"/>
            <w:szCs w:val="20"/>
            <w:lang w:eastAsia="en-US"/>
          </w:rPr>
          <w:t>5.2.</w:t>
        </w:r>
      </w:ins>
      <w:ins w:id="79" w:author="CMCC" w:date="2026-01-27T19:07:00Z">
        <w:r>
          <w:rPr>
            <w:rFonts w:hint="eastAsia" w:ascii="Arial" w:hAnsi="Arial" w:eastAsiaTheme="minorEastAsia"/>
            <w:b w:val="0"/>
            <w:bCs w:val="0"/>
            <w:sz w:val="28"/>
            <w:szCs w:val="20"/>
            <w:lang w:eastAsia="en-US"/>
          </w:rPr>
          <w:t>4</w:t>
        </w:r>
      </w:ins>
      <w:ins w:id="80" w:author="CMCC" w:date="2026-01-27T18:59:00Z">
        <w:r>
          <w:rPr>
            <w:rFonts w:ascii="Arial" w:hAnsi="Arial" w:eastAsiaTheme="minorEastAsia"/>
            <w:b w:val="0"/>
            <w:bCs w:val="0"/>
            <w:sz w:val="28"/>
            <w:szCs w:val="20"/>
            <w:lang w:eastAsia="en-US"/>
          </w:rPr>
          <w:tab/>
        </w:r>
      </w:ins>
      <w:ins w:id="81" w:author="CMCC" w:date="2026-01-27T19:08:00Z">
        <w:r>
          <w:rPr>
            <w:rFonts w:ascii="Arial" w:hAnsi="Arial" w:eastAsiaTheme="minorEastAsia"/>
            <w:b w:val="0"/>
            <w:bCs w:val="0"/>
            <w:sz w:val="28"/>
            <w:szCs w:val="20"/>
            <w:lang w:eastAsia="en-US"/>
          </w:rPr>
          <w:t>Co-sited deployment with NR</w:t>
        </w:r>
      </w:ins>
    </w:p>
    <w:p>
      <w:pPr>
        <w:spacing w:after="0"/>
        <w:rPr>
          <w:ins w:id="82" w:author="CMCC" w:date="2026-01-27T19:10:00Z"/>
        </w:rPr>
      </w:pPr>
      <w:ins w:id="83" w:author="CMCC" w:date="2026-02-12T17:52:00Z">
        <w:r>
          <w:rPr/>
          <w:t>In this scenario the logical 6G RAN node is physically co-sited with the logical gNB either as part of the same physical base station or as multiple physical base stations deployed at the same site. The 6G system and the 5G system remain architecturally and logically separated as two independent entities. Such co-sited deployment can be applicable in all 6GR deployment scenarios e.g. Urban Macro.</w:t>
        </w:r>
      </w:ins>
    </w:p>
    <w:p>
      <w:pPr>
        <w:spacing w:after="0"/>
        <w:rPr>
          <w:rFonts w:eastAsiaTheme="minorEastAsia"/>
          <w:szCs w:val="24"/>
          <w:lang w:eastAsia="zh-CN"/>
        </w:rPr>
      </w:pPr>
    </w:p>
    <w:sectPr>
      <w:headerReference r:id="rId4" w:type="default"/>
      <w:footerReference r:id="rId6" w:type="default"/>
      <w:headerReference r:id="rId5" w:type="even"/>
      <w:footnotePr>
        <w:numRestart w:val="eachSect"/>
      </w:footnotePr>
      <w:pgSz w:w="11907" w:h="16840"/>
      <w:pgMar w:top="1418" w:right="1134" w:bottom="1134" w:left="1134" w:header="680" w:footer="567" w:gutter="0"/>
      <w:cols w:space="708"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FangSong_GB2312">
    <w:altName w:val="仿宋"/>
    <w:panose1 w:val="00000000000000000000"/>
    <w:charset w:val="86"/>
    <w:family w:val="modern"/>
    <w:pitch w:val="default"/>
    <w:sig w:usb0="00000000" w:usb1="00000000" w:usb2="00000000" w:usb3="00000000" w:csb0="00040000" w:csb1="00000000"/>
  </w:font>
  <w:font w:name="Times-Italic">
    <w:altName w:val="Times New Roman"/>
    <w:panose1 w:val="00000000000000000000"/>
    <w:charset w:val="00"/>
    <w:family w:val="roman"/>
    <w:pitch w:val="default"/>
    <w:sig w:usb0="00000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000FF" w:csb1="00000000"/>
  </w:font>
  <w:font w:name="CG Times">
    <w:altName w:val="Times New Roman"/>
    <w:panose1 w:val="00000000000000000000"/>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pPr>
          <w:pStyle w:val="37"/>
          <w:jc w:val="right"/>
        </w:pPr>
        <w:r>
          <w:t xml:space="preserve">     </w:t>
        </w:r>
      </w:p>
    </w:sdtContent>
  </w:sdt>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pPr>
  </w:p>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8</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3"/>
      <w:lvlText w:val="%1."/>
      <w:lvlJc w:val="left"/>
      <w:pPr>
        <w:tabs>
          <w:tab w:val="left" w:pos="8571"/>
        </w:tabs>
        <w:ind w:left="8571" w:leftChars="400" w:hanging="360" w:hangingChars="200"/>
      </w:pPr>
    </w:lvl>
  </w:abstractNum>
  <w:abstractNum w:abstractNumId="1">
    <w:nsid w:val="2B494D16"/>
    <w:multiLevelType w:val="multilevel"/>
    <w:tmpl w:val="2B494D16"/>
    <w:lvl w:ilvl="0" w:tentative="0">
      <w:start w:val="1"/>
      <w:numFmt w:val="decimal"/>
      <w:lvlText w:val="%1"/>
      <w:lvlJc w:val="left"/>
      <w:pPr>
        <w:ind w:left="483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3A877D64"/>
    <w:multiLevelType w:val="singleLevel"/>
    <w:tmpl w:val="3A877D64"/>
    <w:lvl w:ilvl="0" w:tentative="0">
      <w:start w:val="1"/>
      <w:numFmt w:val="decimal"/>
      <w:pStyle w:val="145"/>
      <w:lvlText w:val="[%1]"/>
      <w:lvlJc w:val="left"/>
      <w:pPr>
        <w:tabs>
          <w:tab w:val="left" w:pos="360"/>
        </w:tabs>
        <w:ind w:left="360" w:hanging="360"/>
      </w:pPr>
    </w:lvl>
  </w:abstractNum>
  <w:abstractNum w:abstractNumId="3">
    <w:nsid w:val="52CA544A"/>
    <w:multiLevelType w:val="singleLevel"/>
    <w:tmpl w:val="52CA544A"/>
    <w:lvl w:ilvl="0" w:tentative="0">
      <w:start w:val="1"/>
      <w:numFmt w:val="decimal"/>
      <w:pStyle w:val="119"/>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4">
    <w:nsid w:val="70146DC0"/>
    <w:multiLevelType w:val="multilevel"/>
    <w:tmpl w:val="70146DC0"/>
    <w:lvl w:ilvl="0" w:tentative="0">
      <w:start w:val="1"/>
      <w:numFmt w:val="bullet"/>
      <w:pStyle w:val="153"/>
      <w:lvlText w:val=""/>
      <w:lvlJc w:val="left"/>
      <w:pPr>
        <w:tabs>
          <w:tab w:val="left" w:pos="9867"/>
        </w:tabs>
        <w:ind w:left="9867" w:hanging="360"/>
      </w:pPr>
      <w:rPr>
        <w:rFonts w:hint="default" w:ascii="Symbol" w:hAnsi="Symbol"/>
        <w:b/>
        <w:i w:val="0"/>
        <w:color w:val="auto"/>
        <w:sz w:val="22"/>
      </w:rPr>
    </w:lvl>
    <w:lvl w:ilvl="1" w:tentative="0">
      <w:start w:val="1"/>
      <w:numFmt w:val="bullet"/>
      <w:lvlText w:val="o"/>
      <w:lvlJc w:val="left"/>
      <w:pPr>
        <w:tabs>
          <w:tab w:val="left" w:pos="1317"/>
        </w:tabs>
        <w:ind w:left="1317" w:hanging="360"/>
      </w:pPr>
      <w:rPr>
        <w:rFonts w:hint="default" w:ascii="Courier New" w:hAnsi="Courier New" w:cs="Courier New"/>
      </w:rPr>
    </w:lvl>
    <w:lvl w:ilvl="2" w:tentative="0">
      <w:start w:val="1"/>
      <w:numFmt w:val="bullet"/>
      <w:lvlText w:val=""/>
      <w:lvlJc w:val="left"/>
      <w:pPr>
        <w:tabs>
          <w:tab w:val="left" w:pos="2037"/>
        </w:tabs>
        <w:ind w:left="2037" w:hanging="360"/>
      </w:pPr>
      <w:rPr>
        <w:rFonts w:hint="default" w:ascii="Wingdings" w:hAnsi="Wingdings"/>
      </w:rPr>
    </w:lvl>
    <w:lvl w:ilvl="3" w:tentative="0">
      <w:start w:val="1"/>
      <w:numFmt w:val="bullet"/>
      <w:lvlText w:val=""/>
      <w:lvlJc w:val="left"/>
      <w:pPr>
        <w:tabs>
          <w:tab w:val="left" w:pos="2757"/>
        </w:tabs>
        <w:ind w:left="2757" w:hanging="360"/>
      </w:pPr>
      <w:rPr>
        <w:rFonts w:hint="default" w:ascii="Symbol" w:hAnsi="Symbol"/>
      </w:rPr>
    </w:lvl>
    <w:lvl w:ilvl="4" w:tentative="0">
      <w:start w:val="1"/>
      <w:numFmt w:val="bullet"/>
      <w:lvlText w:val="o"/>
      <w:lvlJc w:val="left"/>
      <w:pPr>
        <w:tabs>
          <w:tab w:val="left" w:pos="3477"/>
        </w:tabs>
        <w:ind w:left="3477" w:hanging="360"/>
      </w:pPr>
      <w:rPr>
        <w:rFonts w:hint="default" w:ascii="Courier New" w:hAnsi="Courier New" w:cs="Courier New"/>
      </w:rPr>
    </w:lvl>
    <w:lvl w:ilvl="5" w:tentative="0">
      <w:start w:val="1"/>
      <w:numFmt w:val="bullet"/>
      <w:lvlText w:val=""/>
      <w:lvlJc w:val="left"/>
      <w:pPr>
        <w:tabs>
          <w:tab w:val="left" w:pos="4197"/>
        </w:tabs>
        <w:ind w:left="4197" w:hanging="360"/>
      </w:pPr>
      <w:rPr>
        <w:rFonts w:hint="default" w:ascii="Wingdings" w:hAnsi="Wingdings"/>
      </w:rPr>
    </w:lvl>
    <w:lvl w:ilvl="6" w:tentative="0">
      <w:start w:val="1"/>
      <w:numFmt w:val="bullet"/>
      <w:lvlText w:val=""/>
      <w:lvlJc w:val="left"/>
      <w:pPr>
        <w:tabs>
          <w:tab w:val="left" w:pos="4917"/>
        </w:tabs>
        <w:ind w:left="4917" w:hanging="360"/>
      </w:pPr>
      <w:rPr>
        <w:rFonts w:hint="default" w:ascii="Symbol" w:hAnsi="Symbol"/>
      </w:rPr>
    </w:lvl>
    <w:lvl w:ilvl="7" w:tentative="0">
      <w:start w:val="1"/>
      <w:numFmt w:val="bullet"/>
      <w:lvlText w:val="o"/>
      <w:lvlJc w:val="left"/>
      <w:pPr>
        <w:tabs>
          <w:tab w:val="left" w:pos="5637"/>
        </w:tabs>
        <w:ind w:left="5637" w:hanging="360"/>
      </w:pPr>
      <w:rPr>
        <w:rFonts w:hint="default" w:ascii="Courier New" w:hAnsi="Courier New" w:cs="Courier New"/>
      </w:rPr>
    </w:lvl>
    <w:lvl w:ilvl="8" w:tentative="0">
      <w:start w:val="1"/>
      <w:numFmt w:val="bullet"/>
      <w:lvlText w:val=""/>
      <w:lvlJc w:val="left"/>
      <w:pPr>
        <w:tabs>
          <w:tab w:val="left" w:pos="6357"/>
        </w:tabs>
        <w:ind w:left="6357" w:hanging="360"/>
      </w:pPr>
      <w:rPr>
        <w:rFonts w:hint="default" w:ascii="Wingdings" w:hAnsi="Wingdings"/>
      </w:rPr>
    </w:lvl>
  </w:abstractNum>
  <w:abstractNum w:abstractNumId="5">
    <w:nsid w:val="7BC330F5"/>
    <w:multiLevelType w:val="multilevel"/>
    <w:tmpl w:val="7BC330F5"/>
    <w:lvl w:ilvl="0" w:tentative="0">
      <w:start w:val="1"/>
      <w:numFmt w:val="bullet"/>
      <w:pStyle w:val="115"/>
      <w:lvlText w:val=""/>
      <w:lvlJc w:val="left"/>
      <w:pPr>
        <w:tabs>
          <w:tab w:val="left" w:pos="851"/>
        </w:tabs>
        <w:ind w:left="851" w:hanging="851"/>
      </w:pPr>
      <w:rPr>
        <w:rFonts w:hint="default" w:ascii="ZapfDingbats" w:hAnsi="ZapfDingbats"/>
        <w:b/>
        <w:i w:val="0"/>
        <w:color w:val="70CEF5"/>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3"/>
  </w:num>
  <w:num w:numId="4">
    <w:abstractNumId w:val="2"/>
    <w:lvlOverride w:ilvl="0">
      <w:startOverride w:val="1"/>
    </w:lvlOverride>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CMCC">
    <w15:presenceInfo w15:providerId="None" w15:userId="CMCC"/>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5E"/>
    <w:rsid w:val="00000195"/>
    <w:rsid w:val="000002AB"/>
    <w:rsid w:val="000002B5"/>
    <w:rsid w:val="0000049F"/>
    <w:rsid w:val="0000089A"/>
    <w:rsid w:val="00000993"/>
    <w:rsid w:val="00000E2B"/>
    <w:rsid w:val="000010F6"/>
    <w:rsid w:val="0000131E"/>
    <w:rsid w:val="0000176B"/>
    <w:rsid w:val="000019A0"/>
    <w:rsid w:val="00001F56"/>
    <w:rsid w:val="000022B8"/>
    <w:rsid w:val="00002325"/>
    <w:rsid w:val="0000234E"/>
    <w:rsid w:val="0000289A"/>
    <w:rsid w:val="0000299A"/>
    <w:rsid w:val="00002D15"/>
    <w:rsid w:val="000030EB"/>
    <w:rsid w:val="0000317D"/>
    <w:rsid w:val="000031DB"/>
    <w:rsid w:val="00003253"/>
    <w:rsid w:val="000032B7"/>
    <w:rsid w:val="000035F6"/>
    <w:rsid w:val="00003C53"/>
    <w:rsid w:val="00003D7F"/>
    <w:rsid w:val="00003F24"/>
    <w:rsid w:val="00004192"/>
    <w:rsid w:val="00004511"/>
    <w:rsid w:val="000047B7"/>
    <w:rsid w:val="00004A3E"/>
    <w:rsid w:val="00004ACC"/>
    <w:rsid w:val="00004C48"/>
    <w:rsid w:val="00004E10"/>
    <w:rsid w:val="00004E7B"/>
    <w:rsid w:val="00004EFB"/>
    <w:rsid w:val="0000513B"/>
    <w:rsid w:val="000052BE"/>
    <w:rsid w:val="00005413"/>
    <w:rsid w:val="00005833"/>
    <w:rsid w:val="0000586E"/>
    <w:rsid w:val="0000599D"/>
    <w:rsid w:val="00005AD9"/>
    <w:rsid w:val="00005B39"/>
    <w:rsid w:val="00005C65"/>
    <w:rsid w:val="00005F8B"/>
    <w:rsid w:val="000060C6"/>
    <w:rsid w:val="000060E3"/>
    <w:rsid w:val="00006119"/>
    <w:rsid w:val="00006186"/>
    <w:rsid w:val="000062DF"/>
    <w:rsid w:val="00006435"/>
    <w:rsid w:val="00006648"/>
    <w:rsid w:val="0000683F"/>
    <w:rsid w:val="00006AD6"/>
    <w:rsid w:val="00006E55"/>
    <w:rsid w:val="00006EA3"/>
    <w:rsid w:val="00006FA8"/>
    <w:rsid w:val="00007012"/>
    <w:rsid w:val="000072AF"/>
    <w:rsid w:val="0000735D"/>
    <w:rsid w:val="0000773F"/>
    <w:rsid w:val="00007817"/>
    <w:rsid w:val="00007ADE"/>
    <w:rsid w:val="00007C4C"/>
    <w:rsid w:val="00007E66"/>
    <w:rsid w:val="0001011F"/>
    <w:rsid w:val="000102E0"/>
    <w:rsid w:val="0001047D"/>
    <w:rsid w:val="00010764"/>
    <w:rsid w:val="00010992"/>
    <w:rsid w:val="00010BC8"/>
    <w:rsid w:val="00010BDE"/>
    <w:rsid w:val="00010F61"/>
    <w:rsid w:val="000111CE"/>
    <w:rsid w:val="00011217"/>
    <w:rsid w:val="000114D5"/>
    <w:rsid w:val="0001158D"/>
    <w:rsid w:val="000116EE"/>
    <w:rsid w:val="000116FE"/>
    <w:rsid w:val="0001188D"/>
    <w:rsid w:val="000118C2"/>
    <w:rsid w:val="00011E20"/>
    <w:rsid w:val="00012608"/>
    <w:rsid w:val="000126A4"/>
    <w:rsid w:val="000126D3"/>
    <w:rsid w:val="000127FE"/>
    <w:rsid w:val="000129B9"/>
    <w:rsid w:val="00012AF6"/>
    <w:rsid w:val="00012E22"/>
    <w:rsid w:val="00012ECA"/>
    <w:rsid w:val="00012F8D"/>
    <w:rsid w:val="000130CA"/>
    <w:rsid w:val="00013366"/>
    <w:rsid w:val="00013404"/>
    <w:rsid w:val="000135DB"/>
    <w:rsid w:val="00013601"/>
    <w:rsid w:val="0001374E"/>
    <w:rsid w:val="0001383C"/>
    <w:rsid w:val="00013FEF"/>
    <w:rsid w:val="00014137"/>
    <w:rsid w:val="00014575"/>
    <w:rsid w:val="0001459D"/>
    <w:rsid w:val="000145BD"/>
    <w:rsid w:val="00014796"/>
    <w:rsid w:val="00014AB4"/>
    <w:rsid w:val="00014CBF"/>
    <w:rsid w:val="00014E77"/>
    <w:rsid w:val="000154C2"/>
    <w:rsid w:val="00015753"/>
    <w:rsid w:val="00015902"/>
    <w:rsid w:val="00015A1C"/>
    <w:rsid w:val="00015B4F"/>
    <w:rsid w:val="00015CB0"/>
    <w:rsid w:val="00015E4C"/>
    <w:rsid w:val="0001648A"/>
    <w:rsid w:val="000164FB"/>
    <w:rsid w:val="000165A4"/>
    <w:rsid w:val="00016A72"/>
    <w:rsid w:val="00016A9A"/>
    <w:rsid w:val="00016C16"/>
    <w:rsid w:val="00016E91"/>
    <w:rsid w:val="00017121"/>
    <w:rsid w:val="000173F8"/>
    <w:rsid w:val="00017657"/>
    <w:rsid w:val="000176A8"/>
    <w:rsid w:val="00017A1A"/>
    <w:rsid w:val="00017E82"/>
    <w:rsid w:val="00017E87"/>
    <w:rsid w:val="000201D1"/>
    <w:rsid w:val="0002032A"/>
    <w:rsid w:val="000204A9"/>
    <w:rsid w:val="000204C7"/>
    <w:rsid w:val="000208AF"/>
    <w:rsid w:val="00020B8B"/>
    <w:rsid w:val="00021484"/>
    <w:rsid w:val="0002184D"/>
    <w:rsid w:val="00021884"/>
    <w:rsid w:val="0002198E"/>
    <w:rsid w:val="00021A14"/>
    <w:rsid w:val="00021D44"/>
    <w:rsid w:val="00021EE2"/>
    <w:rsid w:val="000220AB"/>
    <w:rsid w:val="00022765"/>
    <w:rsid w:val="00022C4F"/>
    <w:rsid w:val="00022D93"/>
    <w:rsid w:val="00022DB7"/>
    <w:rsid w:val="00023110"/>
    <w:rsid w:val="000233B7"/>
    <w:rsid w:val="00023784"/>
    <w:rsid w:val="00023A85"/>
    <w:rsid w:val="00023BCD"/>
    <w:rsid w:val="00023FBF"/>
    <w:rsid w:val="00024170"/>
    <w:rsid w:val="000241B0"/>
    <w:rsid w:val="000241E6"/>
    <w:rsid w:val="0002420F"/>
    <w:rsid w:val="000242A3"/>
    <w:rsid w:val="000246E9"/>
    <w:rsid w:val="0002489D"/>
    <w:rsid w:val="00024A32"/>
    <w:rsid w:val="00024B20"/>
    <w:rsid w:val="00024E61"/>
    <w:rsid w:val="00024FFE"/>
    <w:rsid w:val="00025642"/>
    <w:rsid w:val="0002580E"/>
    <w:rsid w:val="00025907"/>
    <w:rsid w:val="00025A02"/>
    <w:rsid w:val="00025AEC"/>
    <w:rsid w:val="00025DEA"/>
    <w:rsid w:val="00025F22"/>
    <w:rsid w:val="000261AD"/>
    <w:rsid w:val="0002623A"/>
    <w:rsid w:val="000262BB"/>
    <w:rsid w:val="00026363"/>
    <w:rsid w:val="000268BE"/>
    <w:rsid w:val="000268D3"/>
    <w:rsid w:val="00026B07"/>
    <w:rsid w:val="00026D1C"/>
    <w:rsid w:val="00027031"/>
    <w:rsid w:val="0002757F"/>
    <w:rsid w:val="0002764E"/>
    <w:rsid w:val="00027751"/>
    <w:rsid w:val="000277C6"/>
    <w:rsid w:val="000279F9"/>
    <w:rsid w:val="00027AAD"/>
    <w:rsid w:val="00027BD7"/>
    <w:rsid w:val="00027DB5"/>
    <w:rsid w:val="00027F10"/>
    <w:rsid w:val="000303C3"/>
    <w:rsid w:val="000303D4"/>
    <w:rsid w:val="000304E9"/>
    <w:rsid w:val="000307DA"/>
    <w:rsid w:val="00030A59"/>
    <w:rsid w:val="00030E02"/>
    <w:rsid w:val="00031411"/>
    <w:rsid w:val="0003141C"/>
    <w:rsid w:val="000314A0"/>
    <w:rsid w:val="0003176E"/>
    <w:rsid w:val="0003193C"/>
    <w:rsid w:val="000319B0"/>
    <w:rsid w:val="00031D46"/>
    <w:rsid w:val="00031D7A"/>
    <w:rsid w:val="00031F03"/>
    <w:rsid w:val="000320E7"/>
    <w:rsid w:val="000321CF"/>
    <w:rsid w:val="00032478"/>
    <w:rsid w:val="000325C3"/>
    <w:rsid w:val="000325D8"/>
    <w:rsid w:val="00032D92"/>
    <w:rsid w:val="000334E1"/>
    <w:rsid w:val="000335EA"/>
    <w:rsid w:val="000338D8"/>
    <w:rsid w:val="00033A1A"/>
    <w:rsid w:val="00033ABA"/>
    <w:rsid w:val="00033B1E"/>
    <w:rsid w:val="00033C59"/>
    <w:rsid w:val="00033EA1"/>
    <w:rsid w:val="00033F8F"/>
    <w:rsid w:val="00034589"/>
    <w:rsid w:val="0003474B"/>
    <w:rsid w:val="00034ECC"/>
    <w:rsid w:val="00034FB4"/>
    <w:rsid w:val="00034FF6"/>
    <w:rsid w:val="0003510D"/>
    <w:rsid w:val="00035340"/>
    <w:rsid w:val="00035499"/>
    <w:rsid w:val="00035519"/>
    <w:rsid w:val="0003569D"/>
    <w:rsid w:val="000356C4"/>
    <w:rsid w:val="00035B02"/>
    <w:rsid w:val="00035BE7"/>
    <w:rsid w:val="00035C79"/>
    <w:rsid w:val="000364DA"/>
    <w:rsid w:val="00036BC5"/>
    <w:rsid w:val="00036CFE"/>
    <w:rsid w:val="0003709A"/>
    <w:rsid w:val="000374B2"/>
    <w:rsid w:val="000374F3"/>
    <w:rsid w:val="00037899"/>
    <w:rsid w:val="000378BB"/>
    <w:rsid w:val="00037C28"/>
    <w:rsid w:val="00037C7E"/>
    <w:rsid w:val="00037DA2"/>
    <w:rsid w:val="00040B8F"/>
    <w:rsid w:val="00040D95"/>
    <w:rsid w:val="00040DCF"/>
    <w:rsid w:val="00040E71"/>
    <w:rsid w:val="00041275"/>
    <w:rsid w:val="0004145C"/>
    <w:rsid w:val="00041910"/>
    <w:rsid w:val="00041961"/>
    <w:rsid w:val="00042088"/>
    <w:rsid w:val="00042177"/>
    <w:rsid w:val="000425B7"/>
    <w:rsid w:val="00042776"/>
    <w:rsid w:val="0004283A"/>
    <w:rsid w:val="00042AFB"/>
    <w:rsid w:val="00042E62"/>
    <w:rsid w:val="00042FD3"/>
    <w:rsid w:val="000430EB"/>
    <w:rsid w:val="00043653"/>
    <w:rsid w:val="000438BA"/>
    <w:rsid w:val="00043A42"/>
    <w:rsid w:val="00043B6C"/>
    <w:rsid w:val="00043B7C"/>
    <w:rsid w:val="00043D95"/>
    <w:rsid w:val="000443DA"/>
    <w:rsid w:val="00044469"/>
    <w:rsid w:val="00044509"/>
    <w:rsid w:val="000447EE"/>
    <w:rsid w:val="000449F1"/>
    <w:rsid w:val="00044B6B"/>
    <w:rsid w:val="00044C9A"/>
    <w:rsid w:val="00044DD6"/>
    <w:rsid w:val="000456B2"/>
    <w:rsid w:val="0004584D"/>
    <w:rsid w:val="000459EF"/>
    <w:rsid w:val="00045AA2"/>
    <w:rsid w:val="00045B08"/>
    <w:rsid w:val="00045C1D"/>
    <w:rsid w:val="00045D57"/>
    <w:rsid w:val="0004645D"/>
    <w:rsid w:val="0004652F"/>
    <w:rsid w:val="000465B4"/>
    <w:rsid w:val="000465CE"/>
    <w:rsid w:val="00046684"/>
    <w:rsid w:val="00046B84"/>
    <w:rsid w:val="00046D1E"/>
    <w:rsid w:val="00046E67"/>
    <w:rsid w:val="00046F5C"/>
    <w:rsid w:val="00046F98"/>
    <w:rsid w:val="00047156"/>
    <w:rsid w:val="0004763B"/>
    <w:rsid w:val="00047647"/>
    <w:rsid w:val="0005017D"/>
    <w:rsid w:val="0005018F"/>
    <w:rsid w:val="000514BC"/>
    <w:rsid w:val="0005157B"/>
    <w:rsid w:val="00051747"/>
    <w:rsid w:val="000519E2"/>
    <w:rsid w:val="00051A49"/>
    <w:rsid w:val="00051BF2"/>
    <w:rsid w:val="00051D76"/>
    <w:rsid w:val="00051FFE"/>
    <w:rsid w:val="000523A2"/>
    <w:rsid w:val="00052608"/>
    <w:rsid w:val="0005269D"/>
    <w:rsid w:val="000526D5"/>
    <w:rsid w:val="000527C0"/>
    <w:rsid w:val="0005293E"/>
    <w:rsid w:val="00052A3D"/>
    <w:rsid w:val="00052A7E"/>
    <w:rsid w:val="0005353B"/>
    <w:rsid w:val="000536A6"/>
    <w:rsid w:val="00053B1F"/>
    <w:rsid w:val="00053B6F"/>
    <w:rsid w:val="00053EF4"/>
    <w:rsid w:val="0005408B"/>
    <w:rsid w:val="000547C7"/>
    <w:rsid w:val="00054810"/>
    <w:rsid w:val="00054FB1"/>
    <w:rsid w:val="000551E5"/>
    <w:rsid w:val="000554C4"/>
    <w:rsid w:val="000555C4"/>
    <w:rsid w:val="00055A54"/>
    <w:rsid w:val="00055A87"/>
    <w:rsid w:val="00055B16"/>
    <w:rsid w:val="00055C41"/>
    <w:rsid w:val="00055D01"/>
    <w:rsid w:val="00055DE0"/>
    <w:rsid w:val="00055E7F"/>
    <w:rsid w:val="00056232"/>
    <w:rsid w:val="0005634E"/>
    <w:rsid w:val="0005637E"/>
    <w:rsid w:val="0005685E"/>
    <w:rsid w:val="00056941"/>
    <w:rsid w:val="000569AF"/>
    <w:rsid w:val="00056CC1"/>
    <w:rsid w:val="00057005"/>
    <w:rsid w:val="0005723A"/>
    <w:rsid w:val="000574D0"/>
    <w:rsid w:val="000576CC"/>
    <w:rsid w:val="000577CF"/>
    <w:rsid w:val="000579CD"/>
    <w:rsid w:val="00057AB6"/>
    <w:rsid w:val="00057B39"/>
    <w:rsid w:val="00057B41"/>
    <w:rsid w:val="00057B7D"/>
    <w:rsid w:val="000601BD"/>
    <w:rsid w:val="000604C3"/>
    <w:rsid w:val="0006063D"/>
    <w:rsid w:val="0006084A"/>
    <w:rsid w:val="0006093F"/>
    <w:rsid w:val="00060BD0"/>
    <w:rsid w:val="00060E33"/>
    <w:rsid w:val="00061113"/>
    <w:rsid w:val="0006127F"/>
    <w:rsid w:val="000612AB"/>
    <w:rsid w:val="0006177C"/>
    <w:rsid w:val="00061855"/>
    <w:rsid w:val="0006195D"/>
    <w:rsid w:val="000619DC"/>
    <w:rsid w:val="00061BAB"/>
    <w:rsid w:val="00061C5D"/>
    <w:rsid w:val="00062156"/>
    <w:rsid w:val="0006216E"/>
    <w:rsid w:val="00062277"/>
    <w:rsid w:val="00062323"/>
    <w:rsid w:val="00062522"/>
    <w:rsid w:val="00062547"/>
    <w:rsid w:val="0006261B"/>
    <w:rsid w:val="00062C99"/>
    <w:rsid w:val="00062CA3"/>
    <w:rsid w:val="000631DC"/>
    <w:rsid w:val="0006340C"/>
    <w:rsid w:val="000634F4"/>
    <w:rsid w:val="000635B0"/>
    <w:rsid w:val="000639E3"/>
    <w:rsid w:val="00063AAA"/>
    <w:rsid w:val="00063B2E"/>
    <w:rsid w:val="00064058"/>
    <w:rsid w:val="0006464C"/>
    <w:rsid w:val="00064E27"/>
    <w:rsid w:val="00064F16"/>
    <w:rsid w:val="00064F55"/>
    <w:rsid w:val="0006516B"/>
    <w:rsid w:val="00065209"/>
    <w:rsid w:val="00065792"/>
    <w:rsid w:val="000657A6"/>
    <w:rsid w:val="00065C30"/>
    <w:rsid w:val="00065CBB"/>
    <w:rsid w:val="000661C0"/>
    <w:rsid w:val="00066387"/>
    <w:rsid w:val="0006640D"/>
    <w:rsid w:val="000666C5"/>
    <w:rsid w:val="000667A9"/>
    <w:rsid w:val="00066A3E"/>
    <w:rsid w:val="00066D51"/>
    <w:rsid w:val="000670D5"/>
    <w:rsid w:val="00067476"/>
    <w:rsid w:val="000676A0"/>
    <w:rsid w:val="0006784D"/>
    <w:rsid w:val="000679E1"/>
    <w:rsid w:val="00067B17"/>
    <w:rsid w:val="00067DD2"/>
    <w:rsid w:val="000701A8"/>
    <w:rsid w:val="00070211"/>
    <w:rsid w:val="000702BC"/>
    <w:rsid w:val="000702BE"/>
    <w:rsid w:val="000704DB"/>
    <w:rsid w:val="0007065E"/>
    <w:rsid w:val="000707E7"/>
    <w:rsid w:val="00070904"/>
    <w:rsid w:val="00070961"/>
    <w:rsid w:val="00070BD2"/>
    <w:rsid w:val="00070C42"/>
    <w:rsid w:val="00070CE5"/>
    <w:rsid w:val="00070F31"/>
    <w:rsid w:val="00071144"/>
    <w:rsid w:val="0007130E"/>
    <w:rsid w:val="000714DF"/>
    <w:rsid w:val="00071954"/>
    <w:rsid w:val="000719F6"/>
    <w:rsid w:val="00071C08"/>
    <w:rsid w:val="00072005"/>
    <w:rsid w:val="000720DB"/>
    <w:rsid w:val="000722B8"/>
    <w:rsid w:val="00072615"/>
    <w:rsid w:val="0007273A"/>
    <w:rsid w:val="00072755"/>
    <w:rsid w:val="00072B9E"/>
    <w:rsid w:val="00072D86"/>
    <w:rsid w:val="00072DCB"/>
    <w:rsid w:val="00073125"/>
    <w:rsid w:val="00073340"/>
    <w:rsid w:val="0007338E"/>
    <w:rsid w:val="00073448"/>
    <w:rsid w:val="0007345E"/>
    <w:rsid w:val="00074164"/>
    <w:rsid w:val="0007425F"/>
    <w:rsid w:val="000742CC"/>
    <w:rsid w:val="0007436C"/>
    <w:rsid w:val="000743C5"/>
    <w:rsid w:val="000747C1"/>
    <w:rsid w:val="00074A63"/>
    <w:rsid w:val="00074B4D"/>
    <w:rsid w:val="00074D1B"/>
    <w:rsid w:val="00075077"/>
    <w:rsid w:val="0007539F"/>
    <w:rsid w:val="00075548"/>
    <w:rsid w:val="00075648"/>
    <w:rsid w:val="00075B6F"/>
    <w:rsid w:val="00075CFB"/>
    <w:rsid w:val="00075DA6"/>
    <w:rsid w:val="000761C9"/>
    <w:rsid w:val="000761EE"/>
    <w:rsid w:val="0007645E"/>
    <w:rsid w:val="00076678"/>
    <w:rsid w:val="000767E9"/>
    <w:rsid w:val="000769C7"/>
    <w:rsid w:val="00076A0C"/>
    <w:rsid w:val="00076A88"/>
    <w:rsid w:val="00076B12"/>
    <w:rsid w:val="00076C59"/>
    <w:rsid w:val="0007708F"/>
    <w:rsid w:val="000771A1"/>
    <w:rsid w:val="000775C1"/>
    <w:rsid w:val="0007777E"/>
    <w:rsid w:val="000779AF"/>
    <w:rsid w:val="00077A5E"/>
    <w:rsid w:val="00077D8A"/>
    <w:rsid w:val="00077D99"/>
    <w:rsid w:val="00080190"/>
    <w:rsid w:val="000805CB"/>
    <w:rsid w:val="000805F9"/>
    <w:rsid w:val="00080838"/>
    <w:rsid w:val="00080C74"/>
    <w:rsid w:val="00080FF4"/>
    <w:rsid w:val="000810EB"/>
    <w:rsid w:val="000813D4"/>
    <w:rsid w:val="00081BC7"/>
    <w:rsid w:val="00081C1F"/>
    <w:rsid w:val="00081C2D"/>
    <w:rsid w:val="00081C81"/>
    <w:rsid w:val="00081E3D"/>
    <w:rsid w:val="0008207F"/>
    <w:rsid w:val="00082126"/>
    <w:rsid w:val="0008232D"/>
    <w:rsid w:val="000823FC"/>
    <w:rsid w:val="000824A5"/>
    <w:rsid w:val="00082535"/>
    <w:rsid w:val="000829B4"/>
    <w:rsid w:val="00082A07"/>
    <w:rsid w:val="000832F6"/>
    <w:rsid w:val="000833C0"/>
    <w:rsid w:val="00083612"/>
    <w:rsid w:val="00083CC7"/>
    <w:rsid w:val="00083CFC"/>
    <w:rsid w:val="00083D2F"/>
    <w:rsid w:val="00083D50"/>
    <w:rsid w:val="00084114"/>
    <w:rsid w:val="00084389"/>
    <w:rsid w:val="00084522"/>
    <w:rsid w:val="000845B4"/>
    <w:rsid w:val="000848D8"/>
    <w:rsid w:val="00084A00"/>
    <w:rsid w:val="00084BCD"/>
    <w:rsid w:val="00085276"/>
    <w:rsid w:val="00085312"/>
    <w:rsid w:val="000854DD"/>
    <w:rsid w:val="000858E4"/>
    <w:rsid w:val="00085AB4"/>
    <w:rsid w:val="00085AD5"/>
    <w:rsid w:val="00085B8B"/>
    <w:rsid w:val="00085BFF"/>
    <w:rsid w:val="00085C64"/>
    <w:rsid w:val="00085F7B"/>
    <w:rsid w:val="00086963"/>
    <w:rsid w:val="00086BA3"/>
    <w:rsid w:val="00086D8E"/>
    <w:rsid w:val="0008718C"/>
    <w:rsid w:val="000871E8"/>
    <w:rsid w:val="00087862"/>
    <w:rsid w:val="00087EB0"/>
    <w:rsid w:val="00087F93"/>
    <w:rsid w:val="00090193"/>
    <w:rsid w:val="0009025C"/>
    <w:rsid w:val="000905E5"/>
    <w:rsid w:val="000906F7"/>
    <w:rsid w:val="00090784"/>
    <w:rsid w:val="00090B59"/>
    <w:rsid w:val="00090FA4"/>
    <w:rsid w:val="00090FC3"/>
    <w:rsid w:val="0009129D"/>
    <w:rsid w:val="0009141A"/>
    <w:rsid w:val="00091620"/>
    <w:rsid w:val="000916AA"/>
    <w:rsid w:val="00091739"/>
    <w:rsid w:val="00091851"/>
    <w:rsid w:val="00091938"/>
    <w:rsid w:val="00091E40"/>
    <w:rsid w:val="00091E6D"/>
    <w:rsid w:val="0009224C"/>
    <w:rsid w:val="00092636"/>
    <w:rsid w:val="000926F2"/>
    <w:rsid w:val="00092778"/>
    <w:rsid w:val="000928A2"/>
    <w:rsid w:val="000928F7"/>
    <w:rsid w:val="00092B49"/>
    <w:rsid w:val="00092B6E"/>
    <w:rsid w:val="00092BD4"/>
    <w:rsid w:val="00093257"/>
    <w:rsid w:val="000934B7"/>
    <w:rsid w:val="0009366E"/>
    <w:rsid w:val="0009374E"/>
    <w:rsid w:val="000938F6"/>
    <w:rsid w:val="00093CA6"/>
    <w:rsid w:val="00093FC3"/>
    <w:rsid w:val="0009413B"/>
    <w:rsid w:val="0009435D"/>
    <w:rsid w:val="0009436E"/>
    <w:rsid w:val="000943BB"/>
    <w:rsid w:val="000943EE"/>
    <w:rsid w:val="00094490"/>
    <w:rsid w:val="000944C3"/>
    <w:rsid w:val="00094632"/>
    <w:rsid w:val="0009483E"/>
    <w:rsid w:val="00094843"/>
    <w:rsid w:val="0009499B"/>
    <w:rsid w:val="00094AA4"/>
    <w:rsid w:val="00094BC2"/>
    <w:rsid w:val="00094D3A"/>
    <w:rsid w:val="00094EAA"/>
    <w:rsid w:val="00094EC2"/>
    <w:rsid w:val="000951F9"/>
    <w:rsid w:val="0009523D"/>
    <w:rsid w:val="000956DA"/>
    <w:rsid w:val="00095856"/>
    <w:rsid w:val="00095949"/>
    <w:rsid w:val="000959D6"/>
    <w:rsid w:val="00095D7E"/>
    <w:rsid w:val="00095E35"/>
    <w:rsid w:val="00095FB3"/>
    <w:rsid w:val="0009600A"/>
    <w:rsid w:val="00096140"/>
    <w:rsid w:val="0009628D"/>
    <w:rsid w:val="00096346"/>
    <w:rsid w:val="00096452"/>
    <w:rsid w:val="00096641"/>
    <w:rsid w:val="0009670C"/>
    <w:rsid w:val="0009672C"/>
    <w:rsid w:val="000969F7"/>
    <w:rsid w:val="00096A34"/>
    <w:rsid w:val="00096C91"/>
    <w:rsid w:val="00096E0B"/>
    <w:rsid w:val="00096FDB"/>
    <w:rsid w:val="000973C5"/>
    <w:rsid w:val="000976B9"/>
    <w:rsid w:val="0009771A"/>
    <w:rsid w:val="0009787E"/>
    <w:rsid w:val="000978D8"/>
    <w:rsid w:val="00097981"/>
    <w:rsid w:val="00097CD4"/>
    <w:rsid w:val="00097D77"/>
    <w:rsid w:val="00097E87"/>
    <w:rsid w:val="00097FE5"/>
    <w:rsid w:val="000A0051"/>
    <w:rsid w:val="000A00CF"/>
    <w:rsid w:val="000A01A9"/>
    <w:rsid w:val="000A0239"/>
    <w:rsid w:val="000A0446"/>
    <w:rsid w:val="000A04C9"/>
    <w:rsid w:val="000A05C3"/>
    <w:rsid w:val="000A06A6"/>
    <w:rsid w:val="000A097F"/>
    <w:rsid w:val="000A09C3"/>
    <w:rsid w:val="000A09CC"/>
    <w:rsid w:val="000A0D79"/>
    <w:rsid w:val="000A13B3"/>
    <w:rsid w:val="000A1407"/>
    <w:rsid w:val="000A1887"/>
    <w:rsid w:val="000A188A"/>
    <w:rsid w:val="000A1892"/>
    <w:rsid w:val="000A1BE3"/>
    <w:rsid w:val="000A1ECD"/>
    <w:rsid w:val="000A2144"/>
    <w:rsid w:val="000A241A"/>
    <w:rsid w:val="000A258F"/>
    <w:rsid w:val="000A2614"/>
    <w:rsid w:val="000A27CE"/>
    <w:rsid w:val="000A29A5"/>
    <w:rsid w:val="000A29F9"/>
    <w:rsid w:val="000A2F3F"/>
    <w:rsid w:val="000A310A"/>
    <w:rsid w:val="000A33F0"/>
    <w:rsid w:val="000A3E82"/>
    <w:rsid w:val="000A3E87"/>
    <w:rsid w:val="000A40C4"/>
    <w:rsid w:val="000A430A"/>
    <w:rsid w:val="000A4331"/>
    <w:rsid w:val="000A4363"/>
    <w:rsid w:val="000A43B2"/>
    <w:rsid w:val="000A4930"/>
    <w:rsid w:val="000A4AD5"/>
    <w:rsid w:val="000A4BDB"/>
    <w:rsid w:val="000A4CB0"/>
    <w:rsid w:val="000A511E"/>
    <w:rsid w:val="000A51B6"/>
    <w:rsid w:val="000A532C"/>
    <w:rsid w:val="000A552F"/>
    <w:rsid w:val="000A55B3"/>
    <w:rsid w:val="000A5ACB"/>
    <w:rsid w:val="000A5B15"/>
    <w:rsid w:val="000A5BC6"/>
    <w:rsid w:val="000A5D76"/>
    <w:rsid w:val="000A5E1D"/>
    <w:rsid w:val="000A5F65"/>
    <w:rsid w:val="000A609C"/>
    <w:rsid w:val="000A6240"/>
    <w:rsid w:val="000A648D"/>
    <w:rsid w:val="000A66C9"/>
    <w:rsid w:val="000A680D"/>
    <w:rsid w:val="000A689F"/>
    <w:rsid w:val="000A68CA"/>
    <w:rsid w:val="000A69CA"/>
    <w:rsid w:val="000A6A47"/>
    <w:rsid w:val="000A6A59"/>
    <w:rsid w:val="000A6B1C"/>
    <w:rsid w:val="000A6C74"/>
    <w:rsid w:val="000A6E84"/>
    <w:rsid w:val="000A6EB8"/>
    <w:rsid w:val="000A718C"/>
    <w:rsid w:val="000A71E8"/>
    <w:rsid w:val="000A73EE"/>
    <w:rsid w:val="000A758C"/>
    <w:rsid w:val="000A7669"/>
    <w:rsid w:val="000A766C"/>
    <w:rsid w:val="000A7A4C"/>
    <w:rsid w:val="000A7C54"/>
    <w:rsid w:val="000A7C7A"/>
    <w:rsid w:val="000B006E"/>
    <w:rsid w:val="000B04FF"/>
    <w:rsid w:val="000B0563"/>
    <w:rsid w:val="000B05C4"/>
    <w:rsid w:val="000B0A9D"/>
    <w:rsid w:val="000B0CC8"/>
    <w:rsid w:val="000B0E31"/>
    <w:rsid w:val="000B0F83"/>
    <w:rsid w:val="000B1397"/>
    <w:rsid w:val="000B1564"/>
    <w:rsid w:val="000B1573"/>
    <w:rsid w:val="000B1706"/>
    <w:rsid w:val="000B193F"/>
    <w:rsid w:val="000B19BE"/>
    <w:rsid w:val="000B1B29"/>
    <w:rsid w:val="000B1D4A"/>
    <w:rsid w:val="000B1E80"/>
    <w:rsid w:val="000B1F75"/>
    <w:rsid w:val="000B2260"/>
    <w:rsid w:val="000B245A"/>
    <w:rsid w:val="000B2553"/>
    <w:rsid w:val="000B2ACD"/>
    <w:rsid w:val="000B2AF5"/>
    <w:rsid w:val="000B2C15"/>
    <w:rsid w:val="000B2E1C"/>
    <w:rsid w:val="000B30C5"/>
    <w:rsid w:val="000B33D7"/>
    <w:rsid w:val="000B3641"/>
    <w:rsid w:val="000B36BC"/>
    <w:rsid w:val="000B3928"/>
    <w:rsid w:val="000B3C84"/>
    <w:rsid w:val="000B4111"/>
    <w:rsid w:val="000B4163"/>
    <w:rsid w:val="000B4232"/>
    <w:rsid w:val="000B4245"/>
    <w:rsid w:val="000B4440"/>
    <w:rsid w:val="000B451D"/>
    <w:rsid w:val="000B4771"/>
    <w:rsid w:val="000B4B8A"/>
    <w:rsid w:val="000B4BA1"/>
    <w:rsid w:val="000B4BA8"/>
    <w:rsid w:val="000B4E17"/>
    <w:rsid w:val="000B51F4"/>
    <w:rsid w:val="000B537E"/>
    <w:rsid w:val="000B5405"/>
    <w:rsid w:val="000B54E2"/>
    <w:rsid w:val="000B5558"/>
    <w:rsid w:val="000B5654"/>
    <w:rsid w:val="000B573C"/>
    <w:rsid w:val="000B5A35"/>
    <w:rsid w:val="000B5C14"/>
    <w:rsid w:val="000B5EBC"/>
    <w:rsid w:val="000B5F05"/>
    <w:rsid w:val="000B61CD"/>
    <w:rsid w:val="000B626A"/>
    <w:rsid w:val="000B6773"/>
    <w:rsid w:val="000B6A01"/>
    <w:rsid w:val="000B6AB0"/>
    <w:rsid w:val="000B6E6F"/>
    <w:rsid w:val="000B7016"/>
    <w:rsid w:val="000B7042"/>
    <w:rsid w:val="000B748C"/>
    <w:rsid w:val="000B76CB"/>
    <w:rsid w:val="000B7885"/>
    <w:rsid w:val="000B78B2"/>
    <w:rsid w:val="000B7E01"/>
    <w:rsid w:val="000B7E6E"/>
    <w:rsid w:val="000C009D"/>
    <w:rsid w:val="000C010D"/>
    <w:rsid w:val="000C011A"/>
    <w:rsid w:val="000C01E8"/>
    <w:rsid w:val="000C026D"/>
    <w:rsid w:val="000C0663"/>
    <w:rsid w:val="000C078F"/>
    <w:rsid w:val="000C0BC6"/>
    <w:rsid w:val="000C0DA3"/>
    <w:rsid w:val="000C1040"/>
    <w:rsid w:val="000C1250"/>
    <w:rsid w:val="000C1412"/>
    <w:rsid w:val="000C17CD"/>
    <w:rsid w:val="000C1909"/>
    <w:rsid w:val="000C1A0B"/>
    <w:rsid w:val="000C1BBE"/>
    <w:rsid w:val="000C1DB1"/>
    <w:rsid w:val="000C1FC4"/>
    <w:rsid w:val="000C2252"/>
    <w:rsid w:val="000C2359"/>
    <w:rsid w:val="000C29CA"/>
    <w:rsid w:val="000C3173"/>
    <w:rsid w:val="000C35C6"/>
    <w:rsid w:val="000C38CB"/>
    <w:rsid w:val="000C396F"/>
    <w:rsid w:val="000C3BF1"/>
    <w:rsid w:val="000C3FB0"/>
    <w:rsid w:val="000C405F"/>
    <w:rsid w:val="000C40C7"/>
    <w:rsid w:val="000C428C"/>
    <w:rsid w:val="000C4895"/>
    <w:rsid w:val="000C4A8A"/>
    <w:rsid w:val="000C4CC7"/>
    <w:rsid w:val="000C4DEA"/>
    <w:rsid w:val="000C5085"/>
    <w:rsid w:val="000C5329"/>
    <w:rsid w:val="000C5344"/>
    <w:rsid w:val="000C5A99"/>
    <w:rsid w:val="000C5E4A"/>
    <w:rsid w:val="000C5FFE"/>
    <w:rsid w:val="000C645F"/>
    <w:rsid w:val="000C65CC"/>
    <w:rsid w:val="000C65DE"/>
    <w:rsid w:val="000C65F3"/>
    <w:rsid w:val="000C6856"/>
    <w:rsid w:val="000C68F7"/>
    <w:rsid w:val="000C68FA"/>
    <w:rsid w:val="000C690A"/>
    <w:rsid w:val="000C6BDA"/>
    <w:rsid w:val="000C6F84"/>
    <w:rsid w:val="000C701F"/>
    <w:rsid w:val="000C71A2"/>
    <w:rsid w:val="000C7317"/>
    <w:rsid w:val="000C7454"/>
    <w:rsid w:val="000C7498"/>
    <w:rsid w:val="000C75C7"/>
    <w:rsid w:val="000C7885"/>
    <w:rsid w:val="000C7BBD"/>
    <w:rsid w:val="000C7DA8"/>
    <w:rsid w:val="000C7EDE"/>
    <w:rsid w:val="000D009D"/>
    <w:rsid w:val="000D00A0"/>
    <w:rsid w:val="000D00EE"/>
    <w:rsid w:val="000D0255"/>
    <w:rsid w:val="000D02A2"/>
    <w:rsid w:val="000D0590"/>
    <w:rsid w:val="000D0938"/>
    <w:rsid w:val="000D0977"/>
    <w:rsid w:val="000D0A2C"/>
    <w:rsid w:val="000D0B75"/>
    <w:rsid w:val="000D0B78"/>
    <w:rsid w:val="000D0C4E"/>
    <w:rsid w:val="000D0DAF"/>
    <w:rsid w:val="000D0E0E"/>
    <w:rsid w:val="000D0F07"/>
    <w:rsid w:val="000D0F28"/>
    <w:rsid w:val="000D109B"/>
    <w:rsid w:val="000D14A3"/>
    <w:rsid w:val="000D16E1"/>
    <w:rsid w:val="000D17ED"/>
    <w:rsid w:val="000D1A0D"/>
    <w:rsid w:val="000D1AE9"/>
    <w:rsid w:val="000D250A"/>
    <w:rsid w:val="000D27FB"/>
    <w:rsid w:val="000D2A66"/>
    <w:rsid w:val="000D2A6B"/>
    <w:rsid w:val="000D2B17"/>
    <w:rsid w:val="000D2D41"/>
    <w:rsid w:val="000D3006"/>
    <w:rsid w:val="000D3083"/>
    <w:rsid w:val="000D3303"/>
    <w:rsid w:val="000D3393"/>
    <w:rsid w:val="000D3454"/>
    <w:rsid w:val="000D351E"/>
    <w:rsid w:val="000D3541"/>
    <w:rsid w:val="000D38AD"/>
    <w:rsid w:val="000D3A2F"/>
    <w:rsid w:val="000D3A7A"/>
    <w:rsid w:val="000D3DD5"/>
    <w:rsid w:val="000D3E8D"/>
    <w:rsid w:val="000D3FAB"/>
    <w:rsid w:val="000D46D5"/>
    <w:rsid w:val="000D476A"/>
    <w:rsid w:val="000D4913"/>
    <w:rsid w:val="000D4945"/>
    <w:rsid w:val="000D4AB0"/>
    <w:rsid w:val="000D4AF3"/>
    <w:rsid w:val="000D4B45"/>
    <w:rsid w:val="000D4EAF"/>
    <w:rsid w:val="000D4F8B"/>
    <w:rsid w:val="000D548A"/>
    <w:rsid w:val="000D54FB"/>
    <w:rsid w:val="000D580C"/>
    <w:rsid w:val="000D5BE5"/>
    <w:rsid w:val="000D5D0C"/>
    <w:rsid w:val="000D6029"/>
    <w:rsid w:val="000D60C8"/>
    <w:rsid w:val="000D63FD"/>
    <w:rsid w:val="000D66B4"/>
    <w:rsid w:val="000D6740"/>
    <w:rsid w:val="000D6915"/>
    <w:rsid w:val="000D69B1"/>
    <w:rsid w:val="000D6B5B"/>
    <w:rsid w:val="000D7110"/>
    <w:rsid w:val="000D7308"/>
    <w:rsid w:val="000D7521"/>
    <w:rsid w:val="000D7A11"/>
    <w:rsid w:val="000D7AA3"/>
    <w:rsid w:val="000E0082"/>
    <w:rsid w:val="000E021A"/>
    <w:rsid w:val="000E0385"/>
    <w:rsid w:val="000E03B2"/>
    <w:rsid w:val="000E06D7"/>
    <w:rsid w:val="000E1047"/>
    <w:rsid w:val="000E11D0"/>
    <w:rsid w:val="000E12B4"/>
    <w:rsid w:val="000E13BE"/>
    <w:rsid w:val="000E161E"/>
    <w:rsid w:val="000E18EC"/>
    <w:rsid w:val="000E198E"/>
    <w:rsid w:val="000E199F"/>
    <w:rsid w:val="000E1CFB"/>
    <w:rsid w:val="000E1E93"/>
    <w:rsid w:val="000E210E"/>
    <w:rsid w:val="000E2208"/>
    <w:rsid w:val="000E223A"/>
    <w:rsid w:val="000E2508"/>
    <w:rsid w:val="000E265A"/>
    <w:rsid w:val="000E279A"/>
    <w:rsid w:val="000E2A3A"/>
    <w:rsid w:val="000E2D30"/>
    <w:rsid w:val="000E3175"/>
    <w:rsid w:val="000E33D0"/>
    <w:rsid w:val="000E33DC"/>
    <w:rsid w:val="000E342E"/>
    <w:rsid w:val="000E3B82"/>
    <w:rsid w:val="000E3DC9"/>
    <w:rsid w:val="000E3E84"/>
    <w:rsid w:val="000E40E0"/>
    <w:rsid w:val="000E40EC"/>
    <w:rsid w:val="000E4121"/>
    <w:rsid w:val="000E4167"/>
    <w:rsid w:val="000E450F"/>
    <w:rsid w:val="000E4B51"/>
    <w:rsid w:val="000E4B6C"/>
    <w:rsid w:val="000E4CC9"/>
    <w:rsid w:val="000E5060"/>
    <w:rsid w:val="000E52F0"/>
    <w:rsid w:val="000E538A"/>
    <w:rsid w:val="000E57F9"/>
    <w:rsid w:val="000E59C2"/>
    <w:rsid w:val="000E5A4A"/>
    <w:rsid w:val="000E5A70"/>
    <w:rsid w:val="000E5B7D"/>
    <w:rsid w:val="000E5DD3"/>
    <w:rsid w:val="000E5E58"/>
    <w:rsid w:val="000E6461"/>
    <w:rsid w:val="000E68C3"/>
    <w:rsid w:val="000E6C7C"/>
    <w:rsid w:val="000E7511"/>
    <w:rsid w:val="000E77BA"/>
    <w:rsid w:val="000E7869"/>
    <w:rsid w:val="000E79DA"/>
    <w:rsid w:val="000E7A60"/>
    <w:rsid w:val="000E7A99"/>
    <w:rsid w:val="000E7F7C"/>
    <w:rsid w:val="000F04FD"/>
    <w:rsid w:val="000F0996"/>
    <w:rsid w:val="000F0CC4"/>
    <w:rsid w:val="000F0D30"/>
    <w:rsid w:val="000F0ED0"/>
    <w:rsid w:val="000F1022"/>
    <w:rsid w:val="000F1987"/>
    <w:rsid w:val="000F1A32"/>
    <w:rsid w:val="000F2056"/>
    <w:rsid w:val="000F232A"/>
    <w:rsid w:val="000F2473"/>
    <w:rsid w:val="000F24B9"/>
    <w:rsid w:val="000F25A8"/>
    <w:rsid w:val="000F2631"/>
    <w:rsid w:val="000F29B7"/>
    <w:rsid w:val="000F2A2B"/>
    <w:rsid w:val="000F2B4A"/>
    <w:rsid w:val="000F2FFD"/>
    <w:rsid w:val="000F33CF"/>
    <w:rsid w:val="000F36AD"/>
    <w:rsid w:val="000F3B1C"/>
    <w:rsid w:val="000F3B52"/>
    <w:rsid w:val="000F3C61"/>
    <w:rsid w:val="000F3F10"/>
    <w:rsid w:val="000F41AF"/>
    <w:rsid w:val="000F43A8"/>
    <w:rsid w:val="000F457E"/>
    <w:rsid w:val="000F4ADA"/>
    <w:rsid w:val="000F4DC5"/>
    <w:rsid w:val="000F5470"/>
    <w:rsid w:val="000F5471"/>
    <w:rsid w:val="000F55DF"/>
    <w:rsid w:val="000F5B0D"/>
    <w:rsid w:val="000F5BC8"/>
    <w:rsid w:val="000F5FD6"/>
    <w:rsid w:val="000F600C"/>
    <w:rsid w:val="000F60B1"/>
    <w:rsid w:val="000F63FC"/>
    <w:rsid w:val="000F6843"/>
    <w:rsid w:val="000F6AEF"/>
    <w:rsid w:val="000F6BC0"/>
    <w:rsid w:val="000F6BEA"/>
    <w:rsid w:val="000F6E8E"/>
    <w:rsid w:val="000F70A2"/>
    <w:rsid w:val="000F7468"/>
    <w:rsid w:val="000F77EF"/>
    <w:rsid w:val="000F78F0"/>
    <w:rsid w:val="000F7921"/>
    <w:rsid w:val="000F7928"/>
    <w:rsid w:val="000F7C42"/>
    <w:rsid w:val="000F7D05"/>
    <w:rsid w:val="000F7E45"/>
    <w:rsid w:val="000F7F21"/>
    <w:rsid w:val="000F7FAB"/>
    <w:rsid w:val="001003BE"/>
    <w:rsid w:val="001005A4"/>
    <w:rsid w:val="00100744"/>
    <w:rsid w:val="001007A0"/>
    <w:rsid w:val="001008E9"/>
    <w:rsid w:val="00100921"/>
    <w:rsid w:val="001009AA"/>
    <w:rsid w:val="00100B95"/>
    <w:rsid w:val="00100F59"/>
    <w:rsid w:val="001010C3"/>
    <w:rsid w:val="001011EE"/>
    <w:rsid w:val="001016B5"/>
    <w:rsid w:val="001018E0"/>
    <w:rsid w:val="0010191C"/>
    <w:rsid w:val="001019E4"/>
    <w:rsid w:val="00101C7A"/>
    <w:rsid w:val="00101D82"/>
    <w:rsid w:val="00102057"/>
    <w:rsid w:val="00102118"/>
    <w:rsid w:val="00102128"/>
    <w:rsid w:val="001022D6"/>
    <w:rsid w:val="001023C5"/>
    <w:rsid w:val="00102604"/>
    <w:rsid w:val="00102A7F"/>
    <w:rsid w:val="00102C3D"/>
    <w:rsid w:val="0010302C"/>
    <w:rsid w:val="0010323F"/>
    <w:rsid w:val="00103454"/>
    <w:rsid w:val="0010345D"/>
    <w:rsid w:val="00103482"/>
    <w:rsid w:val="00103804"/>
    <w:rsid w:val="00103873"/>
    <w:rsid w:val="00103B97"/>
    <w:rsid w:val="001044D8"/>
    <w:rsid w:val="00104A90"/>
    <w:rsid w:val="00104CFD"/>
    <w:rsid w:val="00104DA1"/>
    <w:rsid w:val="00105281"/>
    <w:rsid w:val="00105615"/>
    <w:rsid w:val="001059C3"/>
    <w:rsid w:val="00105C28"/>
    <w:rsid w:val="00105D65"/>
    <w:rsid w:val="00105E25"/>
    <w:rsid w:val="00105E6B"/>
    <w:rsid w:val="00105F0F"/>
    <w:rsid w:val="00105FED"/>
    <w:rsid w:val="001060B4"/>
    <w:rsid w:val="0010616C"/>
    <w:rsid w:val="001061FD"/>
    <w:rsid w:val="001063B9"/>
    <w:rsid w:val="0010660F"/>
    <w:rsid w:val="001070FD"/>
    <w:rsid w:val="00107174"/>
    <w:rsid w:val="00107262"/>
    <w:rsid w:val="001072BF"/>
    <w:rsid w:val="001074B7"/>
    <w:rsid w:val="00107630"/>
    <w:rsid w:val="00110262"/>
    <w:rsid w:val="001102DD"/>
    <w:rsid w:val="001102EE"/>
    <w:rsid w:val="001106EC"/>
    <w:rsid w:val="001108B1"/>
    <w:rsid w:val="00110D44"/>
    <w:rsid w:val="00110D4B"/>
    <w:rsid w:val="00110F23"/>
    <w:rsid w:val="0011105F"/>
    <w:rsid w:val="001110AD"/>
    <w:rsid w:val="001111C6"/>
    <w:rsid w:val="00111297"/>
    <w:rsid w:val="001113D8"/>
    <w:rsid w:val="001117CC"/>
    <w:rsid w:val="00111D2B"/>
    <w:rsid w:val="00112234"/>
    <w:rsid w:val="001125AA"/>
    <w:rsid w:val="001125B3"/>
    <w:rsid w:val="00112787"/>
    <w:rsid w:val="00112798"/>
    <w:rsid w:val="0011285F"/>
    <w:rsid w:val="0011294C"/>
    <w:rsid w:val="0011297A"/>
    <w:rsid w:val="00112B32"/>
    <w:rsid w:val="00112F55"/>
    <w:rsid w:val="001133A4"/>
    <w:rsid w:val="0011341D"/>
    <w:rsid w:val="001134A5"/>
    <w:rsid w:val="00113503"/>
    <w:rsid w:val="00113D1F"/>
    <w:rsid w:val="00113D26"/>
    <w:rsid w:val="00113D2F"/>
    <w:rsid w:val="00113E21"/>
    <w:rsid w:val="00113E25"/>
    <w:rsid w:val="0011409D"/>
    <w:rsid w:val="00114DED"/>
    <w:rsid w:val="00114F94"/>
    <w:rsid w:val="001150CA"/>
    <w:rsid w:val="0011570A"/>
    <w:rsid w:val="0011575F"/>
    <w:rsid w:val="001157A4"/>
    <w:rsid w:val="00115B1B"/>
    <w:rsid w:val="00115B1F"/>
    <w:rsid w:val="00115B59"/>
    <w:rsid w:val="00115CA5"/>
    <w:rsid w:val="00115CE7"/>
    <w:rsid w:val="00115E68"/>
    <w:rsid w:val="00116662"/>
    <w:rsid w:val="001167DD"/>
    <w:rsid w:val="00116891"/>
    <w:rsid w:val="00116A10"/>
    <w:rsid w:val="00116AE7"/>
    <w:rsid w:val="00116BD7"/>
    <w:rsid w:val="00116BDC"/>
    <w:rsid w:val="00116DB0"/>
    <w:rsid w:val="00117719"/>
    <w:rsid w:val="001177C7"/>
    <w:rsid w:val="00117953"/>
    <w:rsid w:val="001201AA"/>
    <w:rsid w:val="0012021C"/>
    <w:rsid w:val="001202FA"/>
    <w:rsid w:val="001203E8"/>
    <w:rsid w:val="0012047A"/>
    <w:rsid w:val="001208AD"/>
    <w:rsid w:val="001208B6"/>
    <w:rsid w:val="001208CA"/>
    <w:rsid w:val="00120950"/>
    <w:rsid w:val="00120CE9"/>
    <w:rsid w:val="00121414"/>
    <w:rsid w:val="001216FF"/>
    <w:rsid w:val="00121A7C"/>
    <w:rsid w:val="00121ADC"/>
    <w:rsid w:val="00121B8F"/>
    <w:rsid w:val="00121D45"/>
    <w:rsid w:val="00121EAA"/>
    <w:rsid w:val="00121EBC"/>
    <w:rsid w:val="00121FA9"/>
    <w:rsid w:val="0012222C"/>
    <w:rsid w:val="001222BD"/>
    <w:rsid w:val="001224DF"/>
    <w:rsid w:val="00122650"/>
    <w:rsid w:val="00122827"/>
    <w:rsid w:val="00122AD2"/>
    <w:rsid w:val="00122D83"/>
    <w:rsid w:val="00122E2A"/>
    <w:rsid w:val="0012313A"/>
    <w:rsid w:val="001232E7"/>
    <w:rsid w:val="00123600"/>
    <w:rsid w:val="00123609"/>
    <w:rsid w:val="001239B2"/>
    <w:rsid w:val="00123ADA"/>
    <w:rsid w:val="00123C2F"/>
    <w:rsid w:val="001241F3"/>
    <w:rsid w:val="00124695"/>
    <w:rsid w:val="00124D23"/>
    <w:rsid w:val="00125120"/>
    <w:rsid w:val="001252F0"/>
    <w:rsid w:val="00125382"/>
    <w:rsid w:val="0012542E"/>
    <w:rsid w:val="00125486"/>
    <w:rsid w:val="00125773"/>
    <w:rsid w:val="001259EB"/>
    <w:rsid w:val="00125E2F"/>
    <w:rsid w:val="0012601B"/>
    <w:rsid w:val="00126141"/>
    <w:rsid w:val="0012618D"/>
    <w:rsid w:val="00126223"/>
    <w:rsid w:val="00126282"/>
    <w:rsid w:val="001262CF"/>
    <w:rsid w:val="00126648"/>
    <w:rsid w:val="001268EA"/>
    <w:rsid w:val="00126A51"/>
    <w:rsid w:val="00126C76"/>
    <w:rsid w:val="00126E0C"/>
    <w:rsid w:val="00126EC8"/>
    <w:rsid w:val="00127176"/>
    <w:rsid w:val="001272C7"/>
    <w:rsid w:val="001273DB"/>
    <w:rsid w:val="00127457"/>
    <w:rsid w:val="0012786F"/>
    <w:rsid w:val="001279F0"/>
    <w:rsid w:val="0013032A"/>
    <w:rsid w:val="001304A1"/>
    <w:rsid w:val="0013088D"/>
    <w:rsid w:val="0013104E"/>
    <w:rsid w:val="0013139A"/>
    <w:rsid w:val="0013184F"/>
    <w:rsid w:val="001319E3"/>
    <w:rsid w:val="001319FD"/>
    <w:rsid w:val="00131B12"/>
    <w:rsid w:val="00131CBB"/>
    <w:rsid w:val="00131EC3"/>
    <w:rsid w:val="00132119"/>
    <w:rsid w:val="001323C2"/>
    <w:rsid w:val="001323E6"/>
    <w:rsid w:val="001323FD"/>
    <w:rsid w:val="00132574"/>
    <w:rsid w:val="00132638"/>
    <w:rsid w:val="0013265C"/>
    <w:rsid w:val="00132661"/>
    <w:rsid w:val="001327DE"/>
    <w:rsid w:val="00132878"/>
    <w:rsid w:val="00132B75"/>
    <w:rsid w:val="00132D28"/>
    <w:rsid w:val="00133185"/>
    <w:rsid w:val="001332F3"/>
    <w:rsid w:val="001333D4"/>
    <w:rsid w:val="0013363E"/>
    <w:rsid w:val="00133706"/>
    <w:rsid w:val="00133946"/>
    <w:rsid w:val="00133950"/>
    <w:rsid w:val="00133AC4"/>
    <w:rsid w:val="00133CBA"/>
    <w:rsid w:val="0013424B"/>
    <w:rsid w:val="001342D4"/>
    <w:rsid w:val="0013446D"/>
    <w:rsid w:val="00134533"/>
    <w:rsid w:val="001345DA"/>
    <w:rsid w:val="00134685"/>
    <w:rsid w:val="00134794"/>
    <w:rsid w:val="001347DA"/>
    <w:rsid w:val="00134925"/>
    <w:rsid w:val="001349F3"/>
    <w:rsid w:val="00134AAC"/>
    <w:rsid w:val="00134AFA"/>
    <w:rsid w:val="00134B1C"/>
    <w:rsid w:val="00134EAF"/>
    <w:rsid w:val="001350B9"/>
    <w:rsid w:val="001351CB"/>
    <w:rsid w:val="0013534C"/>
    <w:rsid w:val="0013535B"/>
    <w:rsid w:val="0013551E"/>
    <w:rsid w:val="001355E3"/>
    <w:rsid w:val="001356B6"/>
    <w:rsid w:val="001356CE"/>
    <w:rsid w:val="0013581E"/>
    <w:rsid w:val="00135AF6"/>
    <w:rsid w:val="00135EA6"/>
    <w:rsid w:val="00135ED6"/>
    <w:rsid w:val="00135EDF"/>
    <w:rsid w:val="00136157"/>
    <w:rsid w:val="00136268"/>
    <w:rsid w:val="001362D8"/>
    <w:rsid w:val="00136662"/>
    <w:rsid w:val="00136964"/>
    <w:rsid w:val="00136B8F"/>
    <w:rsid w:val="00136B93"/>
    <w:rsid w:val="00136D66"/>
    <w:rsid w:val="00136D68"/>
    <w:rsid w:val="00136D7E"/>
    <w:rsid w:val="00136EFF"/>
    <w:rsid w:val="00137428"/>
    <w:rsid w:val="00137562"/>
    <w:rsid w:val="00137575"/>
    <w:rsid w:val="00137835"/>
    <w:rsid w:val="001378D8"/>
    <w:rsid w:val="00137DCD"/>
    <w:rsid w:val="00137E97"/>
    <w:rsid w:val="00137EFF"/>
    <w:rsid w:val="00137F5C"/>
    <w:rsid w:val="00140359"/>
    <w:rsid w:val="001403DB"/>
    <w:rsid w:val="001405A0"/>
    <w:rsid w:val="001406E6"/>
    <w:rsid w:val="00140AF6"/>
    <w:rsid w:val="00140B19"/>
    <w:rsid w:val="00140B9D"/>
    <w:rsid w:val="00140D51"/>
    <w:rsid w:val="00140FF7"/>
    <w:rsid w:val="00141281"/>
    <w:rsid w:val="0014139A"/>
    <w:rsid w:val="00141A26"/>
    <w:rsid w:val="00141B0A"/>
    <w:rsid w:val="00141B7C"/>
    <w:rsid w:val="001420A8"/>
    <w:rsid w:val="00142687"/>
    <w:rsid w:val="00142751"/>
    <w:rsid w:val="00142810"/>
    <w:rsid w:val="0014285A"/>
    <w:rsid w:val="001429CF"/>
    <w:rsid w:val="00142F49"/>
    <w:rsid w:val="00142F76"/>
    <w:rsid w:val="00143686"/>
    <w:rsid w:val="001436C9"/>
    <w:rsid w:val="00143B3B"/>
    <w:rsid w:val="00143CE3"/>
    <w:rsid w:val="00143D6A"/>
    <w:rsid w:val="00144056"/>
    <w:rsid w:val="001440D2"/>
    <w:rsid w:val="00144571"/>
    <w:rsid w:val="00144A49"/>
    <w:rsid w:val="00144B25"/>
    <w:rsid w:val="00144CE9"/>
    <w:rsid w:val="00144E53"/>
    <w:rsid w:val="001452CD"/>
    <w:rsid w:val="00145312"/>
    <w:rsid w:val="0014549D"/>
    <w:rsid w:val="001457B7"/>
    <w:rsid w:val="00145C93"/>
    <w:rsid w:val="00145DA4"/>
    <w:rsid w:val="0014646E"/>
    <w:rsid w:val="00146615"/>
    <w:rsid w:val="00146741"/>
    <w:rsid w:val="0014679A"/>
    <w:rsid w:val="00146805"/>
    <w:rsid w:val="001469C5"/>
    <w:rsid w:val="00146A38"/>
    <w:rsid w:val="00146B9E"/>
    <w:rsid w:val="00147144"/>
    <w:rsid w:val="00147420"/>
    <w:rsid w:val="001476D7"/>
    <w:rsid w:val="0014792A"/>
    <w:rsid w:val="001479FE"/>
    <w:rsid w:val="00147BDE"/>
    <w:rsid w:val="00150256"/>
    <w:rsid w:val="0015046A"/>
    <w:rsid w:val="00150503"/>
    <w:rsid w:val="00150872"/>
    <w:rsid w:val="001509E6"/>
    <w:rsid w:val="00150C4C"/>
    <w:rsid w:val="00150C7E"/>
    <w:rsid w:val="00150CC4"/>
    <w:rsid w:val="00150E18"/>
    <w:rsid w:val="00151028"/>
    <w:rsid w:val="001511EF"/>
    <w:rsid w:val="001519F2"/>
    <w:rsid w:val="00151A22"/>
    <w:rsid w:val="00151CC8"/>
    <w:rsid w:val="00152226"/>
    <w:rsid w:val="00152795"/>
    <w:rsid w:val="0015279F"/>
    <w:rsid w:val="00152A6F"/>
    <w:rsid w:val="00152ED6"/>
    <w:rsid w:val="0015309F"/>
    <w:rsid w:val="0015317A"/>
    <w:rsid w:val="00153A31"/>
    <w:rsid w:val="00153E26"/>
    <w:rsid w:val="00153F78"/>
    <w:rsid w:val="00153FEF"/>
    <w:rsid w:val="00154206"/>
    <w:rsid w:val="00154349"/>
    <w:rsid w:val="00154848"/>
    <w:rsid w:val="00154E13"/>
    <w:rsid w:val="001554FC"/>
    <w:rsid w:val="001557A1"/>
    <w:rsid w:val="00155847"/>
    <w:rsid w:val="0015596E"/>
    <w:rsid w:val="001559C6"/>
    <w:rsid w:val="00155B3A"/>
    <w:rsid w:val="00155D3C"/>
    <w:rsid w:val="0015631A"/>
    <w:rsid w:val="001563B3"/>
    <w:rsid w:val="00156A2A"/>
    <w:rsid w:val="00156BE5"/>
    <w:rsid w:val="00156C63"/>
    <w:rsid w:val="00156DE5"/>
    <w:rsid w:val="00156EF9"/>
    <w:rsid w:val="0015713D"/>
    <w:rsid w:val="001572B7"/>
    <w:rsid w:val="001573EC"/>
    <w:rsid w:val="00157507"/>
    <w:rsid w:val="0015755B"/>
    <w:rsid w:val="0015761A"/>
    <w:rsid w:val="0015767C"/>
    <w:rsid w:val="00157721"/>
    <w:rsid w:val="00157885"/>
    <w:rsid w:val="00157AD2"/>
    <w:rsid w:val="00157CE1"/>
    <w:rsid w:val="00160068"/>
    <w:rsid w:val="001604EF"/>
    <w:rsid w:val="001605A4"/>
    <w:rsid w:val="001608E8"/>
    <w:rsid w:val="00160986"/>
    <w:rsid w:val="00160FF2"/>
    <w:rsid w:val="00161386"/>
    <w:rsid w:val="001618F4"/>
    <w:rsid w:val="00161A18"/>
    <w:rsid w:val="00161E2C"/>
    <w:rsid w:val="00162044"/>
    <w:rsid w:val="00162129"/>
    <w:rsid w:val="00162285"/>
    <w:rsid w:val="00162592"/>
    <w:rsid w:val="00162723"/>
    <w:rsid w:val="001627CB"/>
    <w:rsid w:val="001629EE"/>
    <w:rsid w:val="0016336E"/>
    <w:rsid w:val="0016344F"/>
    <w:rsid w:val="00163964"/>
    <w:rsid w:val="00163BA9"/>
    <w:rsid w:val="001641B7"/>
    <w:rsid w:val="00164A98"/>
    <w:rsid w:val="00164AAB"/>
    <w:rsid w:val="00165284"/>
    <w:rsid w:val="00165429"/>
    <w:rsid w:val="00165537"/>
    <w:rsid w:val="0016559A"/>
    <w:rsid w:val="00165761"/>
    <w:rsid w:val="0016579A"/>
    <w:rsid w:val="001658D1"/>
    <w:rsid w:val="00165DC5"/>
    <w:rsid w:val="00165F40"/>
    <w:rsid w:val="00166122"/>
    <w:rsid w:val="00166350"/>
    <w:rsid w:val="001666C0"/>
    <w:rsid w:val="0016686F"/>
    <w:rsid w:val="001668FF"/>
    <w:rsid w:val="00166A80"/>
    <w:rsid w:val="00166B86"/>
    <w:rsid w:val="00166C08"/>
    <w:rsid w:val="001674E9"/>
    <w:rsid w:val="001676D0"/>
    <w:rsid w:val="001676E6"/>
    <w:rsid w:val="00167739"/>
    <w:rsid w:val="00167BBD"/>
    <w:rsid w:val="00167D77"/>
    <w:rsid w:val="00170001"/>
    <w:rsid w:val="00170A7C"/>
    <w:rsid w:val="00170B76"/>
    <w:rsid w:val="00171031"/>
    <w:rsid w:val="001711E8"/>
    <w:rsid w:val="00171291"/>
    <w:rsid w:val="00171308"/>
    <w:rsid w:val="001714D4"/>
    <w:rsid w:val="00171752"/>
    <w:rsid w:val="00171BDF"/>
    <w:rsid w:val="00171CF9"/>
    <w:rsid w:val="00171D20"/>
    <w:rsid w:val="00171D8E"/>
    <w:rsid w:val="00171D90"/>
    <w:rsid w:val="00172037"/>
    <w:rsid w:val="001720C4"/>
    <w:rsid w:val="001720EC"/>
    <w:rsid w:val="00172100"/>
    <w:rsid w:val="001721E7"/>
    <w:rsid w:val="001728A1"/>
    <w:rsid w:val="00172A54"/>
    <w:rsid w:val="00172BAB"/>
    <w:rsid w:val="00172C86"/>
    <w:rsid w:val="00172E43"/>
    <w:rsid w:val="00173304"/>
    <w:rsid w:val="00173356"/>
    <w:rsid w:val="00173B0B"/>
    <w:rsid w:val="00173D52"/>
    <w:rsid w:val="001740DD"/>
    <w:rsid w:val="00174311"/>
    <w:rsid w:val="001744FB"/>
    <w:rsid w:val="00174557"/>
    <w:rsid w:val="00174D8E"/>
    <w:rsid w:val="00174DA3"/>
    <w:rsid w:val="00175988"/>
    <w:rsid w:val="00175999"/>
    <w:rsid w:val="00176104"/>
    <w:rsid w:val="00176433"/>
    <w:rsid w:val="001766FF"/>
    <w:rsid w:val="001767A5"/>
    <w:rsid w:val="00176C1B"/>
    <w:rsid w:val="00176D3B"/>
    <w:rsid w:val="00176E4B"/>
    <w:rsid w:val="00176F07"/>
    <w:rsid w:val="00176F1E"/>
    <w:rsid w:val="00177180"/>
    <w:rsid w:val="0017728D"/>
    <w:rsid w:val="001775BA"/>
    <w:rsid w:val="001775EC"/>
    <w:rsid w:val="001776EE"/>
    <w:rsid w:val="0017785F"/>
    <w:rsid w:val="0017794B"/>
    <w:rsid w:val="001779CD"/>
    <w:rsid w:val="00177DE3"/>
    <w:rsid w:val="00177FDB"/>
    <w:rsid w:val="0018096E"/>
    <w:rsid w:val="00180ADA"/>
    <w:rsid w:val="00180CD3"/>
    <w:rsid w:val="00180D9A"/>
    <w:rsid w:val="00181041"/>
    <w:rsid w:val="0018139F"/>
    <w:rsid w:val="0018145E"/>
    <w:rsid w:val="00181571"/>
    <w:rsid w:val="00181828"/>
    <w:rsid w:val="001818E8"/>
    <w:rsid w:val="00181B40"/>
    <w:rsid w:val="00181C2A"/>
    <w:rsid w:val="00181D4D"/>
    <w:rsid w:val="00181E91"/>
    <w:rsid w:val="0018225F"/>
    <w:rsid w:val="001823B6"/>
    <w:rsid w:val="001825C3"/>
    <w:rsid w:val="0018260E"/>
    <w:rsid w:val="00182E34"/>
    <w:rsid w:val="00182F7A"/>
    <w:rsid w:val="0018368F"/>
    <w:rsid w:val="00183DB7"/>
    <w:rsid w:val="00183F8F"/>
    <w:rsid w:val="00184678"/>
    <w:rsid w:val="0018471A"/>
    <w:rsid w:val="00184912"/>
    <w:rsid w:val="00184B69"/>
    <w:rsid w:val="00184D12"/>
    <w:rsid w:val="00184F5F"/>
    <w:rsid w:val="001851B2"/>
    <w:rsid w:val="00185209"/>
    <w:rsid w:val="0018542C"/>
    <w:rsid w:val="00185B10"/>
    <w:rsid w:val="00186816"/>
    <w:rsid w:val="00186B90"/>
    <w:rsid w:val="00186C71"/>
    <w:rsid w:val="00186C72"/>
    <w:rsid w:val="00186E32"/>
    <w:rsid w:val="001874B7"/>
    <w:rsid w:val="001874BB"/>
    <w:rsid w:val="001875CA"/>
    <w:rsid w:val="001877C3"/>
    <w:rsid w:val="00187CE5"/>
    <w:rsid w:val="0019077B"/>
    <w:rsid w:val="001907F1"/>
    <w:rsid w:val="00190983"/>
    <w:rsid w:val="001909A1"/>
    <w:rsid w:val="00190D90"/>
    <w:rsid w:val="001912BA"/>
    <w:rsid w:val="001912C6"/>
    <w:rsid w:val="001913FD"/>
    <w:rsid w:val="00191677"/>
    <w:rsid w:val="0019168E"/>
    <w:rsid w:val="001919C1"/>
    <w:rsid w:val="00192051"/>
    <w:rsid w:val="0019233C"/>
    <w:rsid w:val="00192363"/>
    <w:rsid w:val="001926F4"/>
    <w:rsid w:val="00192772"/>
    <w:rsid w:val="00192919"/>
    <w:rsid w:val="00192A82"/>
    <w:rsid w:val="00192B3C"/>
    <w:rsid w:val="00192CAF"/>
    <w:rsid w:val="001932EA"/>
    <w:rsid w:val="001933BF"/>
    <w:rsid w:val="001936C5"/>
    <w:rsid w:val="001936D8"/>
    <w:rsid w:val="0019375A"/>
    <w:rsid w:val="00193A0B"/>
    <w:rsid w:val="00193AD1"/>
    <w:rsid w:val="00193D64"/>
    <w:rsid w:val="00193DB0"/>
    <w:rsid w:val="00194056"/>
    <w:rsid w:val="00194377"/>
    <w:rsid w:val="001943B9"/>
    <w:rsid w:val="0019441B"/>
    <w:rsid w:val="001945BF"/>
    <w:rsid w:val="001945DB"/>
    <w:rsid w:val="0019464E"/>
    <w:rsid w:val="00194771"/>
    <w:rsid w:val="00194A74"/>
    <w:rsid w:val="00195639"/>
    <w:rsid w:val="001957EF"/>
    <w:rsid w:val="00195AE6"/>
    <w:rsid w:val="00195B0B"/>
    <w:rsid w:val="00195E0E"/>
    <w:rsid w:val="00196573"/>
    <w:rsid w:val="001965B1"/>
    <w:rsid w:val="001966EA"/>
    <w:rsid w:val="001968C0"/>
    <w:rsid w:val="001968F0"/>
    <w:rsid w:val="0019727B"/>
    <w:rsid w:val="001973E2"/>
    <w:rsid w:val="001974A5"/>
    <w:rsid w:val="00197534"/>
    <w:rsid w:val="001976AD"/>
    <w:rsid w:val="00197EA3"/>
    <w:rsid w:val="001A04FC"/>
    <w:rsid w:val="001A069F"/>
    <w:rsid w:val="001A0876"/>
    <w:rsid w:val="001A0B44"/>
    <w:rsid w:val="001A0D32"/>
    <w:rsid w:val="001A0DC2"/>
    <w:rsid w:val="001A0EB4"/>
    <w:rsid w:val="001A0F08"/>
    <w:rsid w:val="001A1060"/>
    <w:rsid w:val="001A147C"/>
    <w:rsid w:val="001A14A4"/>
    <w:rsid w:val="001A1561"/>
    <w:rsid w:val="001A15E3"/>
    <w:rsid w:val="001A1610"/>
    <w:rsid w:val="001A181C"/>
    <w:rsid w:val="001A1939"/>
    <w:rsid w:val="001A193D"/>
    <w:rsid w:val="001A1AE9"/>
    <w:rsid w:val="001A1C92"/>
    <w:rsid w:val="001A1ED0"/>
    <w:rsid w:val="001A20A0"/>
    <w:rsid w:val="001A21AB"/>
    <w:rsid w:val="001A2706"/>
    <w:rsid w:val="001A27BF"/>
    <w:rsid w:val="001A2F31"/>
    <w:rsid w:val="001A35B2"/>
    <w:rsid w:val="001A386C"/>
    <w:rsid w:val="001A3B09"/>
    <w:rsid w:val="001A3B12"/>
    <w:rsid w:val="001A3D41"/>
    <w:rsid w:val="001A3D9B"/>
    <w:rsid w:val="001A3DEF"/>
    <w:rsid w:val="001A3EFF"/>
    <w:rsid w:val="001A4541"/>
    <w:rsid w:val="001A45DE"/>
    <w:rsid w:val="001A4817"/>
    <w:rsid w:val="001A4B63"/>
    <w:rsid w:val="001A4CA0"/>
    <w:rsid w:val="001A5268"/>
    <w:rsid w:val="001A5319"/>
    <w:rsid w:val="001A5550"/>
    <w:rsid w:val="001A5860"/>
    <w:rsid w:val="001A58C6"/>
    <w:rsid w:val="001A5BBA"/>
    <w:rsid w:val="001A5C25"/>
    <w:rsid w:val="001A5CF2"/>
    <w:rsid w:val="001A5CFA"/>
    <w:rsid w:val="001A5D45"/>
    <w:rsid w:val="001A5DFF"/>
    <w:rsid w:val="001A5E35"/>
    <w:rsid w:val="001A5FA6"/>
    <w:rsid w:val="001A68C2"/>
    <w:rsid w:val="001A6AE5"/>
    <w:rsid w:val="001A6F3C"/>
    <w:rsid w:val="001A7158"/>
    <w:rsid w:val="001A7195"/>
    <w:rsid w:val="001A727F"/>
    <w:rsid w:val="001A7691"/>
    <w:rsid w:val="001A78D8"/>
    <w:rsid w:val="001A7958"/>
    <w:rsid w:val="001A7CD9"/>
    <w:rsid w:val="001A7EB4"/>
    <w:rsid w:val="001A7FDF"/>
    <w:rsid w:val="001B01EC"/>
    <w:rsid w:val="001B02BA"/>
    <w:rsid w:val="001B03E9"/>
    <w:rsid w:val="001B04F1"/>
    <w:rsid w:val="001B07C6"/>
    <w:rsid w:val="001B0A7D"/>
    <w:rsid w:val="001B0DE9"/>
    <w:rsid w:val="001B111F"/>
    <w:rsid w:val="001B12CF"/>
    <w:rsid w:val="001B15E9"/>
    <w:rsid w:val="001B1885"/>
    <w:rsid w:val="001B190B"/>
    <w:rsid w:val="001B1A2C"/>
    <w:rsid w:val="001B1FAF"/>
    <w:rsid w:val="001B201D"/>
    <w:rsid w:val="001B206E"/>
    <w:rsid w:val="001B21D0"/>
    <w:rsid w:val="001B2520"/>
    <w:rsid w:val="001B2655"/>
    <w:rsid w:val="001B2850"/>
    <w:rsid w:val="001B289B"/>
    <w:rsid w:val="001B2A50"/>
    <w:rsid w:val="001B2BD4"/>
    <w:rsid w:val="001B2CBE"/>
    <w:rsid w:val="001B2DC9"/>
    <w:rsid w:val="001B2EEC"/>
    <w:rsid w:val="001B346A"/>
    <w:rsid w:val="001B374D"/>
    <w:rsid w:val="001B3761"/>
    <w:rsid w:val="001B377F"/>
    <w:rsid w:val="001B37D5"/>
    <w:rsid w:val="001B382F"/>
    <w:rsid w:val="001B38DD"/>
    <w:rsid w:val="001B38E5"/>
    <w:rsid w:val="001B3903"/>
    <w:rsid w:val="001B3B21"/>
    <w:rsid w:val="001B3B91"/>
    <w:rsid w:val="001B3BA8"/>
    <w:rsid w:val="001B3D41"/>
    <w:rsid w:val="001B3E1F"/>
    <w:rsid w:val="001B3ED2"/>
    <w:rsid w:val="001B40CA"/>
    <w:rsid w:val="001B4175"/>
    <w:rsid w:val="001B42AE"/>
    <w:rsid w:val="001B4547"/>
    <w:rsid w:val="001B456D"/>
    <w:rsid w:val="001B45F5"/>
    <w:rsid w:val="001B464D"/>
    <w:rsid w:val="001B4ED3"/>
    <w:rsid w:val="001B51C8"/>
    <w:rsid w:val="001B54AC"/>
    <w:rsid w:val="001B5AAC"/>
    <w:rsid w:val="001B5D6B"/>
    <w:rsid w:val="001B5DDD"/>
    <w:rsid w:val="001B5E2B"/>
    <w:rsid w:val="001B5E69"/>
    <w:rsid w:val="001B5F2F"/>
    <w:rsid w:val="001B5FB6"/>
    <w:rsid w:val="001B6111"/>
    <w:rsid w:val="001B63FF"/>
    <w:rsid w:val="001B6B2C"/>
    <w:rsid w:val="001B6B57"/>
    <w:rsid w:val="001B6B8E"/>
    <w:rsid w:val="001B6EDA"/>
    <w:rsid w:val="001B7021"/>
    <w:rsid w:val="001B70A3"/>
    <w:rsid w:val="001B74A5"/>
    <w:rsid w:val="001B74E2"/>
    <w:rsid w:val="001B750A"/>
    <w:rsid w:val="001B77C0"/>
    <w:rsid w:val="001B7849"/>
    <w:rsid w:val="001B78EF"/>
    <w:rsid w:val="001B794F"/>
    <w:rsid w:val="001B7A66"/>
    <w:rsid w:val="001B7BB4"/>
    <w:rsid w:val="001B7BCA"/>
    <w:rsid w:val="001B7C6B"/>
    <w:rsid w:val="001B7C7B"/>
    <w:rsid w:val="001B7D04"/>
    <w:rsid w:val="001C0196"/>
    <w:rsid w:val="001C0678"/>
    <w:rsid w:val="001C06A6"/>
    <w:rsid w:val="001C06E6"/>
    <w:rsid w:val="001C09A1"/>
    <w:rsid w:val="001C0A24"/>
    <w:rsid w:val="001C0E65"/>
    <w:rsid w:val="001C101A"/>
    <w:rsid w:val="001C13CF"/>
    <w:rsid w:val="001C1606"/>
    <w:rsid w:val="001C16B9"/>
    <w:rsid w:val="001C17CA"/>
    <w:rsid w:val="001C1BDF"/>
    <w:rsid w:val="001C1D12"/>
    <w:rsid w:val="001C1E16"/>
    <w:rsid w:val="001C1E8F"/>
    <w:rsid w:val="001C1FD6"/>
    <w:rsid w:val="001C2216"/>
    <w:rsid w:val="001C25D7"/>
    <w:rsid w:val="001C27EB"/>
    <w:rsid w:val="001C2BF8"/>
    <w:rsid w:val="001C2CF0"/>
    <w:rsid w:val="001C2ED4"/>
    <w:rsid w:val="001C30C1"/>
    <w:rsid w:val="001C330D"/>
    <w:rsid w:val="001C332C"/>
    <w:rsid w:val="001C34B7"/>
    <w:rsid w:val="001C3881"/>
    <w:rsid w:val="001C3889"/>
    <w:rsid w:val="001C38DE"/>
    <w:rsid w:val="001C3C70"/>
    <w:rsid w:val="001C3F76"/>
    <w:rsid w:val="001C406A"/>
    <w:rsid w:val="001C43C3"/>
    <w:rsid w:val="001C4475"/>
    <w:rsid w:val="001C4BD5"/>
    <w:rsid w:val="001C4C01"/>
    <w:rsid w:val="001C4C41"/>
    <w:rsid w:val="001C4C5C"/>
    <w:rsid w:val="001C4C60"/>
    <w:rsid w:val="001C4E4E"/>
    <w:rsid w:val="001C52D9"/>
    <w:rsid w:val="001C531A"/>
    <w:rsid w:val="001C5329"/>
    <w:rsid w:val="001C5339"/>
    <w:rsid w:val="001C560D"/>
    <w:rsid w:val="001C58A7"/>
    <w:rsid w:val="001C590B"/>
    <w:rsid w:val="001C5942"/>
    <w:rsid w:val="001C5A35"/>
    <w:rsid w:val="001C5A63"/>
    <w:rsid w:val="001C5D63"/>
    <w:rsid w:val="001C5E5A"/>
    <w:rsid w:val="001C63F2"/>
    <w:rsid w:val="001C659F"/>
    <w:rsid w:val="001C67C3"/>
    <w:rsid w:val="001C6807"/>
    <w:rsid w:val="001C7503"/>
    <w:rsid w:val="001C75A0"/>
    <w:rsid w:val="001C7655"/>
    <w:rsid w:val="001C76F0"/>
    <w:rsid w:val="001C7A36"/>
    <w:rsid w:val="001C7FB7"/>
    <w:rsid w:val="001D0188"/>
    <w:rsid w:val="001D01A1"/>
    <w:rsid w:val="001D050D"/>
    <w:rsid w:val="001D074F"/>
    <w:rsid w:val="001D089F"/>
    <w:rsid w:val="001D0BBB"/>
    <w:rsid w:val="001D0C13"/>
    <w:rsid w:val="001D0E76"/>
    <w:rsid w:val="001D0EB1"/>
    <w:rsid w:val="001D11AE"/>
    <w:rsid w:val="001D1A96"/>
    <w:rsid w:val="001D1CED"/>
    <w:rsid w:val="001D1F7F"/>
    <w:rsid w:val="001D230B"/>
    <w:rsid w:val="001D234A"/>
    <w:rsid w:val="001D270E"/>
    <w:rsid w:val="001D27A0"/>
    <w:rsid w:val="001D27F5"/>
    <w:rsid w:val="001D2AAD"/>
    <w:rsid w:val="001D2B64"/>
    <w:rsid w:val="001D2FE8"/>
    <w:rsid w:val="001D309D"/>
    <w:rsid w:val="001D31D0"/>
    <w:rsid w:val="001D35E5"/>
    <w:rsid w:val="001D3900"/>
    <w:rsid w:val="001D395A"/>
    <w:rsid w:val="001D3D54"/>
    <w:rsid w:val="001D4025"/>
    <w:rsid w:val="001D40F0"/>
    <w:rsid w:val="001D4711"/>
    <w:rsid w:val="001D4799"/>
    <w:rsid w:val="001D5012"/>
    <w:rsid w:val="001D53AB"/>
    <w:rsid w:val="001D547F"/>
    <w:rsid w:val="001D54F4"/>
    <w:rsid w:val="001D55A2"/>
    <w:rsid w:val="001D5F16"/>
    <w:rsid w:val="001D5F51"/>
    <w:rsid w:val="001D60B3"/>
    <w:rsid w:val="001D6142"/>
    <w:rsid w:val="001D6200"/>
    <w:rsid w:val="001D62AA"/>
    <w:rsid w:val="001D660E"/>
    <w:rsid w:val="001D6655"/>
    <w:rsid w:val="001D66ED"/>
    <w:rsid w:val="001D6705"/>
    <w:rsid w:val="001D6836"/>
    <w:rsid w:val="001D6871"/>
    <w:rsid w:val="001D69DB"/>
    <w:rsid w:val="001D69F2"/>
    <w:rsid w:val="001D73BD"/>
    <w:rsid w:val="001D7958"/>
    <w:rsid w:val="001D7BF5"/>
    <w:rsid w:val="001D7CA8"/>
    <w:rsid w:val="001D7DEB"/>
    <w:rsid w:val="001D7E5B"/>
    <w:rsid w:val="001D7F43"/>
    <w:rsid w:val="001D7FC4"/>
    <w:rsid w:val="001E00BA"/>
    <w:rsid w:val="001E01C0"/>
    <w:rsid w:val="001E01EF"/>
    <w:rsid w:val="001E03A8"/>
    <w:rsid w:val="001E0854"/>
    <w:rsid w:val="001E0860"/>
    <w:rsid w:val="001E09EA"/>
    <w:rsid w:val="001E0B2D"/>
    <w:rsid w:val="001E0B42"/>
    <w:rsid w:val="001E0E80"/>
    <w:rsid w:val="001E1020"/>
    <w:rsid w:val="001E10A7"/>
    <w:rsid w:val="001E10C4"/>
    <w:rsid w:val="001E1133"/>
    <w:rsid w:val="001E11B8"/>
    <w:rsid w:val="001E125D"/>
    <w:rsid w:val="001E12A3"/>
    <w:rsid w:val="001E14D3"/>
    <w:rsid w:val="001E1873"/>
    <w:rsid w:val="001E1EB7"/>
    <w:rsid w:val="001E1EE3"/>
    <w:rsid w:val="001E2109"/>
    <w:rsid w:val="001E24A9"/>
    <w:rsid w:val="001E2578"/>
    <w:rsid w:val="001E26E7"/>
    <w:rsid w:val="001E2AA1"/>
    <w:rsid w:val="001E2B16"/>
    <w:rsid w:val="001E2C19"/>
    <w:rsid w:val="001E2C7A"/>
    <w:rsid w:val="001E2F1A"/>
    <w:rsid w:val="001E3389"/>
    <w:rsid w:val="001E3395"/>
    <w:rsid w:val="001E354D"/>
    <w:rsid w:val="001E3980"/>
    <w:rsid w:val="001E3D73"/>
    <w:rsid w:val="001E3DB9"/>
    <w:rsid w:val="001E3DE5"/>
    <w:rsid w:val="001E3EBF"/>
    <w:rsid w:val="001E3FA6"/>
    <w:rsid w:val="001E3FAC"/>
    <w:rsid w:val="001E44AD"/>
    <w:rsid w:val="001E4957"/>
    <w:rsid w:val="001E4985"/>
    <w:rsid w:val="001E4E0C"/>
    <w:rsid w:val="001E504B"/>
    <w:rsid w:val="001E5585"/>
    <w:rsid w:val="001E55F7"/>
    <w:rsid w:val="001E57A3"/>
    <w:rsid w:val="001E6030"/>
    <w:rsid w:val="001E609E"/>
    <w:rsid w:val="001E60A0"/>
    <w:rsid w:val="001E62CA"/>
    <w:rsid w:val="001E66B3"/>
    <w:rsid w:val="001E686D"/>
    <w:rsid w:val="001E6A74"/>
    <w:rsid w:val="001E6CC9"/>
    <w:rsid w:val="001E6CDC"/>
    <w:rsid w:val="001E6D33"/>
    <w:rsid w:val="001E7283"/>
    <w:rsid w:val="001E7442"/>
    <w:rsid w:val="001E74E8"/>
    <w:rsid w:val="001E767B"/>
    <w:rsid w:val="001E7B9F"/>
    <w:rsid w:val="001E7BB9"/>
    <w:rsid w:val="001E7C94"/>
    <w:rsid w:val="001E7D62"/>
    <w:rsid w:val="001E7F38"/>
    <w:rsid w:val="001F027D"/>
    <w:rsid w:val="001F02EA"/>
    <w:rsid w:val="001F034B"/>
    <w:rsid w:val="001F03ED"/>
    <w:rsid w:val="001F0610"/>
    <w:rsid w:val="001F0750"/>
    <w:rsid w:val="001F0785"/>
    <w:rsid w:val="001F0876"/>
    <w:rsid w:val="001F10B6"/>
    <w:rsid w:val="001F16B6"/>
    <w:rsid w:val="001F1814"/>
    <w:rsid w:val="001F18D9"/>
    <w:rsid w:val="001F1BD3"/>
    <w:rsid w:val="001F1F70"/>
    <w:rsid w:val="001F1F85"/>
    <w:rsid w:val="001F204E"/>
    <w:rsid w:val="001F2052"/>
    <w:rsid w:val="001F20CF"/>
    <w:rsid w:val="001F210B"/>
    <w:rsid w:val="001F211C"/>
    <w:rsid w:val="001F222A"/>
    <w:rsid w:val="001F25EC"/>
    <w:rsid w:val="001F2751"/>
    <w:rsid w:val="001F27CA"/>
    <w:rsid w:val="001F2AF1"/>
    <w:rsid w:val="001F2B05"/>
    <w:rsid w:val="001F2BBB"/>
    <w:rsid w:val="001F3044"/>
    <w:rsid w:val="001F363C"/>
    <w:rsid w:val="001F3730"/>
    <w:rsid w:val="001F38B7"/>
    <w:rsid w:val="001F38F2"/>
    <w:rsid w:val="001F393E"/>
    <w:rsid w:val="001F3E22"/>
    <w:rsid w:val="001F3EB8"/>
    <w:rsid w:val="001F3EF0"/>
    <w:rsid w:val="001F3F5B"/>
    <w:rsid w:val="001F3FF3"/>
    <w:rsid w:val="001F404D"/>
    <w:rsid w:val="001F4095"/>
    <w:rsid w:val="001F4644"/>
    <w:rsid w:val="001F4803"/>
    <w:rsid w:val="001F4DD2"/>
    <w:rsid w:val="001F4E2C"/>
    <w:rsid w:val="001F4F37"/>
    <w:rsid w:val="001F4FDF"/>
    <w:rsid w:val="001F51CC"/>
    <w:rsid w:val="001F5259"/>
    <w:rsid w:val="001F52BC"/>
    <w:rsid w:val="001F52D2"/>
    <w:rsid w:val="001F537C"/>
    <w:rsid w:val="001F583E"/>
    <w:rsid w:val="001F5970"/>
    <w:rsid w:val="001F5B65"/>
    <w:rsid w:val="001F5BD7"/>
    <w:rsid w:val="001F5D02"/>
    <w:rsid w:val="001F5DFD"/>
    <w:rsid w:val="001F5FFF"/>
    <w:rsid w:val="001F60E7"/>
    <w:rsid w:val="001F6557"/>
    <w:rsid w:val="001F659B"/>
    <w:rsid w:val="001F663A"/>
    <w:rsid w:val="001F66AF"/>
    <w:rsid w:val="001F6728"/>
    <w:rsid w:val="001F6770"/>
    <w:rsid w:val="001F6798"/>
    <w:rsid w:val="001F684F"/>
    <w:rsid w:val="001F6D8B"/>
    <w:rsid w:val="001F6E81"/>
    <w:rsid w:val="001F7599"/>
    <w:rsid w:val="001F7AB8"/>
    <w:rsid w:val="001F7B51"/>
    <w:rsid w:val="001F7BBF"/>
    <w:rsid w:val="001F7BF3"/>
    <w:rsid w:val="001F7C88"/>
    <w:rsid w:val="001F7E12"/>
    <w:rsid w:val="0020015E"/>
    <w:rsid w:val="00200366"/>
    <w:rsid w:val="0020062B"/>
    <w:rsid w:val="00200804"/>
    <w:rsid w:val="00200953"/>
    <w:rsid w:val="00200D92"/>
    <w:rsid w:val="002011CB"/>
    <w:rsid w:val="00201641"/>
    <w:rsid w:val="00201706"/>
    <w:rsid w:val="00201A94"/>
    <w:rsid w:val="00201B59"/>
    <w:rsid w:val="00201D53"/>
    <w:rsid w:val="00201DD6"/>
    <w:rsid w:val="00201F63"/>
    <w:rsid w:val="0020210F"/>
    <w:rsid w:val="002022AC"/>
    <w:rsid w:val="002023E0"/>
    <w:rsid w:val="0020245F"/>
    <w:rsid w:val="0020296A"/>
    <w:rsid w:val="00202B3F"/>
    <w:rsid w:val="00203243"/>
    <w:rsid w:val="0020330B"/>
    <w:rsid w:val="00203415"/>
    <w:rsid w:val="002034A1"/>
    <w:rsid w:val="00203813"/>
    <w:rsid w:val="00203D94"/>
    <w:rsid w:val="0020400D"/>
    <w:rsid w:val="0020406E"/>
    <w:rsid w:val="00204531"/>
    <w:rsid w:val="002046D8"/>
    <w:rsid w:val="0020484D"/>
    <w:rsid w:val="00204898"/>
    <w:rsid w:val="00204BE7"/>
    <w:rsid w:val="00204C28"/>
    <w:rsid w:val="00204D0D"/>
    <w:rsid w:val="00205608"/>
    <w:rsid w:val="002057AF"/>
    <w:rsid w:val="00205997"/>
    <w:rsid w:val="00205C45"/>
    <w:rsid w:val="0020621D"/>
    <w:rsid w:val="0020630B"/>
    <w:rsid w:val="0020645E"/>
    <w:rsid w:val="002065BD"/>
    <w:rsid w:val="002068C8"/>
    <w:rsid w:val="00206B36"/>
    <w:rsid w:val="00206CD7"/>
    <w:rsid w:val="00206DB2"/>
    <w:rsid w:val="00206E24"/>
    <w:rsid w:val="00206F8D"/>
    <w:rsid w:val="00206FEA"/>
    <w:rsid w:val="00207025"/>
    <w:rsid w:val="002072A7"/>
    <w:rsid w:val="00207670"/>
    <w:rsid w:val="00207860"/>
    <w:rsid w:val="00207B6A"/>
    <w:rsid w:val="00207DA7"/>
    <w:rsid w:val="0021008D"/>
    <w:rsid w:val="00210504"/>
    <w:rsid w:val="00210618"/>
    <w:rsid w:val="00210891"/>
    <w:rsid w:val="00210E97"/>
    <w:rsid w:val="00211056"/>
    <w:rsid w:val="00211113"/>
    <w:rsid w:val="002111F5"/>
    <w:rsid w:val="0021137D"/>
    <w:rsid w:val="00211484"/>
    <w:rsid w:val="00211B26"/>
    <w:rsid w:val="00211B92"/>
    <w:rsid w:val="00211BC2"/>
    <w:rsid w:val="00211E9E"/>
    <w:rsid w:val="00212283"/>
    <w:rsid w:val="00212448"/>
    <w:rsid w:val="00212732"/>
    <w:rsid w:val="00212733"/>
    <w:rsid w:val="00212781"/>
    <w:rsid w:val="0021279F"/>
    <w:rsid w:val="002128A4"/>
    <w:rsid w:val="002129C7"/>
    <w:rsid w:val="00212A81"/>
    <w:rsid w:val="00212C7D"/>
    <w:rsid w:val="00212C99"/>
    <w:rsid w:val="00212CFA"/>
    <w:rsid w:val="002130CD"/>
    <w:rsid w:val="002132B9"/>
    <w:rsid w:val="002136B8"/>
    <w:rsid w:val="0021385B"/>
    <w:rsid w:val="00213AFF"/>
    <w:rsid w:val="00213EC7"/>
    <w:rsid w:val="00213F12"/>
    <w:rsid w:val="00214215"/>
    <w:rsid w:val="0021429E"/>
    <w:rsid w:val="002143C4"/>
    <w:rsid w:val="00214588"/>
    <w:rsid w:val="00214A4F"/>
    <w:rsid w:val="00214FBC"/>
    <w:rsid w:val="0021522C"/>
    <w:rsid w:val="002152E7"/>
    <w:rsid w:val="002156CC"/>
    <w:rsid w:val="002158CE"/>
    <w:rsid w:val="00215B55"/>
    <w:rsid w:val="00215C5D"/>
    <w:rsid w:val="00215D3F"/>
    <w:rsid w:val="002160C5"/>
    <w:rsid w:val="002162E7"/>
    <w:rsid w:val="002162F1"/>
    <w:rsid w:val="0021636D"/>
    <w:rsid w:val="0021689F"/>
    <w:rsid w:val="00216A86"/>
    <w:rsid w:val="00217002"/>
    <w:rsid w:val="002170AA"/>
    <w:rsid w:val="002171EA"/>
    <w:rsid w:val="00217431"/>
    <w:rsid w:val="00217701"/>
    <w:rsid w:val="00217CAD"/>
    <w:rsid w:val="00217CBE"/>
    <w:rsid w:val="0022005C"/>
    <w:rsid w:val="0022035B"/>
    <w:rsid w:val="002204E8"/>
    <w:rsid w:val="002208C9"/>
    <w:rsid w:val="00220D9D"/>
    <w:rsid w:val="00221063"/>
    <w:rsid w:val="0022159C"/>
    <w:rsid w:val="0022164D"/>
    <w:rsid w:val="0022164F"/>
    <w:rsid w:val="00221B3A"/>
    <w:rsid w:val="00221CD2"/>
    <w:rsid w:val="00221ED4"/>
    <w:rsid w:val="0022216D"/>
    <w:rsid w:val="0022227E"/>
    <w:rsid w:val="002225A2"/>
    <w:rsid w:val="002225A9"/>
    <w:rsid w:val="002226B3"/>
    <w:rsid w:val="0022279D"/>
    <w:rsid w:val="00222B96"/>
    <w:rsid w:val="00222BB3"/>
    <w:rsid w:val="00223534"/>
    <w:rsid w:val="0022356D"/>
    <w:rsid w:val="00223751"/>
    <w:rsid w:val="00223850"/>
    <w:rsid w:val="00223917"/>
    <w:rsid w:val="00223B53"/>
    <w:rsid w:val="00223B8B"/>
    <w:rsid w:val="0022407F"/>
    <w:rsid w:val="002242A3"/>
    <w:rsid w:val="002247B4"/>
    <w:rsid w:val="00224C10"/>
    <w:rsid w:val="00224DDE"/>
    <w:rsid w:val="00224E2B"/>
    <w:rsid w:val="00225F95"/>
    <w:rsid w:val="00226411"/>
    <w:rsid w:val="00226706"/>
    <w:rsid w:val="0022685A"/>
    <w:rsid w:val="00226DD7"/>
    <w:rsid w:val="00227011"/>
    <w:rsid w:val="0022705A"/>
    <w:rsid w:val="0022715F"/>
    <w:rsid w:val="002273C5"/>
    <w:rsid w:val="00227588"/>
    <w:rsid w:val="00227597"/>
    <w:rsid w:val="00227962"/>
    <w:rsid w:val="00227D20"/>
    <w:rsid w:val="00227E8F"/>
    <w:rsid w:val="00230148"/>
    <w:rsid w:val="0023038A"/>
    <w:rsid w:val="002303D7"/>
    <w:rsid w:val="00230977"/>
    <w:rsid w:val="0023099D"/>
    <w:rsid w:val="00230F9D"/>
    <w:rsid w:val="002317A1"/>
    <w:rsid w:val="002318A9"/>
    <w:rsid w:val="00231DD1"/>
    <w:rsid w:val="00231E28"/>
    <w:rsid w:val="0023203C"/>
    <w:rsid w:val="00232140"/>
    <w:rsid w:val="002321E6"/>
    <w:rsid w:val="0023282E"/>
    <w:rsid w:val="00232B6D"/>
    <w:rsid w:val="00232D7B"/>
    <w:rsid w:val="00233059"/>
    <w:rsid w:val="002331FB"/>
    <w:rsid w:val="002333FA"/>
    <w:rsid w:val="002338CB"/>
    <w:rsid w:val="002339AE"/>
    <w:rsid w:val="00233E99"/>
    <w:rsid w:val="002341A5"/>
    <w:rsid w:val="002341DB"/>
    <w:rsid w:val="0023428D"/>
    <w:rsid w:val="00234399"/>
    <w:rsid w:val="002344DE"/>
    <w:rsid w:val="00234736"/>
    <w:rsid w:val="002347BE"/>
    <w:rsid w:val="00234B71"/>
    <w:rsid w:val="00234EB3"/>
    <w:rsid w:val="00235668"/>
    <w:rsid w:val="002359AB"/>
    <w:rsid w:val="00235A7F"/>
    <w:rsid w:val="00235CA6"/>
    <w:rsid w:val="00235D50"/>
    <w:rsid w:val="00236047"/>
    <w:rsid w:val="00236255"/>
    <w:rsid w:val="0023635A"/>
    <w:rsid w:val="0023652C"/>
    <w:rsid w:val="00236870"/>
    <w:rsid w:val="002368CA"/>
    <w:rsid w:val="00236C39"/>
    <w:rsid w:val="00236E1C"/>
    <w:rsid w:val="00236F25"/>
    <w:rsid w:val="00236F80"/>
    <w:rsid w:val="00236FD6"/>
    <w:rsid w:val="0023716A"/>
    <w:rsid w:val="00237291"/>
    <w:rsid w:val="00237491"/>
    <w:rsid w:val="00237A8D"/>
    <w:rsid w:val="00237E57"/>
    <w:rsid w:val="002401FA"/>
    <w:rsid w:val="002406CA"/>
    <w:rsid w:val="00240793"/>
    <w:rsid w:val="002407BC"/>
    <w:rsid w:val="00240ECF"/>
    <w:rsid w:val="002410DA"/>
    <w:rsid w:val="00241131"/>
    <w:rsid w:val="002411C1"/>
    <w:rsid w:val="002411D9"/>
    <w:rsid w:val="00241276"/>
    <w:rsid w:val="00241745"/>
    <w:rsid w:val="00241800"/>
    <w:rsid w:val="00241B74"/>
    <w:rsid w:val="00241D5B"/>
    <w:rsid w:val="00241D8C"/>
    <w:rsid w:val="00241DBF"/>
    <w:rsid w:val="00241FAF"/>
    <w:rsid w:val="0024210A"/>
    <w:rsid w:val="002421FB"/>
    <w:rsid w:val="00242384"/>
    <w:rsid w:val="00242406"/>
    <w:rsid w:val="002426E5"/>
    <w:rsid w:val="002426FE"/>
    <w:rsid w:val="00242C8A"/>
    <w:rsid w:val="0024303A"/>
    <w:rsid w:val="00243402"/>
    <w:rsid w:val="0024349B"/>
    <w:rsid w:val="002437E6"/>
    <w:rsid w:val="002438EF"/>
    <w:rsid w:val="00243B78"/>
    <w:rsid w:val="00243D82"/>
    <w:rsid w:val="00243DEE"/>
    <w:rsid w:val="00243FAA"/>
    <w:rsid w:val="00243FE9"/>
    <w:rsid w:val="00244699"/>
    <w:rsid w:val="00244956"/>
    <w:rsid w:val="00244F6B"/>
    <w:rsid w:val="0024519E"/>
    <w:rsid w:val="002451FB"/>
    <w:rsid w:val="00245246"/>
    <w:rsid w:val="002453F3"/>
    <w:rsid w:val="0024555D"/>
    <w:rsid w:val="00245603"/>
    <w:rsid w:val="002457C4"/>
    <w:rsid w:val="002457F0"/>
    <w:rsid w:val="00245C9E"/>
    <w:rsid w:val="00245DE6"/>
    <w:rsid w:val="00245EE0"/>
    <w:rsid w:val="00246202"/>
    <w:rsid w:val="00246245"/>
    <w:rsid w:val="00246249"/>
    <w:rsid w:val="0024643C"/>
    <w:rsid w:val="002464A7"/>
    <w:rsid w:val="002466FF"/>
    <w:rsid w:val="002467CB"/>
    <w:rsid w:val="002468BE"/>
    <w:rsid w:val="00246A0A"/>
    <w:rsid w:val="00246A7E"/>
    <w:rsid w:val="00246B51"/>
    <w:rsid w:val="00247048"/>
    <w:rsid w:val="002473CD"/>
    <w:rsid w:val="002473DF"/>
    <w:rsid w:val="002475A6"/>
    <w:rsid w:val="002475FE"/>
    <w:rsid w:val="002478B3"/>
    <w:rsid w:val="00247AD6"/>
    <w:rsid w:val="00247BC3"/>
    <w:rsid w:val="00247D81"/>
    <w:rsid w:val="00247F46"/>
    <w:rsid w:val="00247FA8"/>
    <w:rsid w:val="00250306"/>
    <w:rsid w:val="0025030D"/>
    <w:rsid w:val="00250575"/>
    <w:rsid w:val="00250856"/>
    <w:rsid w:val="00250C0A"/>
    <w:rsid w:val="00250D91"/>
    <w:rsid w:val="00250EEF"/>
    <w:rsid w:val="00251247"/>
    <w:rsid w:val="002512C6"/>
    <w:rsid w:val="002514A4"/>
    <w:rsid w:val="002518E3"/>
    <w:rsid w:val="00251A7C"/>
    <w:rsid w:val="00251B44"/>
    <w:rsid w:val="00251DD1"/>
    <w:rsid w:val="00251E28"/>
    <w:rsid w:val="00251F44"/>
    <w:rsid w:val="00252087"/>
    <w:rsid w:val="00252169"/>
    <w:rsid w:val="00252177"/>
    <w:rsid w:val="00252368"/>
    <w:rsid w:val="002524FE"/>
    <w:rsid w:val="0025267D"/>
    <w:rsid w:val="002526F3"/>
    <w:rsid w:val="00252738"/>
    <w:rsid w:val="00252B83"/>
    <w:rsid w:val="00252C22"/>
    <w:rsid w:val="00252F0F"/>
    <w:rsid w:val="00252F4B"/>
    <w:rsid w:val="0025308A"/>
    <w:rsid w:val="002531DC"/>
    <w:rsid w:val="00253337"/>
    <w:rsid w:val="002533DA"/>
    <w:rsid w:val="00253864"/>
    <w:rsid w:val="0025387C"/>
    <w:rsid w:val="00253944"/>
    <w:rsid w:val="00254040"/>
    <w:rsid w:val="002541A9"/>
    <w:rsid w:val="002541CF"/>
    <w:rsid w:val="0025446F"/>
    <w:rsid w:val="00254667"/>
    <w:rsid w:val="00254A45"/>
    <w:rsid w:val="00254B03"/>
    <w:rsid w:val="00254B4E"/>
    <w:rsid w:val="00254B61"/>
    <w:rsid w:val="00254F41"/>
    <w:rsid w:val="002550C1"/>
    <w:rsid w:val="0025511C"/>
    <w:rsid w:val="00255174"/>
    <w:rsid w:val="00255205"/>
    <w:rsid w:val="00255214"/>
    <w:rsid w:val="00255247"/>
    <w:rsid w:val="00255628"/>
    <w:rsid w:val="0025578C"/>
    <w:rsid w:val="00255BEC"/>
    <w:rsid w:val="00255CDA"/>
    <w:rsid w:val="00255F28"/>
    <w:rsid w:val="00255F39"/>
    <w:rsid w:val="002567B4"/>
    <w:rsid w:val="002576A6"/>
    <w:rsid w:val="002576D9"/>
    <w:rsid w:val="002579B1"/>
    <w:rsid w:val="00257A33"/>
    <w:rsid w:val="00257B6E"/>
    <w:rsid w:val="00257B75"/>
    <w:rsid w:val="00257E6C"/>
    <w:rsid w:val="00260047"/>
    <w:rsid w:val="00260068"/>
    <w:rsid w:val="002602F0"/>
    <w:rsid w:val="00260619"/>
    <w:rsid w:val="002606F9"/>
    <w:rsid w:val="0026090C"/>
    <w:rsid w:val="00260A4B"/>
    <w:rsid w:val="00260F77"/>
    <w:rsid w:val="00261002"/>
    <w:rsid w:val="0026161F"/>
    <w:rsid w:val="0026163F"/>
    <w:rsid w:val="00261764"/>
    <w:rsid w:val="00261B48"/>
    <w:rsid w:val="002621D8"/>
    <w:rsid w:val="002628D8"/>
    <w:rsid w:val="00262E1F"/>
    <w:rsid w:val="00262E21"/>
    <w:rsid w:val="00263217"/>
    <w:rsid w:val="00263221"/>
    <w:rsid w:val="00263227"/>
    <w:rsid w:val="00263299"/>
    <w:rsid w:val="00263336"/>
    <w:rsid w:val="00263375"/>
    <w:rsid w:val="0026355E"/>
    <w:rsid w:val="0026368A"/>
    <w:rsid w:val="00263734"/>
    <w:rsid w:val="002639A3"/>
    <w:rsid w:val="00263AAE"/>
    <w:rsid w:val="00263C26"/>
    <w:rsid w:val="00263D29"/>
    <w:rsid w:val="00263F44"/>
    <w:rsid w:val="002647F3"/>
    <w:rsid w:val="00264E36"/>
    <w:rsid w:val="00264EA4"/>
    <w:rsid w:val="00264FD7"/>
    <w:rsid w:val="0026506C"/>
    <w:rsid w:val="00265403"/>
    <w:rsid w:val="00265624"/>
    <w:rsid w:val="00265A05"/>
    <w:rsid w:val="00265AAA"/>
    <w:rsid w:val="00265C6D"/>
    <w:rsid w:val="00265DB0"/>
    <w:rsid w:val="00265F30"/>
    <w:rsid w:val="00266086"/>
    <w:rsid w:val="002662B7"/>
    <w:rsid w:val="002663F9"/>
    <w:rsid w:val="002664FB"/>
    <w:rsid w:val="002668C8"/>
    <w:rsid w:val="00266CD3"/>
    <w:rsid w:val="00266E8C"/>
    <w:rsid w:val="00266E9B"/>
    <w:rsid w:val="002672BE"/>
    <w:rsid w:val="00267D93"/>
    <w:rsid w:val="00267EDB"/>
    <w:rsid w:val="0027064D"/>
    <w:rsid w:val="00270708"/>
    <w:rsid w:val="0027074A"/>
    <w:rsid w:val="00270BCE"/>
    <w:rsid w:val="00270BED"/>
    <w:rsid w:val="0027138C"/>
    <w:rsid w:val="00271732"/>
    <w:rsid w:val="00271B49"/>
    <w:rsid w:val="00271CBF"/>
    <w:rsid w:val="00271D39"/>
    <w:rsid w:val="0027200D"/>
    <w:rsid w:val="002721CF"/>
    <w:rsid w:val="0027233D"/>
    <w:rsid w:val="002724DA"/>
    <w:rsid w:val="002724E0"/>
    <w:rsid w:val="00272744"/>
    <w:rsid w:val="00272763"/>
    <w:rsid w:val="002727FB"/>
    <w:rsid w:val="00272879"/>
    <w:rsid w:val="00272A47"/>
    <w:rsid w:val="00272B4D"/>
    <w:rsid w:val="0027310B"/>
    <w:rsid w:val="00273271"/>
    <w:rsid w:val="0027344E"/>
    <w:rsid w:val="0027347E"/>
    <w:rsid w:val="00273947"/>
    <w:rsid w:val="00273D05"/>
    <w:rsid w:val="00273DE4"/>
    <w:rsid w:val="00273E15"/>
    <w:rsid w:val="00273E22"/>
    <w:rsid w:val="00273F21"/>
    <w:rsid w:val="0027405C"/>
    <w:rsid w:val="0027464C"/>
    <w:rsid w:val="00274AFC"/>
    <w:rsid w:val="00274B33"/>
    <w:rsid w:val="00274EBF"/>
    <w:rsid w:val="00275083"/>
    <w:rsid w:val="00275167"/>
    <w:rsid w:val="002753E3"/>
    <w:rsid w:val="002754DA"/>
    <w:rsid w:val="002757CC"/>
    <w:rsid w:val="00275832"/>
    <w:rsid w:val="00275A3D"/>
    <w:rsid w:val="00275DA9"/>
    <w:rsid w:val="002761F4"/>
    <w:rsid w:val="0027641A"/>
    <w:rsid w:val="002764DF"/>
    <w:rsid w:val="0027662C"/>
    <w:rsid w:val="002766BB"/>
    <w:rsid w:val="00276B0B"/>
    <w:rsid w:val="00276B3E"/>
    <w:rsid w:val="00276B48"/>
    <w:rsid w:val="00276B5A"/>
    <w:rsid w:val="00276D1B"/>
    <w:rsid w:val="00276E4C"/>
    <w:rsid w:val="00277067"/>
    <w:rsid w:val="002771CC"/>
    <w:rsid w:val="002772A1"/>
    <w:rsid w:val="0027773A"/>
    <w:rsid w:val="0027775A"/>
    <w:rsid w:val="00277894"/>
    <w:rsid w:val="002778B1"/>
    <w:rsid w:val="00277927"/>
    <w:rsid w:val="00277D32"/>
    <w:rsid w:val="00280124"/>
    <w:rsid w:val="0028036B"/>
    <w:rsid w:val="002804ED"/>
    <w:rsid w:val="0028065E"/>
    <w:rsid w:val="0028072B"/>
    <w:rsid w:val="00280B8B"/>
    <w:rsid w:val="00280C62"/>
    <w:rsid w:val="00281197"/>
    <w:rsid w:val="00281274"/>
    <w:rsid w:val="002812EB"/>
    <w:rsid w:val="002814DB"/>
    <w:rsid w:val="002814F6"/>
    <w:rsid w:val="00281729"/>
    <w:rsid w:val="00281867"/>
    <w:rsid w:val="00281B63"/>
    <w:rsid w:val="00281E53"/>
    <w:rsid w:val="00281E88"/>
    <w:rsid w:val="00281ECF"/>
    <w:rsid w:val="00282384"/>
    <w:rsid w:val="00282AAC"/>
    <w:rsid w:val="00282B18"/>
    <w:rsid w:val="00282D81"/>
    <w:rsid w:val="00282FBF"/>
    <w:rsid w:val="0028318D"/>
    <w:rsid w:val="00283369"/>
    <w:rsid w:val="002834EF"/>
    <w:rsid w:val="00283884"/>
    <w:rsid w:val="00283B84"/>
    <w:rsid w:val="00283C3A"/>
    <w:rsid w:val="00283F2F"/>
    <w:rsid w:val="00283F54"/>
    <w:rsid w:val="00284079"/>
    <w:rsid w:val="0028422F"/>
    <w:rsid w:val="0028424B"/>
    <w:rsid w:val="002842D8"/>
    <w:rsid w:val="00284AEA"/>
    <w:rsid w:val="00284D5F"/>
    <w:rsid w:val="00284E0C"/>
    <w:rsid w:val="00284FC1"/>
    <w:rsid w:val="00285467"/>
    <w:rsid w:val="002854D2"/>
    <w:rsid w:val="002856D0"/>
    <w:rsid w:val="002858B2"/>
    <w:rsid w:val="00285962"/>
    <w:rsid w:val="00285AC1"/>
    <w:rsid w:val="00285B81"/>
    <w:rsid w:val="00285F63"/>
    <w:rsid w:val="0028610F"/>
    <w:rsid w:val="00286245"/>
    <w:rsid w:val="002865A0"/>
    <w:rsid w:val="0028694A"/>
    <w:rsid w:val="00286AF8"/>
    <w:rsid w:val="00286B42"/>
    <w:rsid w:val="00286F69"/>
    <w:rsid w:val="002875EE"/>
    <w:rsid w:val="00287671"/>
    <w:rsid w:val="0028771F"/>
    <w:rsid w:val="00287792"/>
    <w:rsid w:val="00287B50"/>
    <w:rsid w:val="00287C14"/>
    <w:rsid w:val="00287CE2"/>
    <w:rsid w:val="00290071"/>
    <w:rsid w:val="002900AA"/>
    <w:rsid w:val="0029024B"/>
    <w:rsid w:val="002903F0"/>
    <w:rsid w:val="0029049A"/>
    <w:rsid w:val="00290537"/>
    <w:rsid w:val="00290609"/>
    <w:rsid w:val="0029076D"/>
    <w:rsid w:val="00290D03"/>
    <w:rsid w:val="00290D20"/>
    <w:rsid w:val="00290D5F"/>
    <w:rsid w:val="00290DDC"/>
    <w:rsid w:val="00290E1E"/>
    <w:rsid w:val="00291018"/>
    <w:rsid w:val="00291150"/>
    <w:rsid w:val="0029118C"/>
    <w:rsid w:val="002912E6"/>
    <w:rsid w:val="0029179F"/>
    <w:rsid w:val="002917FD"/>
    <w:rsid w:val="00291980"/>
    <w:rsid w:val="00291997"/>
    <w:rsid w:val="00291BBA"/>
    <w:rsid w:val="00291BC5"/>
    <w:rsid w:val="00291D51"/>
    <w:rsid w:val="00291DC7"/>
    <w:rsid w:val="00292113"/>
    <w:rsid w:val="002921EE"/>
    <w:rsid w:val="002922C7"/>
    <w:rsid w:val="00292335"/>
    <w:rsid w:val="0029278B"/>
    <w:rsid w:val="00292929"/>
    <w:rsid w:val="00292DA9"/>
    <w:rsid w:val="002930AC"/>
    <w:rsid w:val="002930BA"/>
    <w:rsid w:val="002934D0"/>
    <w:rsid w:val="002934D2"/>
    <w:rsid w:val="002935B5"/>
    <w:rsid w:val="00293A0E"/>
    <w:rsid w:val="00293B0E"/>
    <w:rsid w:val="0029468A"/>
    <w:rsid w:val="00294936"/>
    <w:rsid w:val="00294A43"/>
    <w:rsid w:val="00294BA0"/>
    <w:rsid w:val="00294C2C"/>
    <w:rsid w:val="00294CEC"/>
    <w:rsid w:val="00294EF9"/>
    <w:rsid w:val="002952B4"/>
    <w:rsid w:val="002954EE"/>
    <w:rsid w:val="00295532"/>
    <w:rsid w:val="002955B4"/>
    <w:rsid w:val="00295715"/>
    <w:rsid w:val="00295761"/>
    <w:rsid w:val="0029578C"/>
    <w:rsid w:val="00295831"/>
    <w:rsid w:val="00295AE3"/>
    <w:rsid w:val="00295B16"/>
    <w:rsid w:val="00295B2D"/>
    <w:rsid w:val="00295E68"/>
    <w:rsid w:val="00296045"/>
    <w:rsid w:val="0029626E"/>
    <w:rsid w:val="002963E9"/>
    <w:rsid w:val="002963FE"/>
    <w:rsid w:val="00296688"/>
    <w:rsid w:val="0029677D"/>
    <w:rsid w:val="00296929"/>
    <w:rsid w:val="00296A1D"/>
    <w:rsid w:val="00296ADD"/>
    <w:rsid w:val="00296BFF"/>
    <w:rsid w:val="00296C43"/>
    <w:rsid w:val="00296D02"/>
    <w:rsid w:val="00296F90"/>
    <w:rsid w:val="00297100"/>
    <w:rsid w:val="00297492"/>
    <w:rsid w:val="00297741"/>
    <w:rsid w:val="0029786F"/>
    <w:rsid w:val="002978FC"/>
    <w:rsid w:val="002979BC"/>
    <w:rsid w:val="00297B7A"/>
    <w:rsid w:val="00297D64"/>
    <w:rsid w:val="00297E15"/>
    <w:rsid w:val="002A05D5"/>
    <w:rsid w:val="002A0798"/>
    <w:rsid w:val="002A0B45"/>
    <w:rsid w:val="002A0B73"/>
    <w:rsid w:val="002A0E77"/>
    <w:rsid w:val="002A1000"/>
    <w:rsid w:val="002A1306"/>
    <w:rsid w:val="002A14BB"/>
    <w:rsid w:val="002A153F"/>
    <w:rsid w:val="002A193B"/>
    <w:rsid w:val="002A1BB0"/>
    <w:rsid w:val="002A20AF"/>
    <w:rsid w:val="002A2177"/>
    <w:rsid w:val="002A2512"/>
    <w:rsid w:val="002A262B"/>
    <w:rsid w:val="002A2A2F"/>
    <w:rsid w:val="002A2F48"/>
    <w:rsid w:val="002A30C5"/>
    <w:rsid w:val="002A3436"/>
    <w:rsid w:val="002A3825"/>
    <w:rsid w:val="002A3AB4"/>
    <w:rsid w:val="002A3D21"/>
    <w:rsid w:val="002A3D4A"/>
    <w:rsid w:val="002A407C"/>
    <w:rsid w:val="002A4140"/>
    <w:rsid w:val="002A4181"/>
    <w:rsid w:val="002A461E"/>
    <w:rsid w:val="002A46B0"/>
    <w:rsid w:val="002A4807"/>
    <w:rsid w:val="002A4925"/>
    <w:rsid w:val="002A49D4"/>
    <w:rsid w:val="002A4F26"/>
    <w:rsid w:val="002A4F99"/>
    <w:rsid w:val="002A51B9"/>
    <w:rsid w:val="002A53FA"/>
    <w:rsid w:val="002A54AB"/>
    <w:rsid w:val="002A55E3"/>
    <w:rsid w:val="002A5E63"/>
    <w:rsid w:val="002A5EA7"/>
    <w:rsid w:val="002A6310"/>
    <w:rsid w:val="002A6913"/>
    <w:rsid w:val="002A6CF3"/>
    <w:rsid w:val="002A7329"/>
    <w:rsid w:val="002A733C"/>
    <w:rsid w:val="002A765B"/>
    <w:rsid w:val="002A7745"/>
    <w:rsid w:val="002A77E4"/>
    <w:rsid w:val="002A7F87"/>
    <w:rsid w:val="002B019B"/>
    <w:rsid w:val="002B02CB"/>
    <w:rsid w:val="002B02CD"/>
    <w:rsid w:val="002B039B"/>
    <w:rsid w:val="002B08F3"/>
    <w:rsid w:val="002B08FA"/>
    <w:rsid w:val="002B0958"/>
    <w:rsid w:val="002B0CBA"/>
    <w:rsid w:val="002B0D5A"/>
    <w:rsid w:val="002B0FED"/>
    <w:rsid w:val="002B1082"/>
    <w:rsid w:val="002B11D5"/>
    <w:rsid w:val="002B1415"/>
    <w:rsid w:val="002B1453"/>
    <w:rsid w:val="002B1774"/>
    <w:rsid w:val="002B1892"/>
    <w:rsid w:val="002B18E7"/>
    <w:rsid w:val="002B1959"/>
    <w:rsid w:val="002B1A22"/>
    <w:rsid w:val="002B1D1F"/>
    <w:rsid w:val="002B1D44"/>
    <w:rsid w:val="002B1D60"/>
    <w:rsid w:val="002B1DE8"/>
    <w:rsid w:val="002B1FCF"/>
    <w:rsid w:val="002B20F5"/>
    <w:rsid w:val="002B2137"/>
    <w:rsid w:val="002B21F6"/>
    <w:rsid w:val="002B23FC"/>
    <w:rsid w:val="002B26E1"/>
    <w:rsid w:val="002B2A0E"/>
    <w:rsid w:val="002B2A3E"/>
    <w:rsid w:val="002B2A80"/>
    <w:rsid w:val="002B2B0F"/>
    <w:rsid w:val="002B2C97"/>
    <w:rsid w:val="002B2D9B"/>
    <w:rsid w:val="002B2EE0"/>
    <w:rsid w:val="002B3506"/>
    <w:rsid w:val="002B376F"/>
    <w:rsid w:val="002B38C8"/>
    <w:rsid w:val="002B3C0A"/>
    <w:rsid w:val="002B3F34"/>
    <w:rsid w:val="002B402D"/>
    <w:rsid w:val="002B410F"/>
    <w:rsid w:val="002B43BB"/>
    <w:rsid w:val="002B4470"/>
    <w:rsid w:val="002B4483"/>
    <w:rsid w:val="002B448F"/>
    <w:rsid w:val="002B4566"/>
    <w:rsid w:val="002B4748"/>
    <w:rsid w:val="002B480F"/>
    <w:rsid w:val="002B4B2E"/>
    <w:rsid w:val="002B511D"/>
    <w:rsid w:val="002B53A1"/>
    <w:rsid w:val="002B5685"/>
    <w:rsid w:val="002B5907"/>
    <w:rsid w:val="002B5A2C"/>
    <w:rsid w:val="002B5A4F"/>
    <w:rsid w:val="002B5FF7"/>
    <w:rsid w:val="002B607C"/>
    <w:rsid w:val="002B626C"/>
    <w:rsid w:val="002B644D"/>
    <w:rsid w:val="002B67BB"/>
    <w:rsid w:val="002B6BBC"/>
    <w:rsid w:val="002B6BF7"/>
    <w:rsid w:val="002B6BFC"/>
    <w:rsid w:val="002B6C91"/>
    <w:rsid w:val="002B6E97"/>
    <w:rsid w:val="002B6EE1"/>
    <w:rsid w:val="002B6F25"/>
    <w:rsid w:val="002B75A2"/>
    <w:rsid w:val="002B7615"/>
    <w:rsid w:val="002B7730"/>
    <w:rsid w:val="002B77A0"/>
    <w:rsid w:val="002B77F9"/>
    <w:rsid w:val="002B785F"/>
    <w:rsid w:val="002B7A35"/>
    <w:rsid w:val="002B7C1F"/>
    <w:rsid w:val="002B7CA4"/>
    <w:rsid w:val="002B7F47"/>
    <w:rsid w:val="002B7F65"/>
    <w:rsid w:val="002C00F2"/>
    <w:rsid w:val="002C0784"/>
    <w:rsid w:val="002C0A20"/>
    <w:rsid w:val="002C0C10"/>
    <w:rsid w:val="002C0C5A"/>
    <w:rsid w:val="002C1096"/>
    <w:rsid w:val="002C18CF"/>
    <w:rsid w:val="002C1A63"/>
    <w:rsid w:val="002C1C54"/>
    <w:rsid w:val="002C1F8B"/>
    <w:rsid w:val="002C2060"/>
    <w:rsid w:val="002C2461"/>
    <w:rsid w:val="002C2A19"/>
    <w:rsid w:val="002C2C3F"/>
    <w:rsid w:val="002C2D8B"/>
    <w:rsid w:val="002C2E44"/>
    <w:rsid w:val="002C3342"/>
    <w:rsid w:val="002C3375"/>
    <w:rsid w:val="002C3420"/>
    <w:rsid w:val="002C34AF"/>
    <w:rsid w:val="002C37A1"/>
    <w:rsid w:val="002C3CDE"/>
    <w:rsid w:val="002C3DC5"/>
    <w:rsid w:val="002C3FF9"/>
    <w:rsid w:val="002C41F1"/>
    <w:rsid w:val="002C42E2"/>
    <w:rsid w:val="002C44D5"/>
    <w:rsid w:val="002C46A9"/>
    <w:rsid w:val="002C46C3"/>
    <w:rsid w:val="002C4BDE"/>
    <w:rsid w:val="002C4E2D"/>
    <w:rsid w:val="002C4F71"/>
    <w:rsid w:val="002C5060"/>
    <w:rsid w:val="002C52C7"/>
    <w:rsid w:val="002C5368"/>
    <w:rsid w:val="002C5385"/>
    <w:rsid w:val="002C53FB"/>
    <w:rsid w:val="002C551C"/>
    <w:rsid w:val="002C5622"/>
    <w:rsid w:val="002C56FD"/>
    <w:rsid w:val="002C58AD"/>
    <w:rsid w:val="002C5BB9"/>
    <w:rsid w:val="002C6069"/>
    <w:rsid w:val="002C612C"/>
    <w:rsid w:val="002C623A"/>
    <w:rsid w:val="002C6558"/>
    <w:rsid w:val="002C6AB3"/>
    <w:rsid w:val="002C6CBE"/>
    <w:rsid w:val="002C6D2F"/>
    <w:rsid w:val="002C6E64"/>
    <w:rsid w:val="002C726A"/>
    <w:rsid w:val="002C72A3"/>
    <w:rsid w:val="002C7412"/>
    <w:rsid w:val="002C75AB"/>
    <w:rsid w:val="002C75F6"/>
    <w:rsid w:val="002C776A"/>
    <w:rsid w:val="002C78DF"/>
    <w:rsid w:val="002C794E"/>
    <w:rsid w:val="002D01D3"/>
    <w:rsid w:val="002D0402"/>
    <w:rsid w:val="002D0517"/>
    <w:rsid w:val="002D06CC"/>
    <w:rsid w:val="002D077E"/>
    <w:rsid w:val="002D0835"/>
    <w:rsid w:val="002D088E"/>
    <w:rsid w:val="002D0A75"/>
    <w:rsid w:val="002D0B89"/>
    <w:rsid w:val="002D122D"/>
    <w:rsid w:val="002D1281"/>
    <w:rsid w:val="002D13E5"/>
    <w:rsid w:val="002D14A5"/>
    <w:rsid w:val="002D14DC"/>
    <w:rsid w:val="002D1505"/>
    <w:rsid w:val="002D1700"/>
    <w:rsid w:val="002D175C"/>
    <w:rsid w:val="002D17E0"/>
    <w:rsid w:val="002D17E8"/>
    <w:rsid w:val="002D17F1"/>
    <w:rsid w:val="002D1866"/>
    <w:rsid w:val="002D1A42"/>
    <w:rsid w:val="002D1AD2"/>
    <w:rsid w:val="002D2211"/>
    <w:rsid w:val="002D2691"/>
    <w:rsid w:val="002D2D76"/>
    <w:rsid w:val="002D2DB6"/>
    <w:rsid w:val="002D2DD6"/>
    <w:rsid w:val="002D3665"/>
    <w:rsid w:val="002D3848"/>
    <w:rsid w:val="002D388C"/>
    <w:rsid w:val="002D392A"/>
    <w:rsid w:val="002D39F0"/>
    <w:rsid w:val="002D3C0F"/>
    <w:rsid w:val="002D3C3E"/>
    <w:rsid w:val="002D3D12"/>
    <w:rsid w:val="002D3D6D"/>
    <w:rsid w:val="002D418C"/>
    <w:rsid w:val="002D42B3"/>
    <w:rsid w:val="002D4353"/>
    <w:rsid w:val="002D4466"/>
    <w:rsid w:val="002D44D5"/>
    <w:rsid w:val="002D46CC"/>
    <w:rsid w:val="002D46FC"/>
    <w:rsid w:val="002D4764"/>
    <w:rsid w:val="002D5074"/>
    <w:rsid w:val="002D54B0"/>
    <w:rsid w:val="002D5964"/>
    <w:rsid w:val="002D5B1A"/>
    <w:rsid w:val="002D5F86"/>
    <w:rsid w:val="002D6193"/>
    <w:rsid w:val="002D6321"/>
    <w:rsid w:val="002D69E8"/>
    <w:rsid w:val="002D6F18"/>
    <w:rsid w:val="002D70BB"/>
    <w:rsid w:val="002D729B"/>
    <w:rsid w:val="002D739F"/>
    <w:rsid w:val="002D75F2"/>
    <w:rsid w:val="002D7B12"/>
    <w:rsid w:val="002D7FFD"/>
    <w:rsid w:val="002E0101"/>
    <w:rsid w:val="002E0300"/>
    <w:rsid w:val="002E0338"/>
    <w:rsid w:val="002E04B5"/>
    <w:rsid w:val="002E0592"/>
    <w:rsid w:val="002E06A8"/>
    <w:rsid w:val="002E0E55"/>
    <w:rsid w:val="002E1589"/>
    <w:rsid w:val="002E1620"/>
    <w:rsid w:val="002E1DBA"/>
    <w:rsid w:val="002E209A"/>
    <w:rsid w:val="002E218E"/>
    <w:rsid w:val="002E22A4"/>
    <w:rsid w:val="002E284F"/>
    <w:rsid w:val="002E300B"/>
    <w:rsid w:val="002E3434"/>
    <w:rsid w:val="002E3BF4"/>
    <w:rsid w:val="002E3DA5"/>
    <w:rsid w:val="002E3FEA"/>
    <w:rsid w:val="002E43A0"/>
    <w:rsid w:val="002E4454"/>
    <w:rsid w:val="002E4903"/>
    <w:rsid w:val="002E4A1A"/>
    <w:rsid w:val="002E4A53"/>
    <w:rsid w:val="002E4C43"/>
    <w:rsid w:val="002E51A0"/>
    <w:rsid w:val="002E53CF"/>
    <w:rsid w:val="002E541E"/>
    <w:rsid w:val="002E5A7A"/>
    <w:rsid w:val="002E5D52"/>
    <w:rsid w:val="002E5F86"/>
    <w:rsid w:val="002E6272"/>
    <w:rsid w:val="002E631C"/>
    <w:rsid w:val="002E66F8"/>
    <w:rsid w:val="002E6BDC"/>
    <w:rsid w:val="002E6D0B"/>
    <w:rsid w:val="002E6D42"/>
    <w:rsid w:val="002E71B3"/>
    <w:rsid w:val="002E740A"/>
    <w:rsid w:val="002E7738"/>
    <w:rsid w:val="002E798A"/>
    <w:rsid w:val="002E7A7B"/>
    <w:rsid w:val="002E7A9E"/>
    <w:rsid w:val="002E7C38"/>
    <w:rsid w:val="002F0925"/>
    <w:rsid w:val="002F0996"/>
    <w:rsid w:val="002F09D1"/>
    <w:rsid w:val="002F0A82"/>
    <w:rsid w:val="002F0C74"/>
    <w:rsid w:val="002F140F"/>
    <w:rsid w:val="002F17CB"/>
    <w:rsid w:val="002F1A47"/>
    <w:rsid w:val="002F1A8D"/>
    <w:rsid w:val="002F1B1E"/>
    <w:rsid w:val="002F2089"/>
    <w:rsid w:val="002F2140"/>
    <w:rsid w:val="002F234B"/>
    <w:rsid w:val="002F251B"/>
    <w:rsid w:val="002F256C"/>
    <w:rsid w:val="002F2845"/>
    <w:rsid w:val="002F29CE"/>
    <w:rsid w:val="002F2BF8"/>
    <w:rsid w:val="002F2DFF"/>
    <w:rsid w:val="002F2F0C"/>
    <w:rsid w:val="002F2F58"/>
    <w:rsid w:val="002F316D"/>
    <w:rsid w:val="002F3928"/>
    <w:rsid w:val="002F3978"/>
    <w:rsid w:val="002F3EF1"/>
    <w:rsid w:val="002F417B"/>
    <w:rsid w:val="002F42D2"/>
    <w:rsid w:val="002F4312"/>
    <w:rsid w:val="002F4476"/>
    <w:rsid w:val="002F44D4"/>
    <w:rsid w:val="002F45AE"/>
    <w:rsid w:val="002F465D"/>
    <w:rsid w:val="002F46FC"/>
    <w:rsid w:val="002F4813"/>
    <w:rsid w:val="002F49CB"/>
    <w:rsid w:val="002F50F3"/>
    <w:rsid w:val="002F581A"/>
    <w:rsid w:val="002F585C"/>
    <w:rsid w:val="002F5B56"/>
    <w:rsid w:val="002F61AB"/>
    <w:rsid w:val="002F61D5"/>
    <w:rsid w:val="002F632F"/>
    <w:rsid w:val="002F63D7"/>
    <w:rsid w:val="002F65DA"/>
    <w:rsid w:val="002F68BE"/>
    <w:rsid w:val="002F714D"/>
    <w:rsid w:val="002F75C5"/>
    <w:rsid w:val="002F760C"/>
    <w:rsid w:val="002F77F9"/>
    <w:rsid w:val="00300011"/>
    <w:rsid w:val="00300428"/>
    <w:rsid w:val="00300534"/>
    <w:rsid w:val="003005E7"/>
    <w:rsid w:val="0030072E"/>
    <w:rsid w:val="0030080F"/>
    <w:rsid w:val="00300986"/>
    <w:rsid w:val="003009E4"/>
    <w:rsid w:val="00300A2F"/>
    <w:rsid w:val="00300A75"/>
    <w:rsid w:val="00300AEC"/>
    <w:rsid w:val="00300CBA"/>
    <w:rsid w:val="00300ECF"/>
    <w:rsid w:val="00300FB4"/>
    <w:rsid w:val="00301283"/>
    <w:rsid w:val="003013CE"/>
    <w:rsid w:val="00301885"/>
    <w:rsid w:val="00301CAA"/>
    <w:rsid w:val="00301CC8"/>
    <w:rsid w:val="00301F51"/>
    <w:rsid w:val="00302218"/>
    <w:rsid w:val="0030221D"/>
    <w:rsid w:val="00302421"/>
    <w:rsid w:val="0030242F"/>
    <w:rsid w:val="003024E6"/>
    <w:rsid w:val="00302523"/>
    <w:rsid w:val="0030265C"/>
    <w:rsid w:val="003029BD"/>
    <w:rsid w:val="00302C09"/>
    <w:rsid w:val="00302FD1"/>
    <w:rsid w:val="0030323A"/>
    <w:rsid w:val="0030324C"/>
    <w:rsid w:val="00303279"/>
    <w:rsid w:val="00303978"/>
    <w:rsid w:val="00303C38"/>
    <w:rsid w:val="00303D18"/>
    <w:rsid w:val="00303F2A"/>
    <w:rsid w:val="00303FDD"/>
    <w:rsid w:val="00304180"/>
    <w:rsid w:val="0030430C"/>
    <w:rsid w:val="00304380"/>
    <w:rsid w:val="003045C8"/>
    <w:rsid w:val="00304A65"/>
    <w:rsid w:val="00304ABA"/>
    <w:rsid w:val="00304BC4"/>
    <w:rsid w:val="00304FAD"/>
    <w:rsid w:val="00305072"/>
    <w:rsid w:val="00305349"/>
    <w:rsid w:val="00305482"/>
    <w:rsid w:val="00305AB5"/>
    <w:rsid w:val="00305C42"/>
    <w:rsid w:val="00305D6C"/>
    <w:rsid w:val="00305DD7"/>
    <w:rsid w:val="00306051"/>
    <w:rsid w:val="003061C6"/>
    <w:rsid w:val="00306210"/>
    <w:rsid w:val="003062E7"/>
    <w:rsid w:val="00306BDA"/>
    <w:rsid w:val="00306F05"/>
    <w:rsid w:val="00306FC7"/>
    <w:rsid w:val="003075AB"/>
    <w:rsid w:val="003078AD"/>
    <w:rsid w:val="0030797D"/>
    <w:rsid w:val="00307A3C"/>
    <w:rsid w:val="00307A85"/>
    <w:rsid w:val="00307D7D"/>
    <w:rsid w:val="00307E97"/>
    <w:rsid w:val="00307E9B"/>
    <w:rsid w:val="0031018A"/>
    <w:rsid w:val="00310357"/>
    <w:rsid w:val="00310732"/>
    <w:rsid w:val="00310C53"/>
    <w:rsid w:val="00310D25"/>
    <w:rsid w:val="003115D5"/>
    <w:rsid w:val="003116E3"/>
    <w:rsid w:val="00311B82"/>
    <w:rsid w:val="00311C8C"/>
    <w:rsid w:val="00311E19"/>
    <w:rsid w:val="00311E55"/>
    <w:rsid w:val="00311F72"/>
    <w:rsid w:val="00312394"/>
    <w:rsid w:val="003124E8"/>
    <w:rsid w:val="003128A0"/>
    <w:rsid w:val="003128B2"/>
    <w:rsid w:val="003128D3"/>
    <w:rsid w:val="00312994"/>
    <w:rsid w:val="00312C5E"/>
    <w:rsid w:val="00312CD7"/>
    <w:rsid w:val="00312D3F"/>
    <w:rsid w:val="00312F5C"/>
    <w:rsid w:val="00313250"/>
    <w:rsid w:val="00313278"/>
    <w:rsid w:val="003132AB"/>
    <w:rsid w:val="00313589"/>
    <w:rsid w:val="00313670"/>
    <w:rsid w:val="00313A78"/>
    <w:rsid w:val="00313B17"/>
    <w:rsid w:val="00313DC2"/>
    <w:rsid w:val="00313ED2"/>
    <w:rsid w:val="00313F1E"/>
    <w:rsid w:val="00313F47"/>
    <w:rsid w:val="003141C5"/>
    <w:rsid w:val="0031447C"/>
    <w:rsid w:val="0031469F"/>
    <w:rsid w:val="00314733"/>
    <w:rsid w:val="00314879"/>
    <w:rsid w:val="00314BDA"/>
    <w:rsid w:val="00314C41"/>
    <w:rsid w:val="00314F02"/>
    <w:rsid w:val="00314F0A"/>
    <w:rsid w:val="00315048"/>
    <w:rsid w:val="00315151"/>
    <w:rsid w:val="00315399"/>
    <w:rsid w:val="0031565D"/>
    <w:rsid w:val="0031593A"/>
    <w:rsid w:val="003159DC"/>
    <w:rsid w:val="00315C01"/>
    <w:rsid w:val="00315CB1"/>
    <w:rsid w:val="00316977"/>
    <w:rsid w:val="003169A9"/>
    <w:rsid w:val="00316CCF"/>
    <w:rsid w:val="00316FB6"/>
    <w:rsid w:val="003173AE"/>
    <w:rsid w:val="00317505"/>
    <w:rsid w:val="003178A2"/>
    <w:rsid w:val="003178B3"/>
    <w:rsid w:val="00317A00"/>
    <w:rsid w:val="00317C0A"/>
    <w:rsid w:val="00317DA5"/>
    <w:rsid w:val="0032001B"/>
    <w:rsid w:val="00320164"/>
    <w:rsid w:val="00320382"/>
    <w:rsid w:val="00320515"/>
    <w:rsid w:val="00320B43"/>
    <w:rsid w:val="00320C2D"/>
    <w:rsid w:val="00320C6A"/>
    <w:rsid w:val="00320F53"/>
    <w:rsid w:val="00320FA6"/>
    <w:rsid w:val="003212B8"/>
    <w:rsid w:val="00321476"/>
    <w:rsid w:val="00321705"/>
    <w:rsid w:val="003217A3"/>
    <w:rsid w:val="00321E43"/>
    <w:rsid w:val="00321EF1"/>
    <w:rsid w:val="0032206B"/>
    <w:rsid w:val="00322547"/>
    <w:rsid w:val="00322D56"/>
    <w:rsid w:val="00322EE5"/>
    <w:rsid w:val="00322F85"/>
    <w:rsid w:val="00323096"/>
    <w:rsid w:val="003230D0"/>
    <w:rsid w:val="003234A3"/>
    <w:rsid w:val="003237B8"/>
    <w:rsid w:val="00323907"/>
    <w:rsid w:val="003239E1"/>
    <w:rsid w:val="00323BCF"/>
    <w:rsid w:val="00323C96"/>
    <w:rsid w:val="00323ED9"/>
    <w:rsid w:val="0032443D"/>
    <w:rsid w:val="00324E6C"/>
    <w:rsid w:val="0032507F"/>
    <w:rsid w:val="003250B3"/>
    <w:rsid w:val="003252A5"/>
    <w:rsid w:val="00325B07"/>
    <w:rsid w:val="00325BA9"/>
    <w:rsid w:val="003260A6"/>
    <w:rsid w:val="003263AB"/>
    <w:rsid w:val="003263F6"/>
    <w:rsid w:val="0032645B"/>
    <w:rsid w:val="00326496"/>
    <w:rsid w:val="003266F1"/>
    <w:rsid w:val="00326E17"/>
    <w:rsid w:val="00326E8D"/>
    <w:rsid w:val="00327177"/>
    <w:rsid w:val="00327238"/>
    <w:rsid w:val="00327816"/>
    <w:rsid w:val="00327820"/>
    <w:rsid w:val="00327D01"/>
    <w:rsid w:val="00327F04"/>
    <w:rsid w:val="00330186"/>
    <w:rsid w:val="003301AD"/>
    <w:rsid w:val="00330449"/>
    <w:rsid w:val="003306C6"/>
    <w:rsid w:val="0033075F"/>
    <w:rsid w:val="0033081D"/>
    <w:rsid w:val="003308EF"/>
    <w:rsid w:val="00330DB4"/>
    <w:rsid w:val="00330F8C"/>
    <w:rsid w:val="00331061"/>
    <w:rsid w:val="00331092"/>
    <w:rsid w:val="003310BA"/>
    <w:rsid w:val="00331280"/>
    <w:rsid w:val="0033142A"/>
    <w:rsid w:val="003314EE"/>
    <w:rsid w:val="003315CE"/>
    <w:rsid w:val="003317EC"/>
    <w:rsid w:val="00331B47"/>
    <w:rsid w:val="00331E83"/>
    <w:rsid w:val="00331EB0"/>
    <w:rsid w:val="00331F98"/>
    <w:rsid w:val="00331FB7"/>
    <w:rsid w:val="003320F6"/>
    <w:rsid w:val="00332DBD"/>
    <w:rsid w:val="00333111"/>
    <w:rsid w:val="0033315D"/>
    <w:rsid w:val="00333726"/>
    <w:rsid w:val="00333929"/>
    <w:rsid w:val="003339C2"/>
    <w:rsid w:val="003339D7"/>
    <w:rsid w:val="00333B35"/>
    <w:rsid w:val="00334111"/>
    <w:rsid w:val="00334298"/>
    <w:rsid w:val="0033431A"/>
    <w:rsid w:val="00334643"/>
    <w:rsid w:val="003346BE"/>
    <w:rsid w:val="00334BAF"/>
    <w:rsid w:val="00334E49"/>
    <w:rsid w:val="00334EB9"/>
    <w:rsid w:val="00335121"/>
    <w:rsid w:val="00335223"/>
    <w:rsid w:val="003352A7"/>
    <w:rsid w:val="0033534B"/>
    <w:rsid w:val="00335679"/>
    <w:rsid w:val="00335827"/>
    <w:rsid w:val="00335AA1"/>
    <w:rsid w:val="00335E08"/>
    <w:rsid w:val="00335F46"/>
    <w:rsid w:val="0033613B"/>
    <w:rsid w:val="0033616B"/>
    <w:rsid w:val="00336406"/>
    <w:rsid w:val="00336601"/>
    <w:rsid w:val="00336815"/>
    <w:rsid w:val="00336A70"/>
    <w:rsid w:val="00336CE8"/>
    <w:rsid w:val="00336D33"/>
    <w:rsid w:val="00336E10"/>
    <w:rsid w:val="00336E62"/>
    <w:rsid w:val="00336FDA"/>
    <w:rsid w:val="0033790E"/>
    <w:rsid w:val="0033795C"/>
    <w:rsid w:val="00337CDA"/>
    <w:rsid w:val="00337D0D"/>
    <w:rsid w:val="00337EBE"/>
    <w:rsid w:val="00337F87"/>
    <w:rsid w:val="00337FC6"/>
    <w:rsid w:val="0034001D"/>
    <w:rsid w:val="0034004D"/>
    <w:rsid w:val="00340235"/>
    <w:rsid w:val="003402BB"/>
    <w:rsid w:val="00340554"/>
    <w:rsid w:val="00340B36"/>
    <w:rsid w:val="00340D96"/>
    <w:rsid w:val="00340E3B"/>
    <w:rsid w:val="00340FCB"/>
    <w:rsid w:val="003411B4"/>
    <w:rsid w:val="00341395"/>
    <w:rsid w:val="003415A5"/>
    <w:rsid w:val="00341929"/>
    <w:rsid w:val="00341B28"/>
    <w:rsid w:val="003420CF"/>
    <w:rsid w:val="00342554"/>
    <w:rsid w:val="003425C3"/>
    <w:rsid w:val="00342ABA"/>
    <w:rsid w:val="00342CAA"/>
    <w:rsid w:val="00342F2D"/>
    <w:rsid w:val="003431E8"/>
    <w:rsid w:val="003432C9"/>
    <w:rsid w:val="003439C3"/>
    <w:rsid w:val="00343B31"/>
    <w:rsid w:val="00343B32"/>
    <w:rsid w:val="00343C92"/>
    <w:rsid w:val="00343FF7"/>
    <w:rsid w:val="00344012"/>
    <w:rsid w:val="00344075"/>
    <w:rsid w:val="003440EE"/>
    <w:rsid w:val="00344427"/>
    <w:rsid w:val="003447AC"/>
    <w:rsid w:val="00344820"/>
    <w:rsid w:val="0034483D"/>
    <w:rsid w:val="00344DE1"/>
    <w:rsid w:val="00344DEE"/>
    <w:rsid w:val="00344E15"/>
    <w:rsid w:val="00345050"/>
    <w:rsid w:val="003450BA"/>
    <w:rsid w:val="0034523F"/>
    <w:rsid w:val="003455FC"/>
    <w:rsid w:val="00345629"/>
    <w:rsid w:val="0034575C"/>
    <w:rsid w:val="00345818"/>
    <w:rsid w:val="00345CD7"/>
    <w:rsid w:val="00345E81"/>
    <w:rsid w:val="00346B0E"/>
    <w:rsid w:val="00346B67"/>
    <w:rsid w:val="00347716"/>
    <w:rsid w:val="00347A21"/>
    <w:rsid w:val="00347EE4"/>
    <w:rsid w:val="0035076C"/>
    <w:rsid w:val="003509C5"/>
    <w:rsid w:val="00350F13"/>
    <w:rsid w:val="00351351"/>
    <w:rsid w:val="003514BE"/>
    <w:rsid w:val="0035166F"/>
    <w:rsid w:val="0035173C"/>
    <w:rsid w:val="0035196D"/>
    <w:rsid w:val="003519A1"/>
    <w:rsid w:val="00351A5F"/>
    <w:rsid w:val="00351B56"/>
    <w:rsid w:val="00351FBA"/>
    <w:rsid w:val="0035218E"/>
    <w:rsid w:val="00352411"/>
    <w:rsid w:val="00352437"/>
    <w:rsid w:val="00352861"/>
    <w:rsid w:val="003528CA"/>
    <w:rsid w:val="00353187"/>
    <w:rsid w:val="003531B5"/>
    <w:rsid w:val="00353516"/>
    <w:rsid w:val="0035357B"/>
    <w:rsid w:val="003535A1"/>
    <w:rsid w:val="00353611"/>
    <w:rsid w:val="00353614"/>
    <w:rsid w:val="00353783"/>
    <w:rsid w:val="00353929"/>
    <w:rsid w:val="00353CF3"/>
    <w:rsid w:val="00353F3B"/>
    <w:rsid w:val="00354104"/>
    <w:rsid w:val="00354211"/>
    <w:rsid w:val="003543B8"/>
    <w:rsid w:val="0035444A"/>
    <w:rsid w:val="00354517"/>
    <w:rsid w:val="003545DE"/>
    <w:rsid w:val="00354D22"/>
    <w:rsid w:val="00355416"/>
    <w:rsid w:val="00355676"/>
    <w:rsid w:val="00355951"/>
    <w:rsid w:val="00355AF6"/>
    <w:rsid w:val="0035613A"/>
    <w:rsid w:val="0035625F"/>
    <w:rsid w:val="00356548"/>
    <w:rsid w:val="0035658B"/>
    <w:rsid w:val="003567AE"/>
    <w:rsid w:val="00356C9C"/>
    <w:rsid w:val="00356E86"/>
    <w:rsid w:val="00356F93"/>
    <w:rsid w:val="00357096"/>
    <w:rsid w:val="003575A7"/>
    <w:rsid w:val="003576D1"/>
    <w:rsid w:val="00357A3C"/>
    <w:rsid w:val="00357AFF"/>
    <w:rsid w:val="00357B3F"/>
    <w:rsid w:val="00357FD5"/>
    <w:rsid w:val="0036018D"/>
    <w:rsid w:val="00360524"/>
    <w:rsid w:val="00360555"/>
    <w:rsid w:val="003607B0"/>
    <w:rsid w:val="00360948"/>
    <w:rsid w:val="00360956"/>
    <w:rsid w:val="0036098C"/>
    <w:rsid w:val="00360B4B"/>
    <w:rsid w:val="00360C98"/>
    <w:rsid w:val="00360E5B"/>
    <w:rsid w:val="003612C9"/>
    <w:rsid w:val="003613EE"/>
    <w:rsid w:val="0036147D"/>
    <w:rsid w:val="003615F6"/>
    <w:rsid w:val="0036181F"/>
    <w:rsid w:val="00361849"/>
    <w:rsid w:val="00361888"/>
    <w:rsid w:val="0036193E"/>
    <w:rsid w:val="0036197C"/>
    <w:rsid w:val="00361ADD"/>
    <w:rsid w:val="00361B01"/>
    <w:rsid w:val="00361BBD"/>
    <w:rsid w:val="00361D0C"/>
    <w:rsid w:val="00361D51"/>
    <w:rsid w:val="00362051"/>
    <w:rsid w:val="003620EA"/>
    <w:rsid w:val="0036216E"/>
    <w:rsid w:val="003623A8"/>
    <w:rsid w:val="00362843"/>
    <w:rsid w:val="00362A5F"/>
    <w:rsid w:val="00362BEE"/>
    <w:rsid w:val="00362CD0"/>
    <w:rsid w:val="00362FB4"/>
    <w:rsid w:val="00363171"/>
    <w:rsid w:val="0036346E"/>
    <w:rsid w:val="00363471"/>
    <w:rsid w:val="0036353C"/>
    <w:rsid w:val="00363940"/>
    <w:rsid w:val="00363A1E"/>
    <w:rsid w:val="00363BB4"/>
    <w:rsid w:val="003640A0"/>
    <w:rsid w:val="00364173"/>
    <w:rsid w:val="003642C2"/>
    <w:rsid w:val="00364646"/>
    <w:rsid w:val="003649DD"/>
    <w:rsid w:val="00364CC9"/>
    <w:rsid w:val="0036506C"/>
    <w:rsid w:val="00365345"/>
    <w:rsid w:val="0036548D"/>
    <w:rsid w:val="003654C9"/>
    <w:rsid w:val="003654F8"/>
    <w:rsid w:val="0036587C"/>
    <w:rsid w:val="00365BCC"/>
    <w:rsid w:val="00365F4E"/>
    <w:rsid w:val="00365FAA"/>
    <w:rsid w:val="003666D6"/>
    <w:rsid w:val="003669D2"/>
    <w:rsid w:val="00366B46"/>
    <w:rsid w:val="00366ED5"/>
    <w:rsid w:val="003670CE"/>
    <w:rsid w:val="0036795F"/>
    <w:rsid w:val="00367AFD"/>
    <w:rsid w:val="00367B4F"/>
    <w:rsid w:val="00367D26"/>
    <w:rsid w:val="00367F41"/>
    <w:rsid w:val="00367F51"/>
    <w:rsid w:val="003700ED"/>
    <w:rsid w:val="0037021B"/>
    <w:rsid w:val="0037034A"/>
    <w:rsid w:val="003706EC"/>
    <w:rsid w:val="00370BEB"/>
    <w:rsid w:val="00370CB6"/>
    <w:rsid w:val="00370DAF"/>
    <w:rsid w:val="00371216"/>
    <w:rsid w:val="00371653"/>
    <w:rsid w:val="00371BD4"/>
    <w:rsid w:val="00371EAF"/>
    <w:rsid w:val="0037211C"/>
    <w:rsid w:val="003721D7"/>
    <w:rsid w:val="003723D6"/>
    <w:rsid w:val="0037263D"/>
    <w:rsid w:val="00372794"/>
    <w:rsid w:val="00372B05"/>
    <w:rsid w:val="00372EC0"/>
    <w:rsid w:val="003730B7"/>
    <w:rsid w:val="0037316A"/>
    <w:rsid w:val="003731A0"/>
    <w:rsid w:val="003732AF"/>
    <w:rsid w:val="0037333F"/>
    <w:rsid w:val="003733B2"/>
    <w:rsid w:val="00373500"/>
    <w:rsid w:val="003738F4"/>
    <w:rsid w:val="00373D93"/>
    <w:rsid w:val="0037413C"/>
    <w:rsid w:val="00374587"/>
    <w:rsid w:val="003746E1"/>
    <w:rsid w:val="00374B5D"/>
    <w:rsid w:val="00374E7C"/>
    <w:rsid w:val="00374F3E"/>
    <w:rsid w:val="00375009"/>
    <w:rsid w:val="00375050"/>
    <w:rsid w:val="00375092"/>
    <w:rsid w:val="0037515C"/>
    <w:rsid w:val="00375279"/>
    <w:rsid w:val="003752B3"/>
    <w:rsid w:val="003752ED"/>
    <w:rsid w:val="00375326"/>
    <w:rsid w:val="0037534A"/>
    <w:rsid w:val="0037561D"/>
    <w:rsid w:val="00375628"/>
    <w:rsid w:val="00375961"/>
    <w:rsid w:val="00375CE8"/>
    <w:rsid w:val="00375E64"/>
    <w:rsid w:val="00375F24"/>
    <w:rsid w:val="003760BD"/>
    <w:rsid w:val="00376284"/>
    <w:rsid w:val="00376405"/>
    <w:rsid w:val="0037650B"/>
    <w:rsid w:val="0037663C"/>
    <w:rsid w:val="00376900"/>
    <w:rsid w:val="00376A87"/>
    <w:rsid w:val="00376AAE"/>
    <w:rsid w:val="00376BC1"/>
    <w:rsid w:val="00376D93"/>
    <w:rsid w:val="00376F0D"/>
    <w:rsid w:val="00377139"/>
    <w:rsid w:val="0037717A"/>
    <w:rsid w:val="003771F3"/>
    <w:rsid w:val="003775BD"/>
    <w:rsid w:val="003777BD"/>
    <w:rsid w:val="00377840"/>
    <w:rsid w:val="00377969"/>
    <w:rsid w:val="00377A48"/>
    <w:rsid w:val="00377A59"/>
    <w:rsid w:val="00377D4F"/>
    <w:rsid w:val="00377E38"/>
    <w:rsid w:val="00380045"/>
    <w:rsid w:val="0038089D"/>
    <w:rsid w:val="003808AE"/>
    <w:rsid w:val="00380A36"/>
    <w:rsid w:val="00380BC4"/>
    <w:rsid w:val="0038126C"/>
    <w:rsid w:val="003812DC"/>
    <w:rsid w:val="003812E9"/>
    <w:rsid w:val="003812F9"/>
    <w:rsid w:val="003814BE"/>
    <w:rsid w:val="003818C0"/>
    <w:rsid w:val="00381B0C"/>
    <w:rsid w:val="00381CEC"/>
    <w:rsid w:val="00381EA8"/>
    <w:rsid w:val="00382029"/>
    <w:rsid w:val="00382310"/>
    <w:rsid w:val="003825DF"/>
    <w:rsid w:val="00382782"/>
    <w:rsid w:val="003829E0"/>
    <w:rsid w:val="00382C8A"/>
    <w:rsid w:val="00382E4C"/>
    <w:rsid w:val="00382EA6"/>
    <w:rsid w:val="0038301D"/>
    <w:rsid w:val="0038305B"/>
    <w:rsid w:val="003830AC"/>
    <w:rsid w:val="003830C9"/>
    <w:rsid w:val="0038317C"/>
    <w:rsid w:val="003832AC"/>
    <w:rsid w:val="00383481"/>
    <w:rsid w:val="00383829"/>
    <w:rsid w:val="003838FA"/>
    <w:rsid w:val="00383A62"/>
    <w:rsid w:val="00383ACD"/>
    <w:rsid w:val="00383AED"/>
    <w:rsid w:val="00383C5F"/>
    <w:rsid w:val="00383CD6"/>
    <w:rsid w:val="00383EDD"/>
    <w:rsid w:val="00384127"/>
    <w:rsid w:val="00384170"/>
    <w:rsid w:val="00384214"/>
    <w:rsid w:val="00384453"/>
    <w:rsid w:val="00384AA5"/>
    <w:rsid w:val="00384B93"/>
    <w:rsid w:val="00384D62"/>
    <w:rsid w:val="00384D9E"/>
    <w:rsid w:val="00384DC7"/>
    <w:rsid w:val="00384E23"/>
    <w:rsid w:val="00385031"/>
    <w:rsid w:val="00385155"/>
    <w:rsid w:val="00385332"/>
    <w:rsid w:val="003854C2"/>
    <w:rsid w:val="003855E1"/>
    <w:rsid w:val="00385DAC"/>
    <w:rsid w:val="00385DD0"/>
    <w:rsid w:val="00385E53"/>
    <w:rsid w:val="00385F00"/>
    <w:rsid w:val="00385F45"/>
    <w:rsid w:val="003861F8"/>
    <w:rsid w:val="003863B4"/>
    <w:rsid w:val="003864D8"/>
    <w:rsid w:val="003864F0"/>
    <w:rsid w:val="00386B1C"/>
    <w:rsid w:val="00386F9D"/>
    <w:rsid w:val="003870CF"/>
    <w:rsid w:val="00387142"/>
    <w:rsid w:val="003871F3"/>
    <w:rsid w:val="0038757B"/>
    <w:rsid w:val="0038773F"/>
    <w:rsid w:val="0038798D"/>
    <w:rsid w:val="00387A3B"/>
    <w:rsid w:val="00387A3C"/>
    <w:rsid w:val="00387E6D"/>
    <w:rsid w:val="003901D5"/>
    <w:rsid w:val="00390B38"/>
    <w:rsid w:val="00390F17"/>
    <w:rsid w:val="0039119C"/>
    <w:rsid w:val="0039129C"/>
    <w:rsid w:val="003917A5"/>
    <w:rsid w:val="003917C2"/>
    <w:rsid w:val="00391896"/>
    <w:rsid w:val="00391BA0"/>
    <w:rsid w:val="0039200D"/>
    <w:rsid w:val="003920C6"/>
    <w:rsid w:val="003922FB"/>
    <w:rsid w:val="0039249D"/>
    <w:rsid w:val="00392825"/>
    <w:rsid w:val="00392AA0"/>
    <w:rsid w:val="00392C20"/>
    <w:rsid w:val="00392D0A"/>
    <w:rsid w:val="00392F08"/>
    <w:rsid w:val="00393118"/>
    <w:rsid w:val="00393248"/>
    <w:rsid w:val="003934A2"/>
    <w:rsid w:val="003938D4"/>
    <w:rsid w:val="00393B3B"/>
    <w:rsid w:val="00393BF1"/>
    <w:rsid w:val="00393C80"/>
    <w:rsid w:val="00393D32"/>
    <w:rsid w:val="003941BE"/>
    <w:rsid w:val="00394322"/>
    <w:rsid w:val="003946EE"/>
    <w:rsid w:val="00394C81"/>
    <w:rsid w:val="00394CF8"/>
    <w:rsid w:val="00394FD4"/>
    <w:rsid w:val="00395101"/>
    <w:rsid w:val="00395115"/>
    <w:rsid w:val="00395165"/>
    <w:rsid w:val="0039516D"/>
    <w:rsid w:val="003951AF"/>
    <w:rsid w:val="00395330"/>
    <w:rsid w:val="00395380"/>
    <w:rsid w:val="00395405"/>
    <w:rsid w:val="003955C8"/>
    <w:rsid w:val="003955F3"/>
    <w:rsid w:val="00395744"/>
    <w:rsid w:val="00395857"/>
    <w:rsid w:val="0039593A"/>
    <w:rsid w:val="00395FFA"/>
    <w:rsid w:val="0039602A"/>
    <w:rsid w:val="003965CC"/>
    <w:rsid w:val="00396651"/>
    <w:rsid w:val="003969CF"/>
    <w:rsid w:val="00396A35"/>
    <w:rsid w:val="00396AC5"/>
    <w:rsid w:val="00396AE1"/>
    <w:rsid w:val="00396B29"/>
    <w:rsid w:val="00397044"/>
    <w:rsid w:val="0039704D"/>
    <w:rsid w:val="00397206"/>
    <w:rsid w:val="003972D4"/>
    <w:rsid w:val="003975FF"/>
    <w:rsid w:val="0039776D"/>
    <w:rsid w:val="003977FE"/>
    <w:rsid w:val="00397872"/>
    <w:rsid w:val="003978ED"/>
    <w:rsid w:val="00397A4A"/>
    <w:rsid w:val="00397D54"/>
    <w:rsid w:val="00397FCC"/>
    <w:rsid w:val="003A026B"/>
    <w:rsid w:val="003A026C"/>
    <w:rsid w:val="003A03C3"/>
    <w:rsid w:val="003A0441"/>
    <w:rsid w:val="003A04A3"/>
    <w:rsid w:val="003A04AC"/>
    <w:rsid w:val="003A05C9"/>
    <w:rsid w:val="003A0BDB"/>
    <w:rsid w:val="003A0C92"/>
    <w:rsid w:val="003A0C9F"/>
    <w:rsid w:val="003A0CA2"/>
    <w:rsid w:val="003A0D22"/>
    <w:rsid w:val="003A0F69"/>
    <w:rsid w:val="003A1052"/>
    <w:rsid w:val="003A1249"/>
    <w:rsid w:val="003A13C2"/>
    <w:rsid w:val="003A1590"/>
    <w:rsid w:val="003A1695"/>
    <w:rsid w:val="003A19C5"/>
    <w:rsid w:val="003A1AA6"/>
    <w:rsid w:val="003A1AC5"/>
    <w:rsid w:val="003A1F79"/>
    <w:rsid w:val="003A209A"/>
    <w:rsid w:val="003A213C"/>
    <w:rsid w:val="003A2169"/>
    <w:rsid w:val="003A228B"/>
    <w:rsid w:val="003A2463"/>
    <w:rsid w:val="003A2D93"/>
    <w:rsid w:val="003A2DA5"/>
    <w:rsid w:val="003A2FFF"/>
    <w:rsid w:val="003A322A"/>
    <w:rsid w:val="003A33DC"/>
    <w:rsid w:val="003A349A"/>
    <w:rsid w:val="003A36D4"/>
    <w:rsid w:val="003A39DA"/>
    <w:rsid w:val="003A3CAA"/>
    <w:rsid w:val="003A3FC2"/>
    <w:rsid w:val="003A40F2"/>
    <w:rsid w:val="003A4155"/>
    <w:rsid w:val="003A4311"/>
    <w:rsid w:val="003A438A"/>
    <w:rsid w:val="003A47BC"/>
    <w:rsid w:val="003A4981"/>
    <w:rsid w:val="003A49C2"/>
    <w:rsid w:val="003A4A58"/>
    <w:rsid w:val="003A4A5C"/>
    <w:rsid w:val="003A4D49"/>
    <w:rsid w:val="003A4E4C"/>
    <w:rsid w:val="003A4F75"/>
    <w:rsid w:val="003A5098"/>
    <w:rsid w:val="003A50F8"/>
    <w:rsid w:val="003A5111"/>
    <w:rsid w:val="003A526D"/>
    <w:rsid w:val="003A5624"/>
    <w:rsid w:val="003A566A"/>
    <w:rsid w:val="003A5B89"/>
    <w:rsid w:val="003A5D87"/>
    <w:rsid w:val="003A5E2D"/>
    <w:rsid w:val="003A6081"/>
    <w:rsid w:val="003A60CE"/>
    <w:rsid w:val="003A64A8"/>
    <w:rsid w:val="003A6584"/>
    <w:rsid w:val="003A65C1"/>
    <w:rsid w:val="003A66FA"/>
    <w:rsid w:val="003A6842"/>
    <w:rsid w:val="003A6872"/>
    <w:rsid w:val="003A6A53"/>
    <w:rsid w:val="003A6DA7"/>
    <w:rsid w:val="003A6F5A"/>
    <w:rsid w:val="003A7304"/>
    <w:rsid w:val="003A74F1"/>
    <w:rsid w:val="003A7635"/>
    <w:rsid w:val="003A767D"/>
    <w:rsid w:val="003A776A"/>
    <w:rsid w:val="003A7A2C"/>
    <w:rsid w:val="003A7C72"/>
    <w:rsid w:val="003A7CC8"/>
    <w:rsid w:val="003A7E78"/>
    <w:rsid w:val="003A7FD2"/>
    <w:rsid w:val="003B00FA"/>
    <w:rsid w:val="003B05F1"/>
    <w:rsid w:val="003B08D4"/>
    <w:rsid w:val="003B0A48"/>
    <w:rsid w:val="003B0BAB"/>
    <w:rsid w:val="003B0BD4"/>
    <w:rsid w:val="003B0BDD"/>
    <w:rsid w:val="003B1155"/>
    <w:rsid w:val="003B1301"/>
    <w:rsid w:val="003B169A"/>
    <w:rsid w:val="003B1BC5"/>
    <w:rsid w:val="003B1D8D"/>
    <w:rsid w:val="003B1E18"/>
    <w:rsid w:val="003B1EC3"/>
    <w:rsid w:val="003B21C8"/>
    <w:rsid w:val="003B21D3"/>
    <w:rsid w:val="003B2395"/>
    <w:rsid w:val="003B2409"/>
    <w:rsid w:val="003B2432"/>
    <w:rsid w:val="003B24D8"/>
    <w:rsid w:val="003B258D"/>
    <w:rsid w:val="003B2A8A"/>
    <w:rsid w:val="003B2DAA"/>
    <w:rsid w:val="003B2E2C"/>
    <w:rsid w:val="003B2FF2"/>
    <w:rsid w:val="003B301A"/>
    <w:rsid w:val="003B3382"/>
    <w:rsid w:val="003B35A7"/>
    <w:rsid w:val="003B3A67"/>
    <w:rsid w:val="003B3A6F"/>
    <w:rsid w:val="003B3C59"/>
    <w:rsid w:val="003B3CD6"/>
    <w:rsid w:val="003B40A1"/>
    <w:rsid w:val="003B4459"/>
    <w:rsid w:val="003B4503"/>
    <w:rsid w:val="003B4C6C"/>
    <w:rsid w:val="003B4EF9"/>
    <w:rsid w:val="003B5378"/>
    <w:rsid w:val="003B5433"/>
    <w:rsid w:val="003B558B"/>
    <w:rsid w:val="003B5751"/>
    <w:rsid w:val="003B57E0"/>
    <w:rsid w:val="003B59BD"/>
    <w:rsid w:val="003B5ADE"/>
    <w:rsid w:val="003B5BB3"/>
    <w:rsid w:val="003B5BC1"/>
    <w:rsid w:val="003B5CFC"/>
    <w:rsid w:val="003B6062"/>
    <w:rsid w:val="003B63DC"/>
    <w:rsid w:val="003B68E3"/>
    <w:rsid w:val="003B6B4C"/>
    <w:rsid w:val="003B6C36"/>
    <w:rsid w:val="003B6CFC"/>
    <w:rsid w:val="003B6D16"/>
    <w:rsid w:val="003B6F9A"/>
    <w:rsid w:val="003B734B"/>
    <w:rsid w:val="003B7560"/>
    <w:rsid w:val="003B75DA"/>
    <w:rsid w:val="003B78B7"/>
    <w:rsid w:val="003B7A49"/>
    <w:rsid w:val="003B7A91"/>
    <w:rsid w:val="003B7B85"/>
    <w:rsid w:val="003B7D08"/>
    <w:rsid w:val="003B7FF3"/>
    <w:rsid w:val="003C048B"/>
    <w:rsid w:val="003C0A63"/>
    <w:rsid w:val="003C0B15"/>
    <w:rsid w:val="003C0C8C"/>
    <w:rsid w:val="003C0CAF"/>
    <w:rsid w:val="003C0D7B"/>
    <w:rsid w:val="003C0E21"/>
    <w:rsid w:val="003C12C5"/>
    <w:rsid w:val="003C1899"/>
    <w:rsid w:val="003C1958"/>
    <w:rsid w:val="003C1F53"/>
    <w:rsid w:val="003C22D1"/>
    <w:rsid w:val="003C26C9"/>
    <w:rsid w:val="003C271C"/>
    <w:rsid w:val="003C27B6"/>
    <w:rsid w:val="003C285B"/>
    <w:rsid w:val="003C3157"/>
    <w:rsid w:val="003C316E"/>
    <w:rsid w:val="003C34FD"/>
    <w:rsid w:val="003C350F"/>
    <w:rsid w:val="003C35B3"/>
    <w:rsid w:val="003C3E5E"/>
    <w:rsid w:val="003C4251"/>
    <w:rsid w:val="003C46FD"/>
    <w:rsid w:val="003C49F1"/>
    <w:rsid w:val="003C4C01"/>
    <w:rsid w:val="003C4DB0"/>
    <w:rsid w:val="003C4DB5"/>
    <w:rsid w:val="003C4F89"/>
    <w:rsid w:val="003C52FA"/>
    <w:rsid w:val="003C54F4"/>
    <w:rsid w:val="003C5578"/>
    <w:rsid w:val="003C55F8"/>
    <w:rsid w:val="003C597C"/>
    <w:rsid w:val="003C5D4E"/>
    <w:rsid w:val="003C61F9"/>
    <w:rsid w:val="003C6268"/>
    <w:rsid w:val="003C63D3"/>
    <w:rsid w:val="003C6572"/>
    <w:rsid w:val="003C66E8"/>
    <w:rsid w:val="003C68F5"/>
    <w:rsid w:val="003C69EB"/>
    <w:rsid w:val="003C73EE"/>
    <w:rsid w:val="003C7519"/>
    <w:rsid w:val="003C777C"/>
    <w:rsid w:val="003C7A0A"/>
    <w:rsid w:val="003C7AA5"/>
    <w:rsid w:val="003D0483"/>
    <w:rsid w:val="003D053A"/>
    <w:rsid w:val="003D05D2"/>
    <w:rsid w:val="003D079F"/>
    <w:rsid w:val="003D0E4E"/>
    <w:rsid w:val="003D0FFB"/>
    <w:rsid w:val="003D1011"/>
    <w:rsid w:val="003D1038"/>
    <w:rsid w:val="003D1152"/>
    <w:rsid w:val="003D117E"/>
    <w:rsid w:val="003D118A"/>
    <w:rsid w:val="003D19BB"/>
    <w:rsid w:val="003D1A31"/>
    <w:rsid w:val="003D1BB0"/>
    <w:rsid w:val="003D1BFA"/>
    <w:rsid w:val="003D1D0C"/>
    <w:rsid w:val="003D1E2B"/>
    <w:rsid w:val="003D2485"/>
    <w:rsid w:val="003D290A"/>
    <w:rsid w:val="003D2933"/>
    <w:rsid w:val="003D29C5"/>
    <w:rsid w:val="003D2AE5"/>
    <w:rsid w:val="003D2CAA"/>
    <w:rsid w:val="003D2E4D"/>
    <w:rsid w:val="003D2EDC"/>
    <w:rsid w:val="003D3090"/>
    <w:rsid w:val="003D3521"/>
    <w:rsid w:val="003D365D"/>
    <w:rsid w:val="003D3817"/>
    <w:rsid w:val="003D3B79"/>
    <w:rsid w:val="003D3DD3"/>
    <w:rsid w:val="003D3E4F"/>
    <w:rsid w:val="003D3EC5"/>
    <w:rsid w:val="003D4086"/>
    <w:rsid w:val="003D418B"/>
    <w:rsid w:val="003D4377"/>
    <w:rsid w:val="003D4415"/>
    <w:rsid w:val="003D4465"/>
    <w:rsid w:val="003D4769"/>
    <w:rsid w:val="003D47E8"/>
    <w:rsid w:val="003D4CF7"/>
    <w:rsid w:val="003D4D95"/>
    <w:rsid w:val="003D4E1D"/>
    <w:rsid w:val="003D4F39"/>
    <w:rsid w:val="003D544B"/>
    <w:rsid w:val="003D566C"/>
    <w:rsid w:val="003D5690"/>
    <w:rsid w:val="003D5941"/>
    <w:rsid w:val="003D5942"/>
    <w:rsid w:val="003D595C"/>
    <w:rsid w:val="003D5A4B"/>
    <w:rsid w:val="003D5DFB"/>
    <w:rsid w:val="003D5FD4"/>
    <w:rsid w:val="003D6175"/>
    <w:rsid w:val="003D617D"/>
    <w:rsid w:val="003D64E1"/>
    <w:rsid w:val="003D663B"/>
    <w:rsid w:val="003D6787"/>
    <w:rsid w:val="003D6A38"/>
    <w:rsid w:val="003D6ABC"/>
    <w:rsid w:val="003D712B"/>
    <w:rsid w:val="003D715A"/>
    <w:rsid w:val="003D728A"/>
    <w:rsid w:val="003D7387"/>
    <w:rsid w:val="003D76F0"/>
    <w:rsid w:val="003D7A5A"/>
    <w:rsid w:val="003D7ED8"/>
    <w:rsid w:val="003E00BB"/>
    <w:rsid w:val="003E02EA"/>
    <w:rsid w:val="003E034D"/>
    <w:rsid w:val="003E0950"/>
    <w:rsid w:val="003E1493"/>
    <w:rsid w:val="003E1529"/>
    <w:rsid w:val="003E1D01"/>
    <w:rsid w:val="003E1FD4"/>
    <w:rsid w:val="003E2352"/>
    <w:rsid w:val="003E23CB"/>
    <w:rsid w:val="003E23E7"/>
    <w:rsid w:val="003E2D05"/>
    <w:rsid w:val="003E2E2B"/>
    <w:rsid w:val="003E3057"/>
    <w:rsid w:val="003E32BF"/>
    <w:rsid w:val="003E3336"/>
    <w:rsid w:val="003E344A"/>
    <w:rsid w:val="003E372C"/>
    <w:rsid w:val="003E37C9"/>
    <w:rsid w:val="003E3826"/>
    <w:rsid w:val="003E3A68"/>
    <w:rsid w:val="003E3B55"/>
    <w:rsid w:val="003E4516"/>
    <w:rsid w:val="003E4657"/>
    <w:rsid w:val="003E46D4"/>
    <w:rsid w:val="003E46D8"/>
    <w:rsid w:val="003E46EE"/>
    <w:rsid w:val="003E481A"/>
    <w:rsid w:val="003E4ACE"/>
    <w:rsid w:val="003E50BC"/>
    <w:rsid w:val="003E5154"/>
    <w:rsid w:val="003E51C1"/>
    <w:rsid w:val="003E52A3"/>
    <w:rsid w:val="003E536C"/>
    <w:rsid w:val="003E53C4"/>
    <w:rsid w:val="003E5581"/>
    <w:rsid w:val="003E55F8"/>
    <w:rsid w:val="003E5629"/>
    <w:rsid w:val="003E5EB1"/>
    <w:rsid w:val="003E67CC"/>
    <w:rsid w:val="003E6A30"/>
    <w:rsid w:val="003E6CC8"/>
    <w:rsid w:val="003E6FD3"/>
    <w:rsid w:val="003E71BF"/>
    <w:rsid w:val="003E72EE"/>
    <w:rsid w:val="003E7659"/>
    <w:rsid w:val="003E76EE"/>
    <w:rsid w:val="003E7A19"/>
    <w:rsid w:val="003E7A87"/>
    <w:rsid w:val="003E7BF8"/>
    <w:rsid w:val="003E7CB3"/>
    <w:rsid w:val="003E7E6A"/>
    <w:rsid w:val="003F0005"/>
    <w:rsid w:val="003F075A"/>
    <w:rsid w:val="003F07E5"/>
    <w:rsid w:val="003F0851"/>
    <w:rsid w:val="003F08F8"/>
    <w:rsid w:val="003F10CA"/>
    <w:rsid w:val="003F1130"/>
    <w:rsid w:val="003F12B1"/>
    <w:rsid w:val="003F134F"/>
    <w:rsid w:val="003F160D"/>
    <w:rsid w:val="003F1B6D"/>
    <w:rsid w:val="003F2140"/>
    <w:rsid w:val="003F2199"/>
    <w:rsid w:val="003F22BE"/>
    <w:rsid w:val="003F2339"/>
    <w:rsid w:val="003F23C9"/>
    <w:rsid w:val="003F247F"/>
    <w:rsid w:val="003F2487"/>
    <w:rsid w:val="003F2500"/>
    <w:rsid w:val="003F285A"/>
    <w:rsid w:val="003F2A74"/>
    <w:rsid w:val="003F2AB9"/>
    <w:rsid w:val="003F2AF2"/>
    <w:rsid w:val="003F2B04"/>
    <w:rsid w:val="003F2B1F"/>
    <w:rsid w:val="003F30CB"/>
    <w:rsid w:val="003F398D"/>
    <w:rsid w:val="003F3A36"/>
    <w:rsid w:val="003F3AC2"/>
    <w:rsid w:val="003F3B32"/>
    <w:rsid w:val="003F3B71"/>
    <w:rsid w:val="003F3C3E"/>
    <w:rsid w:val="003F4036"/>
    <w:rsid w:val="003F4050"/>
    <w:rsid w:val="003F4174"/>
    <w:rsid w:val="003F4643"/>
    <w:rsid w:val="003F4768"/>
    <w:rsid w:val="003F47D0"/>
    <w:rsid w:val="003F4875"/>
    <w:rsid w:val="003F4C36"/>
    <w:rsid w:val="003F4D67"/>
    <w:rsid w:val="003F4F37"/>
    <w:rsid w:val="003F50A8"/>
    <w:rsid w:val="003F549B"/>
    <w:rsid w:val="003F5711"/>
    <w:rsid w:val="003F59B3"/>
    <w:rsid w:val="003F5B00"/>
    <w:rsid w:val="003F5E17"/>
    <w:rsid w:val="003F6543"/>
    <w:rsid w:val="003F678B"/>
    <w:rsid w:val="003F693C"/>
    <w:rsid w:val="003F6AA2"/>
    <w:rsid w:val="003F6E44"/>
    <w:rsid w:val="003F7287"/>
    <w:rsid w:val="003F7856"/>
    <w:rsid w:val="003F7B9B"/>
    <w:rsid w:val="003F7BE6"/>
    <w:rsid w:val="00400969"/>
    <w:rsid w:val="00400AC3"/>
    <w:rsid w:val="00400BF9"/>
    <w:rsid w:val="00400F38"/>
    <w:rsid w:val="00400FC6"/>
    <w:rsid w:val="00400FD6"/>
    <w:rsid w:val="00400FFC"/>
    <w:rsid w:val="0040159E"/>
    <w:rsid w:val="00401685"/>
    <w:rsid w:val="00401687"/>
    <w:rsid w:val="00401917"/>
    <w:rsid w:val="00401AD1"/>
    <w:rsid w:val="00401BB8"/>
    <w:rsid w:val="00401EF0"/>
    <w:rsid w:val="00401F01"/>
    <w:rsid w:val="00402112"/>
    <w:rsid w:val="00402132"/>
    <w:rsid w:val="00402A40"/>
    <w:rsid w:val="00402D39"/>
    <w:rsid w:val="00402D82"/>
    <w:rsid w:val="00402DCD"/>
    <w:rsid w:val="00402DFF"/>
    <w:rsid w:val="00402E20"/>
    <w:rsid w:val="00402E43"/>
    <w:rsid w:val="0040310A"/>
    <w:rsid w:val="0040324D"/>
    <w:rsid w:val="004035D1"/>
    <w:rsid w:val="0040361A"/>
    <w:rsid w:val="00403696"/>
    <w:rsid w:val="004037A1"/>
    <w:rsid w:val="004040A5"/>
    <w:rsid w:val="0040465B"/>
    <w:rsid w:val="004046CF"/>
    <w:rsid w:val="00404804"/>
    <w:rsid w:val="00404CF8"/>
    <w:rsid w:val="00404F6C"/>
    <w:rsid w:val="00405133"/>
    <w:rsid w:val="00405186"/>
    <w:rsid w:val="0040518D"/>
    <w:rsid w:val="00405535"/>
    <w:rsid w:val="00405620"/>
    <w:rsid w:val="0040576E"/>
    <w:rsid w:val="004057C5"/>
    <w:rsid w:val="00405859"/>
    <w:rsid w:val="00405871"/>
    <w:rsid w:val="004059A1"/>
    <w:rsid w:val="004059A6"/>
    <w:rsid w:val="00405CCD"/>
    <w:rsid w:val="00405CFE"/>
    <w:rsid w:val="00405DF0"/>
    <w:rsid w:val="00405E9C"/>
    <w:rsid w:val="00405F1D"/>
    <w:rsid w:val="00405F77"/>
    <w:rsid w:val="00405F87"/>
    <w:rsid w:val="00406197"/>
    <w:rsid w:val="00406352"/>
    <w:rsid w:val="0040661F"/>
    <w:rsid w:val="00406915"/>
    <w:rsid w:val="00406A64"/>
    <w:rsid w:val="00406B7F"/>
    <w:rsid w:val="00406B83"/>
    <w:rsid w:val="00406C57"/>
    <w:rsid w:val="00406CB9"/>
    <w:rsid w:val="00406DDB"/>
    <w:rsid w:val="00406F6D"/>
    <w:rsid w:val="0040741B"/>
    <w:rsid w:val="00407539"/>
    <w:rsid w:val="0040758E"/>
    <w:rsid w:val="004075F6"/>
    <w:rsid w:val="004076A7"/>
    <w:rsid w:val="00407735"/>
    <w:rsid w:val="0040786D"/>
    <w:rsid w:val="004078D1"/>
    <w:rsid w:val="00410014"/>
    <w:rsid w:val="004100A4"/>
    <w:rsid w:val="004102D1"/>
    <w:rsid w:val="00410458"/>
    <w:rsid w:val="0041060B"/>
    <w:rsid w:val="0041072E"/>
    <w:rsid w:val="004109E7"/>
    <w:rsid w:val="00410C98"/>
    <w:rsid w:val="00411514"/>
    <w:rsid w:val="00411545"/>
    <w:rsid w:val="004117E2"/>
    <w:rsid w:val="0041186F"/>
    <w:rsid w:val="00411BE0"/>
    <w:rsid w:val="00411F09"/>
    <w:rsid w:val="00411F57"/>
    <w:rsid w:val="00412320"/>
    <w:rsid w:val="004124FF"/>
    <w:rsid w:val="0041280E"/>
    <w:rsid w:val="00412906"/>
    <w:rsid w:val="00412E66"/>
    <w:rsid w:val="00412FDB"/>
    <w:rsid w:val="00413188"/>
    <w:rsid w:val="00413388"/>
    <w:rsid w:val="00413427"/>
    <w:rsid w:val="0041349D"/>
    <w:rsid w:val="0041364A"/>
    <w:rsid w:val="00413812"/>
    <w:rsid w:val="004138D3"/>
    <w:rsid w:val="00413C6B"/>
    <w:rsid w:val="00413C77"/>
    <w:rsid w:val="0041403C"/>
    <w:rsid w:val="0041406A"/>
    <w:rsid w:val="00414230"/>
    <w:rsid w:val="004144F2"/>
    <w:rsid w:val="00414545"/>
    <w:rsid w:val="0041459B"/>
    <w:rsid w:val="004146B5"/>
    <w:rsid w:val="00414782"/>
    <w:rsid w:val="004148F6"/>
    <w:rsid w:val="00414942"/>
    <w:rsid w:val="00414DB2"/>
    <w:rsid w:val="00414DC8"/>
    <w:rsid w:val="00414F58"/>
    <w:rsid w:val="004156DC"/>
    <w:rsid w:val="004158AC"/>
    <w:rsid w:val="00415B57"/>
    <w:rsid w:val="00415EAF"/>
    <w:rsid w:val="00416723"/>
    <w:rsid w:val="004168F2"/>
    <w:rsid w:val="00416A9E"/>
    <w:rsid w:val="00416D1C"/>
    <w:rsid w:val="0041703D"/>
    <w:rsid w:val="00417067"/>
    <w:rsid w:val="00417203"/>
    <w:rsid w:val="00417228"/>
    <w:rsid w:val="00417250"/>
    <w:rsid w:val="00417386"/>
    <w:rsid w:val="004174CB"/>
    <w:rsid w:val="004175A0"/>
    <w:rsid w:val="0041760F"/>
    <w:rsid w:val="00417624"/>
    <w:rsid w:val="00417973"/>
    <w:rsid w:val="004203E8"/>
    <w:rsid w:val="00420407"/>
    <w:rsid w:val="00420ABA"/>
    <w:rsid w:val="00420B0A"/>
    <w:rsid w:val="00420F3A"/>
    <w:rsid w:val="00421027"/>
    <w:rsid w:val="00421549"/>
    <w:rsid w:val="00421648"/>
    <w:rsid w:val="0042192E"/>
    <w:rsid w:val="00421A86"/>
    <w:rsid w:val="00421C6F"/>
    <w:rsid w:val="00421EC3"/>
    <w:rsid w:val="00422005"/>
    <w:rsid w:val="00422077"/>
    <w:rsid w:val="0042232D"/>
    <w:rsid w:val="00422399"/>
    <w:rsid w:val="0042245E"/>
    <w:rsid w:val="004224E0"/>
    <w:rsid w:val="00422981"/>
    <w:rsid w:val="00422994"/>
    <w:rsid w:val="00422E96"/>
    <w:rsid w:val="00423204"/>
    <w:rsid w:val="00423257"/>
    <w:rsid w:val="004233FC"/>
    <w:rsid w:val="0042380D"/>
    <w:rsid w:val="0042387C"/>
    <w:rsid w:val="00423940"/>
    <w:rsid w:val="004239C7"/>
    <w:rsid w:val="00423FE2"/>
    <w:rsid w:val="00424070"/>
    <w:rsid w:val="0042408C"/>
    <w:rsid w:val="004247B2"/>
    <w:rsid w:val="00424CB8"/>
    <w:rsid w:val="00425028"/>
    <w:rsid w:val="00425034"/>
    <w:rsid w:val="00425AB0"/>
    <w:rsid w:val="00425B64"/>
    <w:rsid w:val="00425B8F"/>
    <w:rsid w:val="00425CCB"/>
    <w:rsid w:val="00425F0E"/>
    <w:rsid w:val="00426093"/>
    <w:rsid w:val="004260DD"/>
    <w:rsid w:val="00426109"/>
    <w:rsid w:val="00426531"/>
    <w:rsid w:val="00426762"/>
    <w:rsid w:val="00426B51"/>
    <w:rsid w:val="00426E5F"/>
    <w:rsid w:val="00426F7A"/>
    <w:rsid w:val="00426FAD"/>
    <w:rsid w:val="00426FCF"/>
    <w:rsid w:val="00427187"/>
    <w:rsid w:val="0042719A"/>
    <w:rsid w:val="004271FC"/>
    <w:rsid w:val="00427321"/>
    <w:rsid w:val="00427414"/>
    <w:rsid w:val="0042775A"/>
    <w:rsid w:val="0042777D"/>
    <w:rsid w:val="004279C0"/>
    <w:rsid w:val="00427AB6"/>
    <w:rsid w:val="00427BD9"/>
    <w:rsid w:val="004300ED"/>
    <w:rsid w:val="0043043F"/>
    <w:rsid w:val="00430559"/>
    <w:rsid w:val="004305D9"/>
    <w:rsid w:val="00430C5F"/>
    <w:rsid w:val="00430FC0"/>
    <w:rsid w:val="00431426"/>
    <w:rsid w:val="00431562"/>
    <w:rsid w:val="00431B0C"/>
    <w:rsid w:val="00431C3A"/>
    <w:rsid w:val="00431DDB"/>
    <w:rsid w:val="00431F2D"/>
    <w:rsid w:val="004324EB"/>
    <w:rsid w:val="004326D9"/>
    <w:rsid w:val="00432BAE"/>
    <w:rsid w:val="00432D7C"/>
    <w:rsid w:val="00433072"/>
    <w:rsid w:val="004330B0"/>
    <w:rsid w:val="0043339D"/>
    <w:rsid w:val="0043356A"/>
    <w:rsid w:val="004335A1"/>
    <w:rsid w:val="0043360E"/>
    <w:rsid w:val="00433634"/>
    <w:rsid w:val="00433B53"/>
    <w:rsid w:val="00433E40"/>
    <w:rsid w:val="00433F90"/>
    <w:rsid w:val="0043473D"/>
    <w:rsid w:val="00434E52"/>
    <w:rsid w:val="00434E9C"/>
    <w:rsid w:val="00435034"/>
    <w:rsid w:val="0043506F"/>
    <w:rsid w:val="0043517A"/>
    <w:rsid w:val="00435207"/>
    <w:rsid w:val="004353D8"/>
    <w:rsid w:val="00435671"/>
    <w:rsid w:val="00435A12"/>
    <w:rsid w:val="00435F83"/>
    <w:rsid w:val="00435FE0"/>
    <w:rsid w:val="0043601B"/>
    <w:rsid w:val="00436117"/>
    <w:rsid w:val="00436221"/>
    <w:rsid w:val="0043624E"/>
    <w:rsid w:val="00436319"/>
    <w:rsid w:val="004365C7"/>
    <w:rsid w:val="00436630"/>
    <w:rsid w:val="004368EA"/>
    <w:rsid w:val="00436BA1"/>
    <w:rsid w:val="00436EAF"/>
    <w:rsid w:val="00436EDE"/>
    <w:rsid w:val="00436F1A"/>
    <w:rsid w:val="00437159"/>
    <w:rsid w:val="00437315"/>
    <w:rsid w:val="00437361"/>
    <w:rsid w:val="00437433"/>
    <w:rsid w:val="0043743A"/>
    <w:rsid w:val="004375F1"/>
    <w:rsid w:val="00437784"/>
    <w:rsid w:val="004377CB"/>
    <w:rsid w:val="00437AAE"/>
    <w:rsid w:val="00437B53"/>
    <w:rsid w:val="004404C0"/>
    <w:rsid w:val="00440892"/>
    <w:rsid w:val="0044092D"/>
    <w:rsid w:val="00440D4F"/>
    <w:rsid w:val="00440F2C"/>
    <w:rsid w:val="004410E2"/>
    <w:rsid w:val="0044131A"/>
    <w:rsid w:val="004413DB"/>
    <w:rsid w:val="0044153E"/>
    <w:rsid w:val="00441565"/>
    <w:rsid w:val="004415E3"/>
    <w:rsid w:val="00441654"/>
    <w:rsid w:val="00441688"/>
    <w:rsid w:val="004419D7"/>
    <w:rsid w:val="00441B64"/>
    <w:rsid w:val="00441B8E"/>
    <w:rsid w:val="00441C37"/>
    <w:rsid w:val="00441C75"/>
    <w:rsid w:val="00442187"/>
    <w:rsid w:val="004421DF"/>
    <w:rsid w:val="004423C4"/>
    <w:rsid w:val="0044247E"/>
    <w:rsid w:val="004424AB"/>
    <w:rsid w:val="004424C9"/>
    <w:rsid w:val="00442510"/>
    <w:rsid w:val="00442741"/>
    <w:rsid w:val="00442746"/>
    <w:rsid w:val="00442C26"/>
    <w:rsid w:val="00442EA7"/>
    <w:rsid w:val="00442F2F"/>
    <w:rsid w:val="004430C2"/>
    <w:rsid w:val="00443270"/>
    <w:rsid w:val="004433A9"/>
    <w:rsid w:val="00443423"/>
    <w:rsid w:val="00443852"/>
    <w:rsid w:val="0044387C"/>
    <w:rsid w:val="004439D0"/>
    <w:rsid w:val="00443BB1"/>
    <w:rsid w:val="00444445"/>
    <w:rsid w:val="0044494F"/>
    <w:rsid w:val="00444982"/>
    <w:rsid w:val="00444CDD"/>
    <w:rsid w:val="00444D1C"/>
    <w:rsid w:val="00444E72"/>
    <w:rsid w:val="00445007"/>
    <w:rsid w:val="00445015"/>
    <w:rsid w:val="004451AA"/>
    <w:rsid w:val="004452DC"/>
    <w:rsid w:val="004452F6"/>
    <w:rsid w:val="00445537"/>
    <w:rsid w:val="004458D6"/>
    <w:rsid w:val="00445B9A"/>
    <w:rsid w:val="00445BAD"/>
    <w:rsid w:val="00445E97"/>
    <w:rsid w:val="00445EEA"/>
    <w:rsid w:val="0044611E"/>
    <w:rsid w:val="004468A4"/>
    <w:rsid w:val="004469AB"/>
    <w:rsid w:val="00446A64"/>
    <w:rsid w:val="00446C5A"/>
    <w:rsid w:val="00446D38"/>
    <w:rsid w:val="00446EBE"/>
    <w:rsid w:val="00446F3F"/>
    <w:rsid w:val="004471F6"/>
    <w:rsid w:val="004475B6"/>
    <w:rsid w:val="004477CD"/>
    <w:rsid w:val="00447997"/>
    <w:rsid w:val="00447D83"/>
    <w:rsid w:val="00447EC3"/>
    <w:rsid w:val="004501F6"/>
    <w:rsid w:val="004502D7"/>
    <w:rsid w:val="004502EE"/>
    <w:rsid w:val="00450495"/>
    <w:rsid w:val="00450A3E"/>
    <w:rsid w:val="00450AA5"/>
    <w:rsid w:val="00450AE0"/>
    <w:rsid w:val="00450BA0"/>
    <w:rsid w:val="00450D41"/>
    <w:rsid w:val="00450D86"/>
    <w:rsid w:val="004510C4"/>
    <w:rsid w:val="00451119"/>
    <w:rsid w:val="00451357"/>
    <w:rsid w:val="004515B7"/>
    <w:rsid w:val="004518B9"/>
    <w:rsid w:val="004518E2"/>
    <w:rsid w:val="00451968"/>
    <w:rsid w:val="00451BCB"/>
    <w:rsid w:val="00451CAF"/>
    <w:rsid w:val="00451DDD"/>
    <w:rsid w:val="00451E7D"/>
    <w:rsid w:val="00452066"/>
    <w:rsid w:val="00452188"/>
    <w:rsid w:val="004526DE"/>
    <w:rsid w:val="004526E0"/>
    <w:rsid w:val="00452A98"/>
    <w:rsid w:val="00452BC0"/>
    <w:rsid w:val="00452BDA"/>
    <w:rsid w:val="0045314A"/>
    <w:rsid w:val="00453174"/>
    <w:rsid w:val="004535A9"/>
    <w:rsid w:val="00453750"/>
    <w:rsid w:val="004537CF"/>
    <w:rsid w:val="0045387E"/>
    <w:rsid w:val="004538BD"/>
    <w:rsid w:val="0045390B"/>
    <w:rsid w:val="004539FC"/>
    <w:rsid w:val="00453AE2"/>
    <w:rsid w:val="00453B02"/>
    <w:rsid w:val="00453F49"/>
    <w:rsid w:val="00454001"/>
    <w:rsid w:val="0045428B"/>
    <w:rsid w:val="004543AA"/>
    <w:rsid w:val="00454577"/>
    <w:rsid w:val="0045461E"/>
    <w:rsid w:val="004546E5"/>
    <w:rsid w:val="00454862"/>
    <w:rsid w:val="00454B2F"/>
    <w:rsid w:val="00454D4A"/>
    <w:rsid w:val="00455105"/>
    <w:rsid w:val="004551BC"/>
    <w:rsid w:val="004554B7"/>
    <w:rsid w:val="00455E1F"/>
    <w:rsid w:val="004560EA"/>
    <w:rsid w:val="004563D8"/>
    <w:rsid w:val="00456792"/>
    <w:rsid w:val="00456A4F"/>
    <w:rsid w:val="00456D72"/>
    <w:rsid w:val="00456E09"/>
    <w:rsid w:val="00456EBC"/>
    <w:rsid w:val="00456F48"/>
    <w:rsid w:val="004575AB"/>
    <w:rsid w:val="004575FB"/>
    <w:rsid w:val="0045762E"/>
    <w:rsid w:val="00457EF5"/>
    <w:rsid w:val="004600F8"/>
    <w:rsid w:val="004600FF"/>
    <w:rsid w:val="00460490"/>
    <w:rsid w:val="0046058C"/>
    <w:rsid w:val="004607CE"/>
    <w:rsid w:val="00460803"/>
    <w:rsid w:val="00460A0F"/>
    <w:rsid w:val="00460AC3"/>
    <w:rsid w:val="00460B1A"/>
    <w:rsid w:val="00460B5A"/>
    <w:rsid w:val="00460C28"/>
    <w:rsid w:val="004610F2"/>
    <w:rsid w:val="004616E2"/>
    <w:rsid w:val="004617B7"/>
    <w:rsid w:val="00461831"/>
    <w:rsid w:val="0046195A"/>
    <w:rsid w:val="00461BC2"/>
    <w:rsid w:val="004621FB"/>
    <w:rsid w:val="0046234D"/>
    <w:rsid w:val="004627EB"/>
    <w:rsid w:val="00462AF2"/>
    <w:rsid w:val="00462C24"/>
    <w:rsid w:val="00462E8F"/>
    <w:rsid w:val="00462F1E"/>
    <w:rsid w:val="00463827"/>
    <w:rsid w:val="004638DA"/>
    <w:rsid w:val="00463963"/>
    <w:rsid w:val="00463BA5"/>
    <w:rsid w:val="00463BB8"/>
    <w:rsid w:val="00463BE3"/>
    <w:rsid w:val="00464136"/>
    <w:rsid w:val="004641AC"/>
    <w:rsid w:val="004643EB"/>
    <w:rsid w:val="00464530"/>
    <w:rsid w:val="0046488D"/>
    <w:rsid w:val="00464CC8"/>
    <w:rsid w:val="00464FA2"/>
    <w:rsid w:val="00465447"/>
    <w:rsid w:val="00465780"/>
    <w:rsid w:val="00465912"/>
    <w:rsid w:val="00465920"/>
    <w:rsid w:val="00465C06"/>
    <w:rsid w:val="00465C91"/>
    <w:rsid w:val="00465E29"/>
    <w:rsid w:val="0046633C"/>
    <w:rsid w:val="00466A67"/>
    <w:rsid w:val="00466CCE"/>
    <w:rsid w:val="0046700B"/>
    <w:rsid w:val="00467E77"/>
    <w:rsid w:val="00470041"/>
    <w:rsid w:val="0047048A"/>
    <w:rsid w:val="004705DA"/>
    <w:rsid w:val="00470D03"/>
    <w:rsid w:val="0047107E"/>
    <w:rsid w:val="00471446"/>
    <w:rsid w:val="004714A6"/>
    <w:rsid w:val="00471621"/>
    <w:rsid w:val="00471771"/>
    <w:rsid w:val="00471A0B"/>
    <w:rsid w:val="00471F7A"/>
    <w:rsid w:val="00471FD5"/>
    <w:rsid w:val="004720F7"/>
    <w:rsid w:val="0047211C"/>
    <w:rsid w:val="00472151"/>
    <w:rsid w:val="00472642"/>
    <w:rsid w:val="00472848"/>
    <w:rsid w:val="004729B5"/>
    <w:rsid w:val="00472D41"/>
    <w:rsid w:val="00472E37"/>
    <w:rsid w:val="00473053"/>
    <w:rsid w:val="00473269"/>
    <w:rsid w:val="00473361"/>
    <w:rsid w:val="00473730"/>
    <w:rsid w:val="0047374E"/>
    <w:rsid w:val="00473807"/>
    <w:rsid w:val="00473A01"/>
    <w:rsid w:val="00473B35"/>
    <w:rsid w:val="00473C2E"/>
    <w:rsid w:val="00473E05"/>
    <w:rsid w:val="004745A1"/>
    <w:rsid w:val="00474613"/>
    <w:rsid w:val="00474630"/>
    <w:rsid w:val="004747E1"/>
    <w:rsid w:val="00474EE8"/>
    <w:rsid w:val="00474EF4"/>
    <w:rsid w:val="0047500A"/>
    <w:rsid w:val="00475345"/>
    <w:rsid w:val="004753E7"/>
    <w:rsid w:val="0047560F"/>
    <w:rsid w:val="0047590C"/>
    <w:rsid w:val="004759B1"/>
    <w:rsid w:val="0047618F"/>
    <w:rsid w:val="004762AB"/>
    <w:rsid w:val="00476357"/>
    <w:rsid w:val="00476842"/>
    <w:rsid w:val="00476B38"/>
    <w:rsid w:val="00476FF6"/>
    <w:rsid w:val="00477118"/>
    <w:rsid w:val="004772F0"/>
    <w:rsid w:val="0047776D"/>
    <w:rsid w:val="004777DE"/>
    <w:rsid w:val="00477A81"/>
    <w:rsid w:val="00477AC9"/>
    <w:rsid w:val="00477E83"/>
    <w:rsid w:val="00477FE3"/>
    <w:rsid w:val="004800BF"/>
    <w:rsid w:val="004802B9"/>
    <w:rsid w:val="00480584"/>
    <w:rsid w:val="004806C1"/>
    <w:rsid w:val="004806F8"/>
    <w:rsid w:val="00480A83"/>
    <w:rsid w:val="00480DFB"/>
    <w:rsid w:val="00480EB9"/>
    <w:rsid w:val="00481074"/>
    <w:rsid w:val="0048167C"/>
    <w:rsid w:val="004817E0"/>
    <w:rsid w:val="004819BD"/>
    <w:rsid w:val="004819F0"/>
    <w:rsid w:val="00481E41"/>
    <w:rsid w:val="00481FBC"/>
    <w:rsid w:val="004820C6"/>
    <w:rsid w:val="00482541"/>
    <w:rsid w:val="004825B2"/>
    <w:rsid w:val="004829AE"/>
    <w:rsid w:val="00482B81"/>
    <w:rsid w:val="00482E5A"/>
    <w:rsid w:val="00482F1E"/>
    <w:rsid w:val="00482F90"/>
    <w:rsid w:val="00483057"/>
    <w:rsid w:val="0048307A"/>
    <w:rsid w:val="00483113"/>
    <w:rsid w:val="004834CD"/>
    <w:rsid w:val="00483577"/>
    <w:rsid w:val="004835E4"/>
    <w:rsid w:val="00483A6D"/>
    <w:rsid w:val="00483AED"/>
    <w:rsid w:val="00483C74"/>
    <w:rsid w:val="00483E90"/>
    <w:rsid w:val="0048411B"/>
    <w:rsid w:val="00484225"/>
    <w:rsid w:val="004846E8"/>
    <w:rsid w:val="00484A89"/>
    <w:rsid w:val="00484FD7"/>
    <w:rsid w:val="004853E5"/>
    <w:rsid w:val="0048584F"/>
    <w:rsid w:val="00486046"/>
    <w:rsid w:val="0048682C"/>
    <w:rsid w:val="004868E8"/>
    <w:rsid w:val="00486977"/>
    <w:rsid w:val="00486A89"/>
    <w:rsid w:val="00486B79"/>
    <w:rsid w:val="00486D5B"/>
    <w:rsid w:val="00487386"/>
    <w:rsid w:val="004875C4"/>
    <w:rsid w:val="004879EA"/>
    <w:rsid w:val="00487AB1"/>
    <w:rsid w:val="00487BA4"/>
    <w:rsid w:val="00487EF6"/>
    <w:rsid w:val="00487FCA"/>
    <w:rsid w:val="00490111"/>
    <w:rsid w:val="004904CC"/>
    <w:rsid w:val="00490789"/>
    <w:rsid w:val="0049099D"/>
    <w:rsid w:val="00490C77"/>
    <w:rsid w:val="004913A8"/>
    <w:rsid w:val="004915F3"/>
    <w:rsid w:val="004917EB"/>
    <w:rsid w:val="00491985"/>
    <w:rsid w:val="00491DB8"/>
    <w:rsid w:val="00491E97"/>
    <w:rsid w:val="004920FA"/>
    <w:rsid w:val="004921C7"/>
    <w:rsid w:val="00492212"/>
    <w:rsid w:val="004924AA"/>
    <w:rsid w:val="0049254D"/>
    <w:rsid w:val="004929F9"/>
    <w:rsid w:val="00492C71"/>
    <w:rsid w:val="00493223"/>
    <w:rsid w:val="004932C7"/>
    <w:rsid w:val="004933D5"/>
    <w:rsid w:val="004934E8"/>
    <w:rsid w:val="004935A9"/>
    <w:rsid w:val="00493B57"/>
    <w:rsid w:val="00493B88"/>
    <w:rsid w:val="00493CCE"/>
    <w:rsid w:val="00493D8F"/>
    <w:rsid w:val="00493EB7"/>
    <w:rsid w:val="0049401E"/>
    <w:rsid w:val="0049405E"/>
    <w:rsid w:val="0049406D"/>
    <w:rsid w:val="00494655"/>
    <w:rsid w:val="00494AC5"/>
    <w:rsid w:val="00494B35"/>
    <w:rsid w:val="00495022"/>
    <w:rsid w:val="00495118"/>
    <w:rsid w:val="004953B7"/>
    <w:rsid w:val="004953FE"/>
    <w:rsid w:val="0049549F"/>
    <w:rsid w:val="004956B7"/>
    <w:rsid w:val="00495720"/>
    <w:rsid w:val="00495917"/>
    <w:rsid w:val="00495AC9"/>
    <w:rsid w:val="00495D6D"/>
    <w:rsid w:val="00495F8B"/>
    <w:rsid w:val="0049602E"/>
    <w:rsid w:val="00496115"/>
    <w:rsid w:val="0049611B"/>
    <w:rsid w:val="00496455"/>
    <w:rsid w:val="004965DB"/>
    <w:rsid w:val="00496A9C"/>
    <w:rsid w:val="00496DCA"/>
    <w:rsid w:val="00496DCE"/>
    <w:rsid w:val="00497072"/>
    <w:rsid w:val="00497076"/>
    <w:rsid w:val="004970F8"/>
    <w:rsid w:val="0049718F"/>
    <w:rsid w:val="004972F4"/>
    <w:rsid w:val="00497481"/>
    <w:rsid w:val="0049757C"/>
    <w:rsid w:val="00497756"/>
    <w:rsid w:val="0049780D"/>
    <w:rsid w:val="00497B74"/>
    <w:rsid w:val="00497D63"/>
    <w:rsid w:val="00497D78"/>
    <w:rsid w:val="004A00BC"/>
    <w:rsid w:val="004A0197"/>
    <w:rsid w:val="004A03D9"/>
    <w:rsid w:val="004A03FA"/>
    <w:rsid w:val="004A0D7F"/>
    <w:rsid w:val="004A0DB8"/>
    <w:rsid w:val="004A0DF4"/>
    <w:rsid w:val="004A0EF9"/>
    <w:rsid w:val="004A1101"/>
    <w:rsid w:val="004A1133"/>
    <w:rsid w:val="004A1373"/>
    <w:rsid w:val="004A13DE"/>
    <w:rsid w:val="004A13FB"/>
    <w:rsid w:val="004A1593"/>
    <w:rsid w:val="004A17BC"/>
    <w:rsid w:val="004A1B27"/>
    <w:rsid w:val="004A1DE1"/>
    <w:rsid w:val="004A2045"/>
    <w:rsid w:val="004A21E3"/>
    <w:rsid w:val="004A22CC"/>
    <w:rsid w:val="004A2334"/>
    <w:rsid w:val="004A2354"/>
    <w:rsid w:val="004A24A1"/>
    <w:rsid w:val="004A250C"/>
    <w:rsid w:val="004A2550"/>
    <w:rsid w:val="004A299F"/>
    <w:rsid w:val="004A2A15"/>
    <w:rsid w:val="004A2ACB"/>
    <w:rsid w:val="004A2B24"/>
    <w:rsid w:val="004A2CBF"/>
    <w:rsid w:val="004A2F6B"/>
    <w:rsid w:val="004A2F6F"/>
    <w:rsid w:val="004A3117"/>
    <w:rsid w:val="004A3199"/>
    <w:rsid w:val="004A3350"/>
    <w:rsid w:val="004A3A67"/>
    <w:rsid w:val="004A3AD7"/>
    <w:rsid w:val="004A3FED"/>
    <w:rsid w:val="004A4172"/>
    <w:rsid w:val="004A417D"/>
    <w:rsid w:val="004A4187"/>
    <w:rsid w:val="004A4313"/>
    <w:rsid w:val="004A467D"/>
    <w:rsid w:val="004A4813"/>
    <w:rsid w:val="004A48B2"/>
    <w:rsid w:val="004A4DA8"/>
    <w:rsid w:val="004A5331"/>
    <w:rsid w:val="004A5521"/>
    <w:rsid w:val="004A5AC0"/>
    <w:rsid w:val="004A5CDD"/>
    <w:rsid w:val="004A5D6A"/>
    <w:rsid w:val="004A62A0"/>
    <w:rsid w:val="004A64AF"/>
    <w:rsid w:val="004A64DB"/>
    <w:rsid w:val="004A68EB"/>
    <w:rsid w:val="004A6B17"/>
    <w:rsid w:val="004A6B1A"/>
    <w:rsid w:val="004A6DE8"/>
    <w:rsid w:val="004A6F98"/>
    <w:rsid w:val="004A6FE3"/>
    <w:rsid w:val="004A73AC"/>
    <w:rsid w:val="004A74CB"/>
    <w:rsid w:val="004A7738"/>
    <w:rsid w:val="004A7749"/>
    <w:rsid w:val="004A788E"/>
    <w:rsid w:val="004A78A2"/>
    <w:rsid w:val="004A7BA1"/>
    <w:rsid w:val="004A7C8F"/>
    <w:rsid w:val="004A7D2F"/>
    <w:rsid w:val="004B030C"/>
    <w:rsid w:val="004B03E6"/>
    <w:rsid w:val="004B06FD"/>
    <w:rsid w:val="004B084D"/>
    <w:rsid w:val="004B0C18"/>
    <w:rsid w:val="004B0D04"/>
    <w:rsid w:val="004B0E52"/>
    <w:rsid w:val="004B1066"/>
    <w:rsid w:val="004B107F"/>
    <w:rsid w:val="004B1273"/>
    <w:rsid w:val="004B1294"/>
    <w:rsid w:val="004B150C"/>
    <w:rsid w:val="004B1551"/>
    <w:rsid w:val="004B184C"/>
    <w:rsid w:val="004B1C19"/>
    <w:rsid w:val="004B1C5F"/>
    <w:rsid w:val="004B1F2B"/>
    <w:rsid w:val="004B20F3"/>
    <w:rsid w:val="004B23FA"/>
    <w:rsid w:val="004B258D"/>
    <w:rsid w:val="004B29BF"/>
    <w:rsid w:val="004B2A85"/>
    <w:rsid w:val="004B2AD8"/>
    <w:rsid w:val="004B3166"/>
    <w:rsid w:val="004B31C2"/>
    <w:rsid w:val="004B33AB"/>
    <w:rsid w:val="004B3425"/>
    <w:rsid w:val="004B356F"/>
    <w:rsid w:val="004B3644"/>
    <w:rsid w:val="004B378F"/>
    <w:rsid w:val="004B3AEB"/>
    <w:rsid w:val="004B3C75"/>
    <w:rsid w:val="004B3D05"/>
    <w:rsid w:val="004B3D84"/>
    <w:rsid w:val="004B3D98"/>
    <w:rsid w:val="004B4043"/>
    <w:rsid w:val="004B40E2"/>
    <w:rsid w:val="004B41E4"/>
    <w:rsid w:val="004B425B"/>
    <w:rsid w:val="004B469B"/>
    <w:rsid w:val="004B4BD8"/>
    <w:rsid w:val="004B4E44"/>
    <w:rsid w:val="004B4F68"/>
    <w:rsid w:val="004B506E"/>
    <w:rsid w:val="004B50EF"/>
    <w:rsid w:val="004B51ED"/>
    <w:rsid w:val="004B53D6"/>
    <w:rsid w:val="004B5447"/>
    <w:rsid w:val="004B5499"/>
    <w:rsid w:val="004B5611"/>
    <w:rsid w:val="004B5A5C"/>
    <w:rsid w:val="004B5C16"/>
    <w:rsid w:val="004B5C98"/>
    <w:rsid w:val="004B5CE9"/>
    <w:rsid w:val="004B5FF8"/>
    <w:rsid w:val="004B60C7"/>
    <w:rsid w:val="004B6281"/>
    <w:rsid w:val="004B6392"/>
    <w:rsid w:val="004B64C2"/>
    <w:rsid w:val="004B6A20"/>
    <w:rsid w:val="004B727D"/>
    <w:rsid w:val="004B75DA"/>
    <w:rsid w:val="004B778B"/>
    <w:rsid w:val="004B7A2E"/>
    <w:rsid w:val="004B7B0D"/>
    <w:rsid w:val="004B7F10"/>
    <w:rsid w:val="004C0109"/>
    <w:rsid w:val="004C02CC"/>
    <w:rsid w:val="004C03B8"/>
    <w:rsid w:val="004C03CC"/>
    <w:rsid w:val="004C065F"/>
    <w:rsid w:val="004C0793"/>
    <w:rsid w:val="004C08DF"/>
    <w:rsid w:val="004C0934"/>
    <w:rsid w:val="004C0A67"/>
    <w:rsid w:val="004C0B1F"/>
    <w:rsid w:val="004C0D3B"/>
    <w:rsid w:val="004C0E05"/>
    <w:rsid w:val="004C1399"/>
    <w:rsid w:val="004C147B"/>
    <w:rsid w:val="004C1502"/>
    <w:rsid w:val="004C1671"/>
    <w:rsid w:val="004C17B7"/>
    <w:rsid w:val="004C1AA8"/>
    <w:rsid w:val="004C1D8F"/>
    <w:rsid w:val="004C1F0A"/>
    <w:rsid w:val="004C1FAB"/>
    <w:rsid w:val="004C20FF"/>
    <w:rsid w:val="004C231F"/>
    <w:rsid w:val="004C2550"/>
    <w:rsid w:val="004C2591"/>
    <w:rsid w:val="004C26C9"/>
    <w:rsid w:val="004C2789"/>
    <w:rsid w:val="004C27BC"/>
    <w:rsid w:val="004C2956"/>
    <w:rsid w:val="004C2967"/>
    <w:rsid w:val="004C2A2A"/>
    <w:rsid w:val="004C2E43"/>
    <w:rsid w:val="004C2EAB"/>
    <w:rsid w:val="004C2FEF"/>
    <w:rsid w:val="004C315F"/>
    <w:rsid w:val="004C3195"/>
    <w:rsid w:val="004C32D2"/>
    <w:rsid w:val="004C33B3"/>
    <w:rsid w:val="004C3725"/>
    <w:rsid w:val="004C3873"/>
    <w:rsid w:val="004C3A24"/>
    <w:rsid w:val="004C3B64"/>
    <w:rsid w:val="004C3C0D"/>
    <w:rsid w:val="004C3D32"/>
    <w:rsid w:val="004C3E32"/>
    <w:rsid w:val="004C3E65"/>
    <w:rsid w:val="004C4172"/>
    <w:rsid w:val="004C432D"/>
    <w:rsid w:val="004C4563"/>
    <w:rsid w:val="004C472C"/>
    <w:rsid w:val="004C472F"/>
    <w:rsid w:val="004C4B5E"/>
    <w:rsid w:val="004C4C76"/>
    <w:rsid w:val="004C4EE6"/>
    <w:rsid w:val="004C50A6"/>
    <w:rsid w:val="004C5113"/>
    <w:rsid w:val="004C552B"/>
    <w:rsid w:val="004C55F7"/>
    <w:rsid w:val="004C567D"/>
    <w:rsid w:val="004C56F7"/>
    <w:rsid w:val="004C59CE"/>
    <w:rsid w:val="004C5A7C"/>
    <w:rsid w:val="004C5AA2"/>
    <w:rsid w:val="004C5BE8"/>
    <w:rsid w:val="004C5C5B"/>
    <w:rsid w:val="004C5D15"/>
    <w:rsid w:val="004C6021"/>
    <w:rsid w:val="004C61B7"/>
    <w:rsid w:val="004C6391"/>
    <w:rsid w:val="004C66E8"/>
    <w:rsid w:val="004C6C40"/>
    <w:rsid w:val="004C6EC2"/>
    <w:rsid w:val="004C71AC"/>
    <w:rsid w:val="004C72D0"/>
    <w:rsid w:val="004C75CE"/>
    <w:rsid w:val="004C76EA"/>
    <w:rsid w:val="004C7DE4"/>
    <w:rsid w:val="004D046B"/>
    <w:rsid w:val="004D0481"/>
    <w:rsid w:val="004D0825"/>
    <w:rsid w:val="004D0F41"/>
    <w:rsid w:val="004D11F7"/>
    <w:rsid w:val="004D1586"/>
    <w:rsid w:val="004D16A5"/>
    <w:rsid w:val="004D16C0"/>
    <w:rsid w:val="004D19BA"/>
    <w:rsid w:val="004D1A4E"/>
    <w:rsid w:val="004D1E5A"/>
    <w:rsid w:val="004D215F"/>
    <w:rsid w:val="004D22C9"/>
    <w:rsid w:val="004D253C"/>
    <w:rsid w:val="004D26AA"/>
    <w:rsid w:val="004D27A6"/>
    <w:rsid w:val="004D29FA"/>
    <w:rsid w:val="004D2B1D"/>
    <w:rsid w:val="004D2B22"/>
    <w:rsid w:val="004D2CD8"/>
    <w:rsid w:val="004D3A35"/>
    <w:rsid w:val="004D3B46"/>
    <w:rsid w:val="004D3B48"/>
    <w:rsid w:val="004D3B51"/>
    <w:rsid w:val="004D3C9A"/>
    <w:rsid w:val="004D3E2E"/>
    <w:rsid w:val="004D3EC7"/>
    <w:rsid w:val="004D437D"/>
    <w:rsid w:val="004D4560"/>
    <w:rsid w:val="004D4AD6"/>
    <w:rsid w:val="004D4C59"/>
    <w:rsid w:val="004D4FD5"/>
    <w:rsid w:val="004D504E"/>
    <w:rsid w:val="004D53F2"/>
    <w:rsid w:val="004D5415"/>
    <w:rsid w:val="004D54A5"/>
    <w:rsid w:val="004D57BF"/>
    <w:rsid w:val="004D584D"/>
    <w:rsid w:val="004D5B41"/>
    <w:rsid w:val="004D5BD1"/>
    <w:rsid w:val="004D5C17"/>
    <w:rsid w:val="004D5F41"/>
    <w:rsid w:val="004D6156"/>
    <w:rsid w:val="004D61BD"/>
    <w:rsid w:val="004D637F"/>
    <w:rsid w:val="004D6538"/>
    <w:rsid w:val="004D6C84"/>
    <w:rsid w:val="004D6DA5"/>
    <w:rsid w:val="004D70D1"/>
    <w:rsid w:val="004D7331"/>
    <w:rsid w:val="004D7B14"/>
    <w:rsid w:val="004D7B25"/>
    <w:rsid w:val="004D7DC7"/>
    <w:rsid w:val="004E01A2"/>
    <w:rsid w:val="004E01AE"/>
    <w:rsid w:val="004E02E5"/>
    <w:rsid w:val="004E05A5"/>
    <w:rsid w:val="004E065F"/>
    <w:rsid w:val="004E0C62"/>
    <w:rsid w:val="004E0D92"/>
    <w:rsid w:val="004E0EB7"/>
    <w:rsid w:val="004E11A9"/>
    <w:rsid w:val="004E13D9"/>
    <w:rsid w:val="004E1795"/>
    <w:rsid w:val="004E1855"/>
    <w:rsid w:val="004E1863"/>
    <w:rsid w:val="004E1A51"/>
    <w:rsid w:val="004E1ECA"/>
    <w:rsid w:val="004E21FA"/>
    <w:rsid w:val="004E22D5"/>
    <w:rsid w:val="004E2384"/>
    <w:rsid w:val="004E2506"/>
    <w:rsid w:val="004E254A"/>
    <w:rsid w:val="004E269B"/>
    <w:rsid w:val="004E2C42"/>
    <w:rsid w:val="004E2C73"/>
    <w:rsid w:val="004E36A2"/>
    <w:rsid w:val="004E3B42"/>
    <w:rsid w:val="004E3BB1"/>
    <w:rsid w:val="004E3C56"/>
    <w:rsid w:val="004E3E08"/>
    <w:rsid w:val="004E3FF2"/>
    <w:rsid w:val="004E4649"/>
    <w:rsid w:val="004E4675"/>
    <w:rsid w:val="004E4742"/>
    <w:rsid w:val="004E4D56"/>
    <w:rsid w:val="004E5242"/>
    <w:rsid w:val="004E5345"/>
    <w:rsid w:val="004E546A"/>
    <w:rsid w:val="004E5573"/>
    <w:rsid w:val="004E5674"/>
    <w:rsid w:val="004E5811"/>
    <w:rsid w:val="004E586C"/>
    <w:rsid w:val="004E5F88"/>
    <w:rsid w:val="004E6043"/>
    <w:rsid w:val="004E62C2"/>
    <w:rsid w:val="004E6372"/>
    <w:rsid w:val="004E6421"/>
    <w:rsid w:val="004E6655"/>
    <w:rsid w:val="004E666A"/>
    <w:rsid w:val="004E681F"/>
    <w:rsid w:val="004E6824"/>
    <w:rsid w:val="004E69A5"/>
    <w:rsid w:val="004E6DE1"/>
    <w:rsid w:val="004E7029"/>
    <w:rsid w:val="004E7242"/>
    <w:rsid w:val="004E74EC"/>
    <w:rsid w:val="004E758D"/>
    <w:rsid w:val="004E76D6"/>
    <w:rsid w:val="004E77C3"/>
    <w:rsid w:val="004E77DD"/>
    <w:rsid w:val="004E7886"/>
    <w:rsid w:val="004E7B1D"/>
    <w:rsid w:val="004F031B"/>
    <w:rsid w:val="004F077B"/>
    <w:rsid w:val="004F0B77"/>
    <w:rsid w:val="004F0CC8"/>
    <w:rsid w:val="004F130C"/>
    <w:rsid w:val="004F130D"/>
    <w:rsid w:val="004F13E0"/>
    <w:rsid w:val="004F13F5"/>
    <w:rsid w:val="004F152E"/>
    <w:rsid w:val="004F1717"/>
    <w:rsid w:val="004F183E"/>
    <w:rsid w:val="004F1D3B"/>
    <w:rsid w:val="004F1E2D"/>
    <w:rsid w:val="004F2123"/>
    <w:rsid w:val="004F226E"/>
    <w:rsid w:val="004F2273"/>
    <w:rsid w:val="004F25DB"/>
    <w:rsid w:val="004F2650"/>
    <w:rsid w:val="004F29EA"/>
    <w:rsid w:val="004F2A0A"/>
    <w:rsid w:val="004F2B1B"/>
    <w:rsid w:val="004F2B26"/>
    <w:rsid w:val="004F2E2D"/>
    <w:rsid w:val="004F2FA9"/>
    <w:rsid w:val="004F3035"/>
    <w:rsid w:val="004F3359"/>
    <w:rsid w:val="004F34FA"/>
    <w:rsid w:val="004F3584"/>
    <w:rsid w:val="004F3742"/>
    <w:rsid w:val="004F3C10"/>
    <w:rsid w:val="004F3C17"/>
    <w:rsid w:val="004F3E36"/>
    <w:rsid w:val="004F3F67"/>
    <w:rsid w:val="004F3FC8"/>
    <w:rsid w:val="004F4226"/>
    <w:rsid w:val="004F482B"/>
    <w:rsid w:val="004F48D8"/>
    <w:rsid w:val="004F4ACB"/>
    <w:rsid w:val="004F4B6B"/>
    <w:rsid w:val="004F4D0D"/>
    <w:rsid w:val="004F4D2A"/>
    <w:rsid w:val="004F4F1F"/>
    <w:rsid w:val="004F4F4B"/>
    <w:rsid w:val="004F4F85"/>
    <w:rsid w:val="004F573C"/>
    <w:rsid w:val="004F5779"/>
    <w:rsid w:val="004F594E"/>
    <w:rsid w:val="004F5B03"/>
    <w:rsid w:val="004F6016"/>
    <w:rsid w:val="004F611D"/>
    <w:rsid w:val="004F621B"/>
    <w:rsid w:val="004F62A7"/>
    <w:rsid w:val="004F6346"/>
    <w:rsid w:val="004F656F"/>
    <w:rsid w:val="004F677C"/>
    <w:rsid w:val="004F6D7C"/>
    <w:rsid w:val="004F6FC4"/>
    <w:rsid w:val="004F6FF9"/>
    <w:rsid w:val="004F7042"/>
    <w:rsid w:val="004F77AF"/>
    <w:rsid w:val="004F7CB6"/>
    <w:rsid w:val="004F7D4D"/>
    <w:rsid w:val="004F7F2F"/>
    <w:rsid w:val="00500252"/>
    <w:rsid w:val="00500526"/>
    <w:rsid w:val="00500714"/>
    <w:rsid w:val="00500751"/>
    <w:rsid w:val="0050084B"/>
    <w:rsid w:val="00500989"/>
    <w:rsid w:val="00500A8B"/>
    <w:rsid w:val="00500B57"/>
    <w:rsid w:val="00500B6C"/>
    <w:rsid w:val="00500FEB"/>
    <w:rsid w:val="005011C1"/>
    <w:rsid w:val="00501219"/>
    <w:rsid w:val="005012D9"/>
    <w:rsid w:val="00501406"/>
    <w:rsid w:val="005014DB"/>
    <w:rsid w:val="005015D7"/>
    <w:rsid w:val="0050178F"/>
    <w:rsid w:val="005019A5"/>
    <w:rsid w:val="00501ACD"/>
    <w:rsid w:val="00501B33"/>
    <w:rsid w:val="00501B55"/>
    <w:rsid w:val="00501C4A"/>
    <w:rsid w:val="00501CB0"/>
    <w:rsid w:val="00501FDB"/>
    <w:rsid w:val="0050208A"/>
    <w:rsid w:val="00502193"/>
    <w:rsid w:val="005021FE"/>
    <w:rsid w:val="005024EA"/>
    <w:rsid w:val="005026E9"/>
    <w:rsid w:val="00502960"/>
    <w:rsid w:val="00502A16"/>
    <w:rsid w:val="00502AC8"/>
    <w:rsid w:val="00502AF5"/>
    <w:rsid w:val="00502C62"/>
    <w:rsid w:val="00502FCF"/>
    <w:rsid w:val="00503063"/>
    <w:rsid w:val="00503146"/>
    <w:rsid w:val="0050319A"/>
    <w:rsid w:val="0050319C"/>
    <w:rsid w:val="0050321E"/>
    <w:rsid w:val="00503289"/>
    <w:rsid w:val="0050383D"/>
    <w:rsid w:val="00503BEA"/>
    <w:rsid w:val="00504060"/>
    <w:rsid w:val="00504360"/>
    <w:rsid w:val="005045A1"/>
    <w:rsid w:val="005045A4"/>
    <w:rsid w:val="0050532C"/>
    <w:rsid w:val="0050537C"/>
    <w:rsid w:val="00505421"/>
    <w:rsid w:val="0050544E"/>
    <w:rsid w:val="00505504"/>
    <w:rsid w:val="005055DB"/>
    <w:rsid w:val="00505C77"/>
    <w:rsid w:val="00505CCD"/>
    <w:rsid w:val="00505DA9"/>
    <w:rsid w:val="00505E6E"/>
    <w:rsid w:val="00505E78"/>
    <w:rsid w:val="005060E7"/>
    <w:rsid w:val="005061CD"/>
    <w:rsid w:val="005061F3"/>
    <w:rsid w:val="0050620B"/>
    <w:rsid w:val="005062D4"/>
    <w:rsid w:val="0050642D"/>
    <w:rsid w:val="005065A9"/>
    <w:rsid w:val="00506860"/>
    <w:rsid w:val="005068FB"/>
    <w:rsid w:val="005069CD"/>
    <w:rsid w:val="00506A78"/>
    <w:rsid w:val="00506B68"/>
    <w:rsid w:val="00506BBA"/>
    <w:rsid w:val="00506C7D"/>
    <w:rsid w:val="00506DFC"/>
    <w:rsid w:val="00506EFF"/>
    <w:rsid w:val="00507133"/>
    <w:rsid w:val="005071DC"/>
    <w:rsid w:val="005074F1"/>
    <w:rsid w:val="005075BA"/>
    <w:rsid w:val="00507627"/>
    <w:rsid w:val="005077F3"/>
    <w:rsid w:val="00507867"/>
    <w:rsid w:val="00507C88"/>
    <w:rsid w:val="00507CAB"/>
    <w:rsid w:val="00507DA0"/>
    <w:rsid w:val="00510075"/>
    <w:rsid w:val="005101DB"/>
    <w:rsid w:val="0051038D"/>
    <w:rsid w:val="00510575"/>
    <w:rsid w:val="005109DA"/>
    <w:rsid w:val="00510A35"/>
    <w:rsid w:val="00510B5A"/>
    <w:rsid w:val="00510E9D"/>
    <w:rsid w:val="005113D4"/>
    <w:rsid w:val="0051147C"/>
    <w:rsid w:val="0051153C"/>
    <w:rsid w:val="00511838"/>
    <w:rsid w:val="00511C47"/>
    <w:rsid w:val="00511CE4"/>
    <w:rsid w:val="00511E05"/>
    <w:rsid w:val="00511FE3"/>
    <w:rsid w:val="00511FFE"/>
    <w:rsid w:val="00512025"/>
    <w:rsid w:val="00512132"/>
    <w:rsid w:val="00512BA1"/>
    <w:rsid w:val="00512D11"/>
    <w:rsid w:val="00512E9D"/>
    <w:rsid w:val="00512F1D"/>
    <w:rsid w:val="005132A6"/>
    <w:rsid w:val="005132AA"/>
    <w:rsid w:val="005134DE"/>
    <w:rsid w:val="005135BD"/>
    <w:rsid w:val="0051363A"/>
    <w:rsid w:val="0051393A"/>
    <w:rsid w:val="00513B44"/>
    <w:rsid w:val="00513D37"/>
    <w:rsid w:val="00513DBC"/>
    <w:rsid w:val="00513F90"/>
    <w:rsid w:val="0051412F"/>
    <w:rsid w:val="005142BE"/>
    <w:rsid w:val="00514664"/>
    <w:rsid w:val="0051497A"/>
    <w:rsid w:val="00514CC5"/>
    <w:rsid w:val="00515320"/>
    <w:rsid w:val="005153E0"/>
    <w:rsid w:val="0051544B"/>
    <w:rsid w:val="00515519"/>
    <w:rsid w:val="005155A9"/>
    <w:rsid w:val="005155B7"/>
    <w:rsid w:val="00515646"/>
    <w:rsid w:val="00515810"/>
    <w:rsid w:val="005158DD"/>
    <w:rsid w:val="00515981"/>
    <w:rsid w:val="00515AA5"/>
    <w:rsid w:val="00515E15"/>
    <w:rsid w:val="00515F80"/>
    <w:rsid w:val="00515FEF"/>
    <w:rsid w:val="005165D2"/>
    <w:rsid w:val="0051668F"/>
    <w:rsid w:val="005166D0"/>
    <w:rsid w:val="005166EE"/>
    <w:rsid w:val="005172D6"/>
    <w:rsid w:val="00517459"/>
    <w:rsid w:val="00517571"/>
    <w:rsid w:val="00517687"/>
    <w:rsid w:val="0051779C"/>
    <w:rsid w:val="005178AE"/>
    <w:rsid w:val="00517CBA"/>
    <w:rsid w:val="00517E59"/>
    <w:rsid w:val="00517F6D"/>
    <w:rsid w:val="00520672"/>
    <w:rsid w:val="005206C1"/>
    <w:rsid w:val="00520818"/>
    <w:rsid w:val="00520A61"/>
    <w:rsid w:val="00520A84"/>
    <w:rsid w:val="005211FA"/>
    <w:rsid w:val="00521269"/>
    <w:rsid w:val="0052139F"/>
    <w:rsid w:val="005213EE"/>
    <w:rsid w:val="00521442"/>
    <w:rsid w:val="005217E3"/>
    <w:rsid w:val="00521839"/>
    <w:rsid w:val="005219DA"/>
    <w:rsid w:val="00522168"/>
    <w:rsid w:val="005221B8"/>
    <w:rsid w:val="0052234E"/>
    <w:rsid w:val="0052248B"/>
    <w:rsid w:val="005227C3"/>
    <w:rsid w:val="00522A01"/>
    <w:rsid w:val="00522B09"/>
    <w:rsid w:val="00522CB7"/>
    <w:rsid w:val="00522DAC"/>
    <w:rsid w:val="005230F3"/>
    <w:rsid w:val="00523519"/>
    <w:rsid w:val="005237AF"/>
    <w:rsid w:val="0052390C"/>
    <w:rsid w:val="005239A5"/>
    <w:rsid w:val="005239B7"/>
    <w:rsid w:val="00523E9C"/>
    <w:rsid w:val="00523ECD"/>
    <w:rsid w:val="00524397"/>
    <w:rsid w:val="00524449"/>
    <w:rsid w:val="005244CC"/>
    <w:rsid w:val="00524577"/>
    <w:rsid w:val="00524852"/>
    <w:rsid w:val="00524965"/>
    <w:rsid w:val="00524B6F"/>
    <w:rsid w:val="00524E51"/>
    <w:rsid w:val="00524E8B"/>
    <w:rsid w:val="005254B5"/>
    <w:rsid w:val="0052570C"/>
    <w:rsid w:val="00525765"/>
    <w:rsid w:val="00525945"/>
    <w:rsid w:val="0052596C"/>
    <w:rsid w:val="00525A70"/>
    <w:rsid w:val="00525C10"/>
    <w:rsid w:val="00525CC5"/>
    <w:rsid w:val="00525D3D"/>
    <w:rsid w:val="00526345"/>
    <w:rsid w:val="0052672E"/>
    <w:rsid w:val="00526896"/>
    <w:rsid w:val="00526B3A"/>
    <w:rsid w:val="00526FFE"/>
    <w:rsid w:val="0052708F"/>
    <w:rsid w:val="005270BF"/>
    <w:rsid w:val="005274AC"/>
    <w:rsid w:val="00527D0D"/>
    <w:rsid w:val="00527F2D"/>
    <w:rsid w:val="00527F8F"/>
    <w:rsid w:val="00530014"/>
    <w:rsid w:val="005301C2"/>
    <w:rsid w:val="005303A6"/>
    <w:rsid w:val="005304CB"/>
    <w:rsid w:val="00530707"/>
    <w:rsid w:val="00530794"/>
    <w:rsid w:val="00530D29"/>
    <w:rsid w:val="00530D64"/>
    <w:rsid w:val="00531508"/>
    <w:rsid w:val="0053152C"/>
    <w:rsid w:val="005315F9"/>
    <w:rsid w:val="005318C6"/>
    <w:rsid w:val="0053197B"/>
    <w:rsid w:val="005319F2"/>
    <w:rsid w:val="00531A84"/>
    <w:rsid w:val="00531ADD"/>
    <w:rsid w:val="00531C94"/>
    <w:rsid w:val="00531E83"/>
    <w:rsid w:val="00531F23"/>
    <w:rsid w:val="00532089"/>
    <w:rsid w:val="0053223B"/>
    <w:rsid w:val="00532818"/>
    <w:rsid w:val="00532C1F"/>
    <w:rsid w:val="00532F84"/>
    <w:rsid w:val="005330A9"/>
    <w:rsid w:val="005338B5"/>
    <w:rsid w:val="00534239"/>
    <w:rsid w:val="005344E0"/>
    <w:rsid w:val="005345D8"/>
    <w:rsid w:val="005349D6"/>
    <w:rsid w:val="005349F6"/>
    <w:rsid w:val="00534A35"/>
    <w:rsid w:val="00534A63"/>
    <w:rsid w:val="00534B65"/>
    <w:rsid w:val="00535437"/>
    <w:rsid w:val="005354B8"/>
    <w:rsid w:val="005355D7"/>
    <w:rsid w:val="005357C7"/>
    <w:rsid w:val="005359D7"/>
    <w:rsid w:val="00535A24"/>
    <w:rsid w:val="00535AA5"/>
    <w:rsid w:val="0053651D"/>
    <w:rsid w:val="00536914"/>
    <w:rsid w:val="0053727B"/>
    <w:rsid w:val="005373EB"/>
    <w:rsid w:val="005377E0"/>
    <w:rsid w:val="0053795B"/>
    <w:rsid w:val="00537CF2"/>
    <w:rsid w:val="00537E38"/>
    <w:rsid w:val="00537F5F"/>
    <w:rsid w:val="005402E6"/>
    <w:rsid w:val="005402F0"/>
    <w:rsid w:val="00540428"/>
    <w:rsid w:val="0054048B"/>
    <w:rsid w:val="005406FF"/>
    <w:rsid w:val="00540803"/>
    <w:rsid w:val="00540977"/>
    <w:rsid w:val="005409A0"/>
    <w:rsid w:val="00540AAE"/>
    <w:rsid w:val="00540AE8"/>
    <w:rsid w:val="00540B00"/>
    <w:rsid w:val="00540BD7"/>
    <w:rsid w:val="00540C10"/>
    <w:rsid w:val="00540E6F"/>
    <w:rsid w:val="00540F84"/>
    <w:rsid w:val="00540F93"/>
    <w:rsid w:val="0054105D"/>
    <w:rsid w:val="0054117B"/>
    <w:rsid w:val="00541609"/>
    <w:rsid w:val="00541844"/>
    <w:rsid w:val="00541851"/>
    <w:rsid w:val="00541A81"/>
    <w:rsid w:val="00541BC5"/>
    <w:rsid w:val="00541BD3"/>
    <w:rsid w:val="00541C26"/>
    <w:rsid w:val="00541CE6"/>
    <w:rsid w:val="00541CFE"/>
    <w:rsid w:val="00541D2B"/>
    <w:rsid w:val="00541D8E"/>
    <w:rsid w:val="00541DE4"/>
    <w:rsid w:val="00542196"/>
    <w:rsid w:val="0054236F"/>
    <w:rsid w:val="005425F9"/>
    <w:rsid w:val="00542A56"/>
    <w:rsid w:val="00542DA1"/>
    <w:rsid w:val="00542E96"/>
    <w:rsid w:val="005430F9"/>
    <w:rsid w:val="00543741"/>
    <w:rsid w:val="00543785"/>
    <w:rsid w:val="00543AC5"/>
    <w:rsid w:val="00543D62"/>
    <w:rsid w:val="00543DE0"/>
    <w:rsid w:val="0054409E"/>
    <w:rsid w:val="00544584"/>
    <w:rsid w:val="005447D6"/>
    <w:rsid w:val="0054482D"/>
    <w:rsid w:val="00544980"/>
    <w:rsid w:val="00544AE8"/>
    <w:rsid w:val="00544C92"/>
    <w:rsid w:val="00544E2D"/>
    <w:rsid w:val="00544EBA"/>
    <w:rsid w:val="00544FBB"/>
    <w:rsid w:val="005450D1"/>
    <w:rsid w:val="00545175"/>
    <w:rsid w:val="005451B2"/>
    <w:rsid w:val="00545334"/>
    <w:rsid w:val="00545581"/>
    <w:rsid w:val="00545614"/>
    <w:rsid w:val="005458BD"/>
    <w:rsid w:val="00545DDD"/>
    <w:rsid w:val="00545E77"/>
    <w:rsid w:val="00545F95"/>
    <w:rsid w:val="00546459"/>
    <w:rsid w:val="00546487"/>
    <w:rsid w:val="00546699"/>
    <w:rsid w:val="00546CA7"/>
    <w:rsid w:val="00546E18"/>
    <w:rsid w:val="00546FA6"/>
    <w:rsid w:val="00546FB6"/>
    <w:rsid w:val="00547060"/>
    <w:rsid w:val="005470C1"/>
    <w:rsid w:val="00547140"/>
    <w:rsid w:val="0054729E"/>
    <w:rsid w:val="00547306"/>
    <w:rsid w:val="005476EE"/>
    <w:rsid w:val="00547874"/>
    <w:rsid w:val="00547F89"/>
    <w:rsid w:val="00547FA4"/>
    <w:rsid w:val="00550250"/>
    <w:rsid w:val="005502DC"/>
    <w:rsid w:val="00550428"/>
    <w:rsid w:val="0055049C"/>
    <w:rsid w:val="00550B17"/>
    <w:rsid w:val="00551023"/>
    <w:rsid w:val="0055118A"/>
    <w:rsid w:val="00551928"/>
    <w:rsid w:val="00551BF1"/>
    <w:rsid w:val="00551CE8"/>
    <w:rsid w:val="00551CF3"/>
    <w:rsid w:val="00551E0E"/>
    <w:rsid w:val="00551FB6"/>
    <w:rsid w:val="005521AB"/>
    <w:rsid w:val="005522EE"/>
    <w:rsid w:val="0055248B"/>
    <w:rsid w:val="0055281E"/>
    <w:rsid w:val="00552A2E"/>
    <w:rsid w:val="00552AD3"/>
    <w:rsid w:val="00552B9A"/>
    <w:rsid w:val="00552CA5"/>
    <w:rsid w:val="00552D38"/>
    <w:rsid w:val="00552D49"/>
    <w:rsid w:val="00552E76"/>
    <w:rsid w:val="00552F3D"/>
    <w:rsid w:val="00552FEC"/>
    <w:rsid w:val="0055377A"/>
    <w:rsid w:val="00553792"/>
    <w:rsid w:val="00553A1A"/>
    <w:rsid w:val="00553D3E"/>
    <w:rsid w:val="00553E64"/>
    <w:rsid w:val="005542B7"/>
    <w:rsid w:val="005542C7"/>
    <w:rsid w:val="0055458D"/>
    <w:rsid w:val="00554BC1"/>
    <w:rsid w:val="00554FE9"/>
    <w:rsid w:val="005550B3"/>
    <w:rsid w:val="0055510B"/>
    <w:rsid w:val="005554AD"/>
    <w:rsid w:val="00555A5B"/>
    <w:rsid w:val="00555F23"/>
    <w:rsid w:val="00556435"/>
    <w:rsid w:val="00556494"/>
    <w:rsid w:val="005568E0"/>
    <w:rsid w:val="00556C2E"/>
    <w:rsid w:val="00556CC3"/>
    <w:rsid w:val="00556D79"/>
    <w:rsid w:val="00556E5F"/>
    <w:rsid w:val="005572AE"/>
    <w:rsid w:val="005574F0"/>
    <w:rsid w:val="005575CD"/>
    <w:rsid w:val="00557E7C"/>
    <w:rsid w:val="0056017A"/>
    <w:rsid w:val="00560263"/>
    <w:rsid w:val="005604D7"/>
    <w:rsid w:val="00560669"/>
    <w:rsid w:val="005606FD"/>
    <w:rsid w:val="005608B3"/>
    <w:rsid w:val="00560946"/>
    <w:rsid w:val="00560C11"/>
    <w:rsid w:val="00560C3D"/>
    <w:rsid w:val="00560DB6"/>
    <w:rsid w:val="00560E4C"/>
    <w:rsid w:val="00561286"/>
    <w:rsid w:val="00561373"/>
    <w:rsid w:val="00561694"/>
    <w:rsid w:val="00561A59"/>
    <w:rsid w:val="00561AAE"/>
    <w:rsid w:val="00561C96"/>
    <w:rsid w:val="00561CDA"/>
    <w:rsid w:val="00561ED1"/>
    <w:rsid w:val="00562460"/>
    <w:rsid w:val="00562759"/>
    <w:rsid w:val="0056284B"/>
    <w:rsid w:val="0056294E"/>
    <w:rsid w:val="00562B26"/>
    <w:rsid w:val="00562EB9"/>
    <w:rsid w:val="005636DB"/>
    <w:rsid w:val="005636EC"/>
    <w:rsid w:val="005637EA"/>
    <w:rsid w:val="0056383D"/>
    <w:rsid w:val="00563897"/>
    <w:rsid w:val="00563BB0"/>
    <w:rsid w:val="00563C5E"/>
    <w:rsid w:val="00563CED"/>
    <w:rsid w:val="00563D96"/>
    <w:rsid w:val="00563E81"/>
    <w:rsid w:val="00563F1D"/>
    <w:rsid w:val="00564117"/>
    <w:rsid w:val="00564144"/>
    <w:rsid w:val="00565108"/>
    <w:rsid w:val="005656B0"/>
    <w:rsid w:val="00565916"/>
    <w:rsid w:val="00565E03"/>
    <w:rsid w:val="00565E62"/>
    <w:rsid w:val="00565E86"/>
    <w:rsid w:val="00565FB0"/>
    <w:rsid w:val="00566092"/>
    <w:rsid w:val="00566095"/>
    <w:rsid w:val="005661D3"/>
    <w:rsid w:val="00566359"/>
    <w:rsid w:val="005666C9"/>
    <w:rsid w:val="00566A29"/>
    <w:rsid w:val="00566C13"/>
    <w:rsid w:val="00566DF3"/>
    <w:rsid w:val="00566E04"/>
    <w:rsid w:val="00567011"/>
    <w:rsid w:val="00567458"/>
    <w:rsid w:val="0056753C"/>
    <w:rsid w:val="00567730"/>
    <w:rsid w:val="00567886"/>
    <w:rsid w:val="005678E2"/>
    <w:rsid w:val="00567A67"/>
    <w:rsid w:val="00567A81"/>
    <w:rsid w:val="00567CD2"/>
    <w:rsid w:val="00567CE8"/>
    <w:rsid w:val="00567D5C"/>
    <w:rsid w:val="00567FD8"/>
    <w:rsid w:val="005700CD"/>
    <w:rsid w:val="00570B24"/>
    <w:rsid w:val="00570B59"/>
    <w:rsid w:val="00570E24"/>
    <w:rsid w:val="00570E47"/>
    <w:rsid w:val="00570E7B"/>
    <w:rsid w:val="00570F1C"/>
    <w:rsid w:val="005711E2"/>
    <w:rsid w:val="0057140E"/>
    <w:rsid w:val="0057164A"/>
    <w:rsid w:val="0057168C"/>
    <w:rsid w:val="005719C2"/>
    <w:rsid w:val="005719D5"/>
    <w:rsid w:val="00571AEB"/>
    <w:rsid w:val="00571DBD"/>
    <w:rsid w:val="00571DBF"/>
    <w:rsid w:val="00572058"/>
    <w:rsid w:val="005720B9"/>
    <w:rsid w:val="0057214A"/>
    <w:rsid w:val="005721C6"/>
    <w:rsid w:val="005723BE"/>
    <w:rsid w:val="005723C0"/>
    <w:rsid w:val="005724AD"/>
    <w:rsid w:val="00572BF5"/>
    <w:rsid w:val="00572C34"/>
    <w:rsid w:val="00572D93"/>
    <w:rsid w:val="00573018"/>
    <w:rsid w:val="005730FF"/>
    <w:rsid w:val="0057322A"/>
    <w:rsid w:val="005732C7"/>
    <w:rsid w:val="0057332C"/>
    <w:rsid w:val="005735E4"/>
    <w:rsid w:val="00573F98"/>
    <w:rsid w:val="00574003"/>
    <w:rsid w:val="005741C2"/>
    <w:rsid w:val="005742D6"/>
    <w:rsid w:val="00574405"/>
    <w:rsid w:val="0057445B"/>
    <w:rsid w:val="00574495"/>
    <w:rsid w:val="00574613"/>
    <w:rsid w:val="0057467F"/>
    <w:rsid w:val="005746DE"/>
    <w:rsid w:val="00574903"/>
    <w:rsid w:val="00574912"/>
    <w:rsid w:val="00574A0D"/>
    <w:rsid w:val="00574BB5"/>
    <w:rsid w:val="00574EFF"/>
    <w:rsid w:val="00574FB2"/>
    <w:rsid w:val="0057513F"/>
    <w:rsid w:val="0057558D"/>
    <w:rsid w:val="005759BD"/>
    <w:rsid w:val="00575A52"/>
    <w:rsid w:val="00575A91"/>
    <w:rsid w:val="00575C19"/>
    <w:rsid w:val="00575CFD"/>
    <w:rsid w:val="00575D2D"/>
    <w:rsid w:val="00575F29"/>
    <w:rsid w:val="0057665E"/>
    <w:rsid w:val="00576957"/>
    <w:rsid w:val="005769C9"/>
    <w:rsid w:val="00576F76"/>
    <w:rsid w:val="00577014"/>
    <w:rsid w:val="005771E8"/>
    <w:rsid w:val="00577277"/>
    <w:rsid w:val="005772E3"/>
    <w:rsid w:val="005773D7"/>
    <w:rsid w:val="0057777C"/>
    <w:rsid w:val="005777FC"/>
    <w:rsid w:val="005779F3"/>
    <w:rsid w:val="00577B63"/>
    <w:rsid w:val="00577BE0"/>
    <w:rsid w:val="00577E3B"/>
    <w:rsid w:val="00577EE2"/>
    <w:rsid w:val="005800F2"/>
    <w:rsid w:val="0058012A"/>
    <w:rsid w:val="005806F1"/>
    <w:rsid w:val="00580820"/>
    <w:rsid w:val="005808FD"/>
    <w:rsid w:val="00580AC7"/>
    <w:rsid w:val="00580AFD"/>
    <w:rsid w:val="00580EFF"/>
    <w:rsid w:val="005813E6"/>
    <w:rsid w:val="00581A13"/>
    <w:rsid w:val="00581CDC"/>
    <w:rsid w:val="0058229E"/>
    <w:rsid w:val="005823EF"/>
    <w:rsid w:val="005828EE"/>
    <w:rsid w:val="005829EE"/>
    <w:rsid w:val="00582ADB"/>
    <w:rsid w:val="00582B72"/>
    <w:rsid w:val="005830F8"/>
    <w:rsid w:val="005836AD"/>
    <w:rsid w:val="00583736"/>
    <w:rsid w:val="00583780"/>
    <w:rsid w:val="00583AE5"/>
    <w:rsid w:val="00583C7A"/>
    <w:rsid w:val="00583D7D"/>
    <w:rsid w:val="00583DC0"/>
    <w:rsid w:val="00583E33"/>
    <w:rsid w:val="00583F80"/>
    <w:rsid w:val="005842C0"/>
    <w:rsid w:val="00584313"/>
    <w:rsid w:val="005847DB"/>
    <w:rsid w:val="00584A61"/>
    <w:rsid w:val="00584F24"/>
    <w:rsid w:val="0058529F"/>
    <w:rsid w:val="00585707"/>
    <w:rsid w:val="00585988"/>
    <w:rsid w:val="00586098"/>
    <w:rsid w:val="00586233"/>
    <w:rsid w:val="00586480"/>
    <w:rsid w:val="005864FA"/>
    <w:rsid w:val="0058687A"/>
    <w:rsid w:val="00586BB2"/>
    <w:rsid w:val="00586CFF"/>
    <w:rsid w:val="00586ED4"/>
    <w:rsid w:val="00587047"/>
    <w:rsid w:val="005870BE"/>
    <w:rsid w:val="005873E0"/>
    <w:rsid w:val="0058751B"/>
    <w:rsid w:val="005875E0"/>
    <w:rsid w:val="00587996"/>
    <w:rsid w:val="00587A57"/>
    <w:rsid w:val="0059010D"/>
    <w:rsid w:val="00590160"/>
    <w:rsid w:val="005901B1"/>
    <w:rsid w:val="005903A0"/>
    <w:rsid w:val="00590461"/>
    <w:rsid w:val="0059060A"/>
    <w:rsid w:val="0059090F"/>
    <w:rsid w:val="00590E7C"/>
    <w:rsid w:val="0059117B"/>
    <w:rsid w:val="00591303"/>
    <w:rsid w:val="005913CC"/>
    <w:rsid w:val="00591769"/>
    <w:rsid w:val="0059196E"/>
    <w:rsid w:val="00591A30"/>
    <w:rsid w:val="00591C01"/>
    <w:rsid w:val="00591E8A"/>
    <w:rsid w:val="00592022"/>
    <w:rsid w:val="0059214B"/>
    <w:rsid w:val="005923C8"/>
    <w:rsid w:val="0059250B"/>
    <w:rsid w:val="00592940"/>
    <w:rsid w:val="00592958"/>
    <w:rsid w:val="00592ABF"/>
    <w:rsid w:val="00592B04"/>
    <w:rsid w:val="00592C26"/>
    <w:rsid w:val="00592CB1"/>
    <w:rsid w:val="00592D2B"/>
    <w:rsid w:val="005932DC"/>
    <w:rsid w:val="00593768"/>
    <w:rsid w:val="00593A0E"/>
    <w:rsid w:val="00593AF9"/>
    <w:rsid w:val="00594040"/>
    <w:rsid w:val="00594162"/>
    <w:rsid w:val="00594396"/>
    <w:rsid w:val="0059463B"/>
    <w:rsid w:val="005947C4"/>
    <w:rsid w:val="005949C4"/>
    <w:rsid w:val="00594A83"/>
    <w:rsid w:val="00594B07"/>
    <w:rsid w:val="00594C15"/>
    <w:rsid w:val="005952A6"/>
    <w:rsid w:val="005952E2"/>
    <w:rsid w:val="0059562D"/>
    <w:rsid w:val="005956CB"/>
    <w:rsid w:val="0059592B"/>
    <w:rsid w:val="00595F6D"/>
    <w:rsid w:val="005960C9"/>
    <w:rsid w:val="005960F4"/>
    <w:rsid w:val="0059631E"/>
    <w:rsid w:val="005967C0"/>
    <w:rsid w:val="00596956"/>
    <w:rsid w:val="00596AB8"/>
    <w:rsid w:val="00596D40"/>
    <w:rsid w:val="0059705D"/>
    <w:rsid w:val="005970DC"/>
    <w:rsid w:val="00597266"/>
    <w:rsid w:val="00597280"/>
    <w:rsid w:val="0059740F"/>
    <w:rsid w:val="005974A0"/>
    <w:rsid w:val="00597682"/>
    <w:rsid w:val="00597945"/>
    <w:rsid w:val="00597C04"/>
    <w:rsid w:val="00597EAC"/>
    <w:rsid w:val="00597F16"/>
    <w:rsid w:val="00597FBB"/>
    <w:rsid w:val="00597FE9"/>
    <w:rsid w:val="005A024A"/>
    <w:rsid w:val="005A0324"/>
    <w:rsid w:val="005A04BE"/>
    <w:rsid w:val="005A065A"/>
    <w:rsid w:val="005A06B1"/>
    <w:rsid w:val="005A06EC"/>
    <w:rsid w:val="005A06F7"/>
    <w:rsid w:val="005A0735"/>
    <w:rsid w:val="005A098D"/>
    <w:rsid w:val="005A0D15"/>
    <w:rsid w:val="005A0D25"/>
    <w:rsid w:val="005A0EA4"/>
    <w:rsid w:val="005A0EF1"/>
    <w:rsid w:val="005A1162"/>
    <w:rsid w:val="005A13E2"/>
    <w:rsid w:val="005A13E7"/>
    <w:rsid w:val="005A143C"/>
    <w:rsid w:val="005A15EB"/>
    <w:rsid w:val="005A18B4"/>
    <w:rsid w:val="005A1A56"/>
    <w:rsid w:val="005A1B88"/>
    <w:rsid w:val="005A1BEF"/>
    <w:rsid w:val="005A1C8E"/>
    <w:rsid w:val="005A1DE0"/>
    <w:rsid w:val="005A1EB8"/>
    <w:rsid w:val="005A202A"/>
    <w:rsid w:val="005A2097"/>
    <w:rsid w:val="005A2315"/>
    <w:rsid w:val="005A23F7"/>
    <w:rsid w:val="005A28E2"/>
    <w:rsid w:val="005A2927"/>
    <w:rsid w:val="005A2A95"/>
    <w:rsid w:val="005A2B02"/>
    <w:rsid w:val="005A2C06"/>
    <w:rsid w:val="005A2C13"/>
    <w:rsid w:val="005A2C2E"/>
    <w:rsid w:val="005A2D27"/>
    <w:rsid w:val="005A2F9A"/>
    <w:rsid w:val="005A3208"/>
    <w:rsid w:val="005A337F"/>
    <w:rsid w:val="005A38F4"/>
    <w:rsid w:val="005A3BD2"/>
    <w:rsid w:val="005A3E21"/>
    <w:rsid w:val="005A444D"/>
    <w:rsid w:val="005A480C"/>
    <w:rsid w:val="005A4AAA"/>
    <w:rsid w:val="005A4CB9"/>
    <w:rsid w:val="005A4ECD"/>
    <w:rsid w:val="005A518B"/>
    <w:rsid w:val="005A5602"/>
    <w:rsid w:val="005A581E"/>
    <w:rsid w:val="005A5A7F"/>
    <w:rsid w:val="005A5AD2"/>
    <w:rsid w:val="005A5AF0"/>
    <w:rsid w:val="005A5B91"/>
    <w:rsid w:val="005A5FE1"/>
    <w:rsid w:val="005A61B9"/>
    <w:rsid w:val="005A62A8"/>
    <w:rsid w:val="005A677E"/>
    <w:rsid w:val="005A6FA3"/>
    <w:rsid w:val="005A7091"/>
    <w:rsid w:val="005A70EE"/>
    <w:rsid w:val="005A71FC"/>
    <w:rsid w:val="005A72D8"/>
    <w:rsid w:val="005A7421"/>
    <w:rsid w:val="005A7564"/>
    <w:rsid w:val="005A7780"/>
    <w:rsid w:val="005A7C6E"/>
    <w:rsid w:val="005A7D4C"/>
    <w:rsid w:val="005A7F9B"/>
    <w:rsid w:val="005B07A3"/>
    <w:rsid w:val="005B083D"/>
    <w:rsid w:val="005B0C78"/>
    <w:rsid w:val="005B0CA3"/>
    <w:rsid w:val="005B0F07"/>
    <w:rsid w:val="005B10FD"/>
    <w:rsid w:val="005B140B"/>
    <w:rsid w:val="005B1543"/>
    <w:rsid w:val="005B1562"/>
    <w:rsid w:val="005B1C4A"/>
    <w:rsid w:val="005B1C75"/>
    <w:rsid w:val="005B1EB0"/>
    <w:rsid w:val="005B235D"/>
    <w:rsid w:val="005B2434"/>
    <w:rsid w:val="005B2515"/>
    <w:rsid w:val="005B28D7"/>
    <w:rsid w:val="005B2A14"/>
    <w:rsid w:val="005B2D34"/>
    <w:rsid w:val="005B3146"/>
    <w:rsid w:val="005B31C4"/>
    <w:rsid w:val="005B325E"/>
    <w:rsid w:val="005B3370"/>
    <w:rsid w:val="005B38C6"/>
    <w:rsid w:val="005B3B82"/>
    <w:rsid w:val="005B3B9D"/>
    <w:rsid w:val="005B3BE8"/>
    <w:rsid w:val="005B3C78"/>
    <w:rsid w:val="005B3E1E"/>
    <w:rsid w:val="005B404F"/>
    <w:rsid w:val="005B406E"/>
    <w:rsid w:val="005B42B7"/>
    <w:rsid w:val="005B46CB"/>
    <w:rsid w:val="005B4703"/>
    <w:rsid w:val="005B4A51"/>
    <w:rsid w:val="005B4B7F"/>
    <w:rsid w:val="005B51AE"/>
    <w:rsid w:val="005B51B8"/>
    <w:rsid w:val="005B5201"/>
    <w:rsid w:val="005B549A"/>
    <w:rsid w:val="005B5572"/>
    <w:rsid w:val="005B5960"/>
    <w:rsid w:val="005B5AC0"/>
    <w:rsid w:val="005B5C5C"/>
    <w:rsid w:val="005B60AA"/>
    <w:rsid w:val="005B6818"/>
    <w:rsid w:val="005B684E"/>
    <w:rsid w:val="005B694D"/>
    <w:rsid w:val="005B69A2"/>
    <w:rsid w:val="005B6B7B"/>
    <w:rsid w:val="005B6DD2"/>
    <w:rsid w:val="005B6E70"/>
    <w:rsid w:val="005B6E88"/>
    <w:rsid w:val="005B7164"/>
    <w:rsid w:val="005B74B2"/>
    <w:rsid w:val="005B772E"/>
    <w:rsid w:val="005B776C"/>
    <w:rsid w:val="005B77A0"/>
    <w:rsid w:val="005B7AC5"/>
    <w:rsid w:val="005B7BD7"/>
    <w:rsid w:val="005B7D2C"/>
    <w:rsid w:val="005B7DA9"/>
    <w:rsid w:val="005B7E09"/>
    <w:rsid w:val="005B7EB8"/>
    <w:rsid w:val="005B7EE3"/>
    <w:rsid w:val="005B7F18"/>
    <w:rsid w:val="005C0023"/>
    <w:rsid w:val="005C0046"/>
    <w:rsid w:val="005C00F4"/>
    <w:rsid w:val="005C02E3"/>
    <w:rsid w:val="005C0676"/>
    <w:rsid w:val="005C0E08"/>
    <w:rsid w:val="005C0E65"/>
    <w:rsid w:val="005C0FBC"/>
    <w:rsid w:val="005C109B"/>
    <w:rsid w:val="005C15F3"/>
    <w:rsid w:val="005C160C"/>
    <w:rsid w:val="005C1C06"/>
    <w:rsid w:val="005C1C73"/>
    <w:rsid w:val="005C1F37"/>
    <w:rsid w:val="005C2041"/>
    <w:rsid w:val="005C2767"/>
    <w:rsid w:val="005C27E0"/>
    <w:rsid w:val="005C2F7F"/>
    <w:rsid w:val="005C30C0"/>
    <w:rsid w:val="005C31B5"/>
    <w:rsid w:val="005C343E"/>
    <w:rsid w:val="005C37EF"/>
    <w:rsid w:val="005C384E"/>
    <w:rsid w:val="005C3C17"/>
    <w:rsid w:val="005C3DFA"/>
    <w:rsid w:val="005C3ED6"/>
    <w:rsid w:val="005C3F0B"/>
    <w:rsid w:val="005C3F93"/>
    <w:rsid w:val="005C4013"/>
    <w:rsid w:val="005C4357"/>
    <w:rsid w:val="005C4369"/>
    <w:rsid w:val="005C4379"/>
    <w:rsid w:val="005C4540"/>
    <w:rsid w:val="005C4660"/>
    <w:rsid w:val="005C476F"/>
    <w:rsid w:val="005C4890"/>
    <w:rsid w:val="005C4B0F"/>
    <w:rsid w:val="005C4C4E"/>
    <w:rsid w:val="005C4D2A"/>
    <w:rsid w:val="005C53A5"/>
    <w:rsid w:val="005C5419"/>
    <w:rsid w:val="005C569F"/>
    <w:rsid w:val="005C58BD"/>
    <w:rsid w:val="005C59CC"/>
    <w:rsid w:val="005C5AB3"/>
    <w:rsid w:val="005C5CB7"/>
    <w:rsid w:val="005C5EAE"/>
    <w:rsid w:val="005C6450"/>
    <w:rsid w:val="005C64CB"/>
    <w:rsid w:val="005C64D2"/>
    <w:rsid w:val="005C6679"/>
    <w:rsid w:val="005C68EC"/>
    <w:rsid w:val="005C6A68"/>
    <w:rsid w:val="005C6AB4"/>
    <w:rsid w:val="005C7563"/>
    <w:rsid w:val="005C7570"/>
    <w:rsid w:val="005C7763"/>
    <w:rsid w:val="005C7789"/>
    <w:rsid w:val="005C79EE"/>
    <w:rsid w:val="005C7A22"/>
    <w:rsid w:val="005C7BF3"/>
    <w:rsid w:val="005C7FD3"/>
    <w:rsid w:val="005D009A"/>
    <w:rsid w:val="005D02A5"/>
    <w:rsid w:val="005D0772"/>
    <w:rsid w:val="005D0959"/>
    <w:rsid w:val="005D0E33"/>
    <w:rsid w:val="005D0E3E"/>
    <w:rsid w:val="005D1D8E"/>
    <w:rsid w:val="005D1FF0"/>
    <w:rsid w:val="005D2369"/>
    <w:rsid w:val="005D2381"/>
    <w:rsid w:val="005D254D"/>
    <w:rsid w:val="005D2569"/>
    <w:rsid w:val="005D2900"/>
    <w:rsid w:val="005D2A33"/>
    <w:rsid w:val="005D2C43"/>
    <w:rsid w:val="005D2D7A"/>
    <w:rsid w:val="005D3194"/>
    <w:rsid w:val="005D32FE"/>
    <w:rsid w:val="005D3398"/>
    <w:rsid w:val="005D34B4"/>
    <w:rsid w:val="005D35C4"/>
    <w:rsid w:val="005D3685"/>
    <w:rsid w:val="005D38B5"/>
    <w:rsid w:val="005D3ACB"/>
    <w:rsid w:val="005D3B22"/>
    <w:rsid w:val="005D3CA1"/>
    <w:rsid w:val="005D3FBC"/>
    <w:rsid w:val="005D40C0"/>
    <w:rsid w:val="005D40D2"/>
    <w:rsid w:val="005D4115"/>
    <w:rsid w:val="005D423D"/>
    <w:rsid w:val="005D449A"/>
    <w:rsid w:val="005D44DB"/>
    <w:rsid w:val="005D4530"/>
    <w:rsid w:val="005D4555"/>
    <w:rsid w:val="005D499B"/>
    <w:rsid w:val="005D4E51"/>
    <w:rsid w:val="005D4EC2"/>
    <w:rsid w:val="005D50D4"/>
    <w:rsid w:val="005D529E"/>
    <w:rsid w:val="005D540A"/>
    <w:rsid w:val="005D5552"/>
    <w:rsid w:val="005D571B"/>
    <w:rsid w:val="005D5EE9"/>
    <w:rsid w:val="005D6492"/>
    <w:rsid w:val="005D66A4"/>
    <w:rsid w:val="005D6B25"/>
    <w:rsid w:val="005D6CFD"/>
    <w:rsid w:val="005D7064"/>
    <w:rsid w:val="005D7406"/>
    <w:rsid w:val="005D77B0"/>
    <w:rsid w:val="005D782A"/>
    <w:rsid w:val="005E0028"/>
    <w:rsid w:val="005E0289"/>
    <w:rsid w:val="005E0389"/>
    <w:rsid w:val="005E0635"/>
    <w:rsid w:val="005E0755"/>
    <w:rsid w:val="005E08BB"/>
    <w:rsid w:val="005E097A"/>
    <w:rsid w:val="005E09E3"/>
    <w:rsid w:val="005E0C06"/>
    <w:rsid w:val="005E0E84"/>
    <w:rsid w:val="005E0F43"/>
    <w:rsid w:val="005E1085"/>
    <w:rsid w:val="005E135B"/>
    <w:rsid w:val="005E1398"/>
    <w:rsid w:val="005E1562"/>
    <w:rsid w:val="005E1BB1"/>
    <w:rsid w:val="005E1CC4"/>
    <w:rsid w:val="005E1F24"/>
    <w:rsid w:val="005E1FFF"/>
    <w:rsid w:val="005E205B"/>
    <w:rsid w:val="005E20A1"/>
    <w:rsid w:val="005E2347"/>
    <w:rsid w:val="005E293D"/>
    <w:rsid w:val="005E2C3E"/>
    <w:rsid w:val="005E2DF0"/>
    <w:rsid w:val="005E2E10"/>
    <w:rsid w:val="005E2E3C"/>
    <w:rsid w:val="005E3358"/>
    <w:rsid w:val="005E33AE"/>
    <w:rsid w:val="005E3716"/>
    <w:rsid w:val="005E38B2"/>
    <w:rsid w:val="005E38C3"/>
    <w:rsid w:val="005E3E59"/>
    <w:rsid w:val="005E3F4B"/>
    <w:rsid w:val="005E3FF5"/>
    <w:rsid w:val="005E4215"/>
    <w:rsid w:val="005E44FB"/>
    <w:rsid w:val="005E4625"/>
    <w:rsid w:val="005E4BD6"/>
    <w:rsid w:val="005E4BF1"/>
    <w:rsid w:val="005E4FA2"/>
    <w:rsid w:val="005E53D0"/>
    <w:rsid w:val="005E5576"/>
    <w:rsid w:val="005E58CC"/>
    <w:rsid w:val="005E594E"/>
    <w:rsid w:val="005E59B7"/>
    <w:rsid w:val="005E5A8C"/>
    <w:rsid w:val="005E5AC5"/>
    <w:rsid w:val="005E5E36"/>
    <w:rsid w:val="005E5F39"/>
    <w:rsid w:val="005E6242"/>
    <w:rsid w:val="005E677D"/>
    <w:rsid w:val="005E689C"/>
    <w:rsid w:val="005E6CBA"/>
    <w:rsid w:val="005E7240"/>
    <w:rsid w:val="005E72A2"/>
    <w:rsid w:val="005E736A"/>
    <w:rsid w:val="005E78A8"/>
    <w:rsid w:val="005E7A3D"/>
    <w:rsid w:val="005E7BB1"/>
    <w:rsid w:val="005E7C1C"/>
    <w:rsid w:val="005E7D86"/>
    <w:rsid w:val="005E7E50"/>
    <w:rsid w:val="005F028F"/>
    <w:rsid w:val="005F0340"/>
    <w:rsid w:val="005F040E"/>
    <w:rsid w:val="005F054A"/>
    <w:rsid w:val="005F057A"/>
    <w:rsid w:val="005F0696"/>
    <w:rsid w:val="005F087F"/>
    <w:rsid w:val="005F08D4"/>
    <w:rsid w:val="005F093D"/>
    <w:rsid w:val="005F0BEC"/>
    <w:rsid w:val="005F0CE3"/>
    <w:rsid w:val="005F1219"/>
    <w:rsid w:val="005F12B7"/>
    <w:rsid w:val="005F142A"/>
    <w:rsid w:val="005F1632"/>
    <w:rsid w:val="005F184F"/>
    <w:rsid w:val="005F199C"/>
    <w:rsid w:val="005F2404"/>
    <w:rsid w:val="005F2709"/>
    <w:rsid w:val="005F270A"/>
    <w:rsid w:val="005F2B52"/>
    <w:rsid w:val="005F2B72"/>
    <w:rsid w:val="005F2B86"/>
    <w:rsid w:val="005F2FBF"/>
    <w:rsid w:val="005F303D"/>
    <w:rsid w:val="005F3095"/>
    <w:rsid w:val="005F3883"/>
    <w:rsid w:val="005F3915"/>
    <w:rsid w:val="005F3AEE"/>
    <w:rsid w:val="005F3F3D"/>
    <w:rsid w:val="005F4441"/>
    <w:rsid w:val="005F4A08"/>
    <w:rsid w:val="005F4E34"/>
    <w:rsid w:val="005F524F"/>
    <w:rsid w:val="005F529A"/>
    <w:rsid w:val="005F5EE1"/>
    <w:rsid w:val="005F6029"/>
    <w:rsid w:val="005F6064"/>
    <w:rsid w:val="005F60E7"/>
    <w:rsid w:val="005F655B"/>
    <w:rsid w:val="005F6717"/>
    <w:rsid w:val="005F6731"/>
    <w:rsid w:val="005F6A1E"/>
    <w:rsid w:val="005F6A3B"/>
    <w:rsid w:val="005F6AC1"/>
    <w:rsid w:val="005F7443"/>
    <w:rsid w:val="005F7732"/>
    <w:rsid w:val="005F7973"/>
    <w:rsid w:val="005F7DC5"/>
    <w:rsid w:val="005F7E3A"/>
    <w:rsid w:val="0060005B"/>
    <w:rsid w:val="006000B5"/>
    <w:rsid w:val="0060018E"/>
    <w:rsid w:val="00600323"/>
    <w:rsid w:val="006007BB"/>
    <w:rsid w:val="00600903"/>
    <w:rsid w:val="00600A51"/>
    <w:rsid w:val="00600A95"/>
    <w:rsid w:val="00600C64"/>
    <w:rsid w:val="00600C74"/>
    <w:rsid w:val="00600D3F"/>
    <w:rsid w:val="00600F73"/>
    <w:rsid w:val="00600F81"/>
    <w:rsid w:val="006011C9"/>
    <w:rsid w:val="0060131A"/>
    <w:rsid w:val="00601402"/>
    <w:rsid w:val="006016CA"/>
    <w:rsid w:val="00601762"/>
    <w:rsid w:val="00601E05"/>
    <w:rsid w:val="00601F10"/>
    <w:rsid w:val="00601F82"/>
    <w:rsid w:val="00602589"/>
    <w:rsid w:val="00603087"/>
    <w:rsid w:val="0060323E"/>
    <w:rsid w:val="0060335B"/>
    <w:rsid w:val="0060347E"/>
    <w:rsid w:val="00603A12"/>
    <w:rsid w:val="00603B6D"/>
    <w:rsid w:val="00603C7A"/>
    <w:rsid w:val="00603D3E"/>
    <w:rsid w:val="00603D85"/>
    <w:rsid w:val="006040C8"/>
    <w:rsid w:val="00604184"/>
    <w:rsid w:val="006042B5"/>
    <w:rsid w:val="00604498"/>
    <w:rsid w:val="00604523"/>
    <w:rsid w:val="006046E6"/>
    <w:rsid w:val="00604916"/>
    <w:rsid w:val="00604973"/>
    <w:rsid w:val="006049AC"/>
    <w:rsid w:val="00604B18"/>
    <w:rsid w:val="00604DEA"/>
    <w:rsid w:val="00604E30"/>
    <w:rsid w:val="00605008"/>
    <w:rsid w:val="006052D6"/>
    <w:rsid w:val="00605830"/>
    <w:rsid w:val="006058DD"/>
    <w:rsid w:val="00605A7D"/>
    <w:rsid w:val="00605E46"/>
    <w:rsid w:val="00605E5E"/>
    <w:rsid w:val="006061E5"/>
    <w:rsid w:val="006061F2"/>
    <w:rsid w:val="0060637E"/>
    <w:rsid w:val="006063BA"/>
    <w:rsid w:val="00606867"/>
    <w:rsid w:val="00606C8B"/>
    <w:rsid w:val="00606F72"/>
    <w:rsid w:val="00607040"/>
    <w:rsid w:val="0060711B"/>
    <w:rsid w:val="0060729C"/>
    <w:rsid w:val="0060754E"/>
    <w:rsid w:val="006077C5"/>
    <w:rsid w:val="00607836"/>
    <w:rsid w:val="00607E68"/>
    <w:rsid w:val="00607E9B"/>
    <w:rsid w:val="00607F09"/>
    <w:rsid w:val="00610438"/>
    <w:rsid w:val="0061099C"/>
    <w:rsid w:val="00610C05"/>
    <w:rsid w:val="006111E0"/>
    <w:rsid w:val="00611237"/>
    <w:rsid w:val="00611B56"/>
    <w:rsid w:val="0061201C"/>
    <w:rsid w:val="006126A6"/>
    <w:rsid w:val="006128CD"/>
    <w:rsid w:val="00612964"/>
    <w:rsid w:val="0061338C"/>
    <w:rsid w:val="0061339E"/>
    <w:rsid w:val="00613466"/>
    <w:rsid w:val="006134B6"/>
    <w:rsid w:val="00613531"/>
    <w:rsid w:val="00613A0F"/>
    <w:rsid w:val="00613AFB"/>
    <w:rsid w:val="00613B99"/>
    <w:rsid w:val="00613BA9"/>
    <w:rsid w:val="00613BC6"/>
    <w:rsid w:val="0061406E"/>
    <w:rsid w:val="00614265"/>
    <w:rsid w:val="00614320"/>
    <w:rsid w:val="00614405"/>
    <w:rsid w:val="006144D8"/>
    <w:rsid w:val="00614552"/>
    <w:rsid w:val="0061494F"/>
    <w:rsid w:val="00614BE5"/>
    <w:rsid w:val="00614C31"/>
    <w:rsid w:val="00615E24"/>
    <w:rsid w:val="00615EBF"/>
    <w:rsid w:val="00615F06"/>
    <w:rsid w:val="006163E6"/>
    <w:rsid w:val="0061675E"/>
    <w:rsid w:val="0061696E"/>
    <w:rsid w:val="00616C6D"/>
    <w:rsid w:val="00616CB4"/>
    <w:rsid w:val="00616D66"/>
    <w:rsid w:val="00617147"/>
    <w:rsid w:val="006172F6"/>
    <w:rsid w:val="006177BE"/>
    <w:rsid w:val="006177D5"/>
    <w:rsid w:val="006179F8"/>
    <w:rsid w:val="00617A02"/>
    <w:rsid w:val="00617A14"/>
    <w:rsid w:val="00617BD0"/>
    <w:rsid w:val="00617E15"/>
    <w:rsid w:val="006204AC"/>
    <w:rsid w:val="006204B2"/>
    <w:rsid w:val="006204D9"/>
    <w:rsid w:val="006205D0"/>
    <w:rsid w:val="006207BF"/>
    <w:rsid w:val="00620C13"/>
    <w:rsid w:val="00620C1C"/>
    <w:rsid w:val="00620C25"/>
    <w:rsid w:val="00620D97"/>
    <w:rsid w:val="00620DA8"/>
    <w:rsid w:val="00621062"/>
    <w:rsid w:val="0062166B"/>
    <w:rsid w:val="0062193A"/>
    <w:rsid w:val="00621C65"/>
    <w:rsid w:val="00621CB4"/>
    <w:rsid w:val="00622201"/>
    <w:rsid w:val="006223DB"/>
    <w:rsid w:val="0062269D"/>
    <w:rsid w:val="006227CD"/>
    <w:rsid w:val="006229E7"/>
    <w:rsid w:val="00622A59"/>
    <w:rsid w:val="00622D9E"/>
    <w:rsid w:val="00622F9F"/>
    <w:rsid w:val="0062308C"/>
    <w:rsid w:val="006231DF"/>
    <w:rsid w:val="00623304"/>
    <w:rsid w:val="00623588"/>
    <w:rsid w:val="00623BAA"/>
    <w:rsid w:val="00623BBC"/>
    <w:rsid w:val="00623C7D"/>
    <w:rsid w:val="00623E40"/>
    <w:rsid w:val="00623ED7"/>
    <w:rsid w:val="00623F83"/>
    <w:rsid w:val="0062405E"/>
    <w:rsid w:val="006248E4"/>
    <w:rsid w:val="00624D28"/>
    <w:rsid w:val="00624F68"/>
    <w:rsid w:val="00625040"/>
    <w:rsid w:val="00625106"/>
    <w:rsid w:val="0062517B"/>
    <w:rsid w:val="00625E18"/>
    <w:rsid w:val="00625F33"/>
    <w:rsid w:val="0062610C"/>
    <w:rsid w:val="006263E0"/>
    <w:rsid w:val="006267A2"/>
    <w:rsid w:val="0062688A"/>
    <w:rsid w:val="00626B8D"/>
    <w:rsid w:val="00626DA7"/>
    <w:rsid w:val="00626F53"/>
    <w:rsid w:val="00627042"/>
    <w:rsid w:val="006273C4"/>
    <w:rsid w:val="006278A3"/>
    <w:rsid w:val="00627939"/>
    <w:rsid w:val="00627975"/>
    <w:rsid w:val="00627D12"/>
    <w:rsid w:val="00627D5C"/>
    <w:rsid w:val="00627D77"/>
    <w:rsid w:val="00630249"/>
    <w:rsid w:val="006302F0"/>
    <w:rsid w:val="00630392"/>
    <w:rsid w:val="00630482"/>
    <w:rsid w:val="00630A36"/>
    <w:rsid w:val="00630BFE"/>
    <w:rsid w:val="00630CAF"/>
    <w:rsid w:val="0063114D"/>
    <w:rsid w:val="006313CF"/>
    <w:rsid w:val="0063153E"/>
    <w:rsid w:val="006318FA"/>
    <w:rsid w:val="00631A32"/>
    <w:rsid w:val="00631A91"/>
    <w:rsid w:val="00631D71"/>
    <w:rsid w:val="00631E57"/>
    <w:rsid w:val="00631FEA"/>
    <w:rsid w:val="006321D5"/>
    <w:rsid w:val="00632A67"/>
    <w:rsid w:val="00632C13"/>
    <w:rsid w:val="00632CAA"/>
    <w:rsid w:val="00632F2B"/>
    <w:rsid w:val="00632FF0"/>
    <w:rsid w:val="006332F7"/>
    <w:rsid w:val="00633344"/>
    <w:rsid w:val="0063337F"/>
    <w:rsid w:val="0063381B"/>
    <w:rsid w:val="00633AB1"/>
    <w:rsid w:val="00633C06"/>
    <w:rsid w:val="0063439B"/>
    <w:rsid w:val="00634F50"/>
    <w:rsid w:val="0063503E"/>
    <w:rsid w:val="006350EE"/>
    <w:rsid w:val="00635446"/>
    <w:rsid w:val="00635774"/>
    <w:rsid w:val="0063590B"/>
    <w:rsid w:val="00635BA4"/>
    <w:rsid w:val="00635CFC"/>
    <w:rsid w:val="006360FE"/>
    <w:rsid w:val="006362B6"/>
    <w:rsid w:val="0063636D"/>
    <w:rsid w:val="006364BA"/>
    <w:rsid w:val="00636612"/>
    <w:rsid w:val="00636660"/>
    <w:rsid w:val="00636673"/>
    <w:rsid w:val="00636752"/>
    <w:rsid w:val="0063715B"/>
    <w:rsid w:val="00637561"/>
    <w:rsid w:val="0063793E"/>
    <w:rsid w:val="00637D77"/>
    <w:rsid w:val="00637ED7"/>
    <w:rsid w:val="00637F3F"/>
    <w:rsid w:val="00640C0D"/>
    <w:rsid w:val="00640FD8"/>
    <w:rsid w:val="00641078"/>
    <w:rsid w:val="0064111F"/>
    <w:rsid w:val="0064125C"/>
    <w:rsid w:val="0064128F"/>
    <w:rsid w:val="0064182B"/>
    <w:rsid w:val="00641A58"/>
    <w:rsid w:val="00641AA7"/>
    <w:rsid w:val="00641B80"/>
    <w:rsid w:val="00641BE5"/>
    <w:rsid w:val="00641BFE"/>
    <w:rsid w:val="00641D7F"/>
    <w:rsid w:val="00641E64"/>
    <w:rsid w:val="00642122"/>
    <w:rsid w:val="00642305"/>
    <w:rsid w:val="006426DA"/>
    <w:rsid w:val="00642808"/>
    <w:rsid w:val="00642E9A"/>
    <w:rsid w:val="00643471"/>
    <w:rsid w:val="00643692"/>
    <w:rsid w:val="006436A1"/>
    <w:rsid w:val="00643907"/>
    <w:rsid w:val="006439C5"/>
    <w:rsid w:val="00643B87"/>
    <w:rsid w:val="00643C8B"/>
    <w:rsid w:val="006441F6"/>
    <w:rsid w:val="0064453F"/>
    <w:rsid w:val="006449EC"/>
    <w:rsid w:val="00644B65"/>
    <w:rsid w:val="00644F55"/>
    <w:rsid w:val="006453E0"/>
    <w:rsid w:val="006457C0"/>
    <w:rsid w:val="00645817"/>
    <w:rsid w:val="00645975"/>
    <w:rsid w:val="00645B46"/>
    <w:rsid w:val="00645FF5"/>
    <w:rsid w:val="00646126"/>
    <w:rsid w:val="00646313"/>
    <w:rsid w:val="00646358"/>
    <w:rsid w:val="00646377"/>
    <w:rsid w:val="00646386"/>
    <w:rsid w:val="0064644A"/>
    <w:rsid w:val="00646754"/>
    <w:rsid w:val="006467FC"/>
    <w:rsid w:val="00646B75"/>
    <w:rsid w:val="00646CCB"/>
    <w:rsid w:val="00646E73"/>
    <w:rsid w:val="00646F63"/>
    <w:rsid w:val="0064717F"/>
    <w:rsid w:val="00647183"/>
    <w:rsid w:val="0064744D"/>
    <w:rsid w:val="00647563"/>
    <w:rsid w:val="00647620"/>
    <w:rsid w:val="00647837"/>
    <w:rsid w:val="0064793E"/>
    <w:rsid w:val="00647C8C"/>
    <w:rsid w:val="0065021B"/>
    <w:rsid w:val="00650515"/>
    <w:rsid w:val="006507C9"/>
    <w:rsid w:val="00650921"/>
    <w:rsid w:val="00650B44"/>
    <w:rsid w:val="00650B48"/>
    <w:rsid w:val="00650BF9"/>
    <w:rsid w:val="00650CAD"/>
    <w:rsid w:val="00650E14"/>
    <w:rsid w:val="0065158D"/>
    <w:rsid w:val="006519DA"/>
    <w:rsid w:val="00651DDE"/>
    <w:rsid w:val="00651E4A"/>
    <w:rsid w:val="0065232D"/>
    <w:rsid w:val="00652336"/>
    <w:rsid w:val="006523EA"/>
    <w:rsid w:val="00652434"/>
    <w:rsid w:val="006524D0"/>
    <w:rsid w:val="006526E2"/>
    <w:rsid w:val="0065270F"/>
    <w:rsid w:val="00652922"/>
    <w:rsid w:val="006529E4"/>
    <w:rsid w:val="00652A0C"/>
    <w:rsid w:val="00652BAF"/>
    <w:rsid w:val="00652DE3"/>
    <w:rsid w:val="00652E0A"/>
    <w:rsid w:val="00653445"/>
    <w:rsid w:val="006536F7"/>
    <w:rsid w:val="00653AD4"/>
    <w:rsid w:val="00653B3F"/>
    <w:rsid w:val="00653BCE"/>
    <w:rsid w:val="00653E54"/>
    <w:rsid w:val="00653F83"/>
    <w:rsid w:val="0065418B"/>
    <w:rsid w:val="00654291"/>
    <w:rsid w:val="00654428"/>
    <w:rsid w:val="006544B3"/>
    <w:rsid w:val="00654737"/>
    <w:rsid w:val="006547EC"/>
    <w:rsid w:val="00654851"/>
    <w:rsid w:val="00654923"/>
    <w:rsid w:val="0065493A"/>
    <w:rsid w:val="00654A26"/>
    <w:rsid w:val="00654BB8"/>
    <w:rsid w:val="00654BC3"/>
    <w:rsid w:val="00654CF7"/>
    <w:rsid w:val="00654F04"/>
    <w:rsid w:val="0065500A"/>
    <w:rsid w:val="006553A0"/>
    <w:rsid w:val="00655492"/>
    <w:rsid w:val="00655872"/>
    <w:rsid w:val="00655A0B"/>
    <w:rsid w:val="00655B86"/>
    <w:rsid w:val="00655E28"/>
    <w:rsid w:val="00656562"/>
    <w:rsid w:val="00656680"/>
    <w:rsid w:val="00656B8A"/>
    <w:rsid w:val="00656C3A"/>
    <w:rsid w:val="00656E01"/>
    <w:rsid w:val="00656ED5"/>
    <w:rsid w:val="00657043"/>
    <w:rsid w:val="006570F3"/>
    <w:rsid w:val="00657305"/>
    <w:rsid w:val="00657370"/>
    <w:rsid w:val="00657526"/>
    <w:rsid w:val="00657534"/>
    <w:rsid w:val="00657933"/>
    <w:rsid w:val="00657AFD"/>
    <w:rsid w:val="00660532"/>
    <w:rsid w:val="00660AB1"/>
    <w:rsid w:val="00660B3C"/>
    <w:rsid w:val="00660B69"/>
    <w:rsid w:val="00660C61"/>
    <w:rsid w:val="00661105"/>
    <w:rsid w:val="00661399"/>
    <w:rsid w:val="006613F3"/>
    <w:rsid w:val="00661971"/>
    <w:rsid w:val="00661C09"/>
    <w:rsid w:val="00661F04"/>
    <w:rsid w:val="006621CE"/>
    <w:rsid w:val="0066223C"/>
    <w:rsid w:val="00662248"/>
    <w:rsid w:val="006625E7"/>
    <w:rsid w:val="00662684"/>
    <w:rsid w:val="00662C41"/>
    <w:rsid w:val="00662DCF"/>
    <w:rsid w:val="00662DD2"/>
    <w:rsid w:val="00662F27"/>
    <w:rsid w:val="0066377F"/>
    <w:rsid w:val="006639BD"/>
    <w:rsid w:val="00663DDF"/>
    <w:rsid w:val="00664026"/>
    <w:rsid w:val="00664060"/>
    <w:rsid w:val="0066450A"/>
    <w:rsid w:val="00664AB6"/>
    <w:rsid w:val="00664D83"/>
    <w:rsid w:val="00664E13"/>
    <w:rsid w:val="00665352"/>
    <w:rsid w:val="00665536"/>
    <w:rsid w:val="00665825"/>
    <w:rsid w:val="00665873"/>
    <w:rsid w:val="00665A05"/>
    <w:rsid w:val="006665F1"/>
    <w:rsid w:val="00666700"/>
    <w:rsid w:val="006668F1"/>
    <w:rsid w:val="00666A64"/>
    <w:rsid w:val="00666D19"/>
    <w:rsid w:val="00666E20"/>
    <w:rsid w:val="00666FD4"/>
    <w:rsid w:val="0066724A"/>
    <w:rsid w:val="00667429"/>
    <w:rsid w:val="00667515"/>
    <w:rsid w:val="006676A9"/>
    <w:rsid w:val="006676D8"/>
    <w:rsid w:val="00667F7C"/>
    <w:rsid w:val="006700FA"/>
    <w:rsid w:val="0067038D"/>
    <w:rsid w:val="00670651"/>
    <w:rsid w:val="0067071F"/>
    <w:rsid w:val="006707BF"/>
    <w:rsid w:val="006709A0"/>
    <w:rsid w:val="00670A96"/>
    <w:rsid w:val="00670C56"/>
    <w:rsid w:val="00671221"/>
    <w:rsid w:val="00671378"/>
    <w:rsid w:val="00671898"/>
    <w:rsid w:val="00671C9C"/>
    <w:rsid w:val="00671F8B"/>
    <w:rsid w:val="00671FB1"/>
    <w:rsid w:val="00672109"/>
    <w:rsid w:val="0067218A"/>
    <w:rsid w:val="0067220F"/>
    <w:rsid w:val="006726B0"/>
    <w:rsid w:val="0067274F"/>
    <w:rsid w:val="00672780"/>
    <w:rsid w:val="00672852"/>
    <w:rsid w:val="00672BB2"/>
    <w:rsid w:val="00672F5B"/>
    <w:rsid w:val="00672F64"/>
    <w:rsid w:val="00673156"/>
    <w:rsid w:val="0067316D"/>
    <w:rsid w:val="00673790"/>
    <w:rsid w:val="0067380D"/>
    <w:rsid w:val="00673880"/>
    <w:rsid w:val="00673BB6"/>
    <w:rsid w:val="00673F15"/>
    <w:rsid w:val="00674120"/>
    <w:rsid w:val="006742FC"/>
    <w:rsid w:val="006744A9"/>
    <w:rsid w:val="006747A4"/>
    <w:rsid w:val="00674AE2"/>
    <w:rsid w:val="00674DF2"/>
    <w:rsid w:val="00675048"/>
    <w:rsid w:val="00675346"/>
    <w:rsid w:val="00675513"/>
    <w:rsid w:val="0067554C"/>
    <w:rsid w:val="0067578E"/>
    <w:rsid w:val="006757CA"/>
    <w:rsid w:val="00675942"/>
    <w:rsid w:val="006759A3"/>
    <w:rsid w:val="00675AEE"/>
    <w:rsid w:val="00675B0B"/>
    <w:rsid w:val="00675CCC"/>
    <w:rsid w:val="00675D6A"/>
    <w:rsid w:val="00675E4A"/>
    <w:rsid w:val="00675F2F"/>
    <w:rsid w:val="0067620A"/>
    <w:rsid w:val="00676364"/>
    <w:rsid w:val="006763F0"/>
    <w:rsid w:val="0067654E"/>
    <w:rsid w:val="006766BE"/>
    <w:rsid w:val="00676786"/>
    <w:rsid w:val="006768CD"/>
    <w:rsid w:val="006769C2"/>
    <w:rsid w:val="006769CF"/>
    <w:rsid w:val="006774CA"/>
    <w:rsid w:val="006774E5"/>
    <w:rsid w:val="00677AA1"/>
    <w:rsid w:val="00677BA6"/>
    <w:rsid w:val="00677C2E"/>
    <w:rsid w:val="00677D57"/>
    <w:rsid w:val="00677E5D"/>
    <w:rsid w:val="00677F05"/>
    <w:rsid w:val="0068020C"/>
    <w:rsid w:val="0068025C"/>
    <w:rsid w:val="0068064C"/>
    <w:rsid w:val="006807C5"/>
    <w:rsid w:val="0068083D"/>
    <w:rsid w:val="00680857"/>
    <w:rsid w:val="00680887"/>
    <w:rsid w:val="006809FA"/>
    <w:rsid w:val="00680D5C"/>
    <w:rsid w:val="00680D5D"/>
    <w:rsid w:val="00680E32"/>
    <w:rsid w:val="00681AAE"/>
    <w:rsid w:val="00681BCB"/>
    <w:rsid w:val="00681EF6"/>
    <w:rsid w:val="00682007"/>
    <w:rsid w:val="006820C5"/>
    <w:rsid w:val="0068219E"/>
    <w:rsid w:val="006822C6"/>
    <w:rsid w:val="0068252C"/>
    <w:rsid w:val="00682728"/>
    <w:rsid w:val="0068274F"/>
    <w:rsid w:val="0068299D"/>
    <w:rsid w:val="00682B7E"/>
    <w:rsid w:val="00682C1E"/>
    <w:rsid w:val="00682F84"/>
    <w:rsid w:val="00683146"/>
    <w:rsid w:val="0068376C"/>
    <w:rsid w:val="0068380C"/>
    <w:rsid w:val="00683953"/>
    <w:rsid w:val="00683B0E"/>
    <w:rsid w:val="00683D50"/>
    <w:rsid w:val="00683E5B"/>
    <w:rsid w:val="00683FD1"/>
    <w:rsid w:val="0068408C"/>
    <w:rsid w:val="00684398"/>
    <w:rsid w:val="00684725"/>
    <w:rsid w:val="0068492C"/>
    <w:rsid w:val="006849B5"/>
    <w:rsid w:val="00684A91"/>
    <w:rsid w:val="00684EBC"/>
    <w:rsid w:val="00684F53"/>
    <w:rsid w:val="00684FE7"/>
    <w:rsid w:val="00684FFE"/>
    <w:rsid w:val="00685252"/>
    <w:rsid w:val="00685345"/>
    <w:rsid w:val="006855AF"/>
    <w:rsid w:val="006858EF"/>
    <w:rsid w:val="0068592D"/>
    <w:rsid w:val="00685AB5"/>
    <w:rsid w:val="00685B0A"/>
    <w:rsid w:val="00685CBA"/>
    <w:rsid w:val="00685EBB"/>
    <w:rsid w:val="00685EDD"/>
    <w:rsid w:val="006861F5"/>
    <w:rsid w:val="006861F7"/>
    <w:rsid w:val="006862F0"/>
    <w:rsid w:val="006863A5"/>
    <w:rsid w:val="006864EB"/>
    <w:rsid w:val="006865B8"/>
    <w:rsid w:val="006869E4"/>
    <w:rsid w:val="00686FB0"/>
    <w:rsid w:val="00687065"/>
    <w:rsid w:val="00687260"/>
    <w:rsid w:val="00687623"/>
    <w:rsid w:val="00687841"/>
    <w:rsid w:val="00690452"/>
    <w:rsid w:val="00690777"/>
    <w:rsid w:val="006909C1"/>
    <w:rsid w:val="00690F29"/>
    <w:rsid w:val="00690FED"/>
    <w:rsid w:val="00691107"/>
    <w:rsid w:val="00691207"/>
    <w:rsid w:val="00691419"/>
    <w:rsid w:val="00691B8E"/>
    <w:rsid w:val="00691DCA"/>
    <w:rsid w:val="00692287"/>
    <w:rsid w:val="00692289"/>
    <w:rsid w:val="00692476"/>
    <w:rsid w:val="00692679"/>
    <w:rsid w:val="00692685"/>
    <w:rsid w:val="0069277F"/>
    <w:rsid w:val="006927AF"/>
    <w:rsid w:val="00692919"/>
    <w:rsid w:val="006929EB"/>
    <w:rsid w:val="00692D3B"/>
    <w:rsid w:val="00693145"/>
    <w:rsid w:val="00693590"/>
    <w:rsid w:val="00693682"/>
    <w:rsid w:val="00693809"/>
    <w:rsid w:val="00693837"/>
    <w:rsid w:val="006939D0"/>
    <w:rsid w:val="00693A72"/>
    <w:rsid w:val="00693BAF"/>
    <w:rsid w:val="00693D9C"/>
    <w:rsid w:val="00693E07"/>
    <w:rsid w:val="00693E0E"/>
    <w:rsid w:val="00693E19"/>
    <w:rsid w:val="00693EA6"/>
    <w:rsid w:val="00693F14"/>
    <w:rsid w:val="00693FB8"/>
    <w:rsid w:val="0069416D"/>
    <w:rsid w:val="00694222"/>
    <w:rsid w:val="00694291"/>
    <w:rsid w:val="00694339"/>
    <w:rsid w:val="0069435A"/>
    <w:rsid w:val="006944DF"/>
    <w:rsid w:val="0069453B"/>
    <w:rsid w:val="0069461E"/>
    <w:rsid w:val="00694BC3"/>
    <w:rsid w:val="00694C75"/>
    <w:rsid w:val="00694CBC"/>
    <w:rsid w:val="00694D7D"/>
    <w:rsid w:val="00694EAA"/>
    <w:rsid w:val="006952A0"/>
    <w:rsid w:val="006952A8"/>
    <w:rsid w:val="006955BC"/>
    <w:rsid w:val="006956B6"/>
    <w:rsid w:val="0069586D"/>
    <w:rsid w:val="006958C0"/>
    <w:rsid w:val="00695BD7"/>
    <w:rsid w:val="00695D59"/>
    <w:rsid w:val="0069609E"/>
    <w:rsid w:val="006962DA"/>
    <w:rsid w:val="00696533"/>
    <w:rsid w:val="0069679A"/>
    <w:rsid w:val="006967F6"/>
    <w:rsid w:val="00696A07"/>
    <w:rsid w:val="00696B36"/>
    <w:rsid w:val="00697067"/>
    <w:rsid w:val="00697231"/>
    <w:rsid w:val="00697312"/>
    <w:rsid w:val="00697331"/>
    <w:rsid w:val="006973FA"/>
    <w:rsid w:val="0069750A"/>
    <w:rsid w:val="00697B6A"/>
    <w:rsid w:val="006A0163"/>
    <w:rsid w:val="006A01AB"/>
    <w:rsid w:val="006A02E2"/>
    <w:rsid w:val="006A0549"/>
    <w:rsid w:val="006A0628"/>
    <w:rsid w:val="006A0756"/>
    <w:rsid w:val="006A0758"/>
    <w:rsid w:val="006A0C30"/>
    <w:rsid w:val="006A0EB9"/>
    <w:rsid w:val="006A0F0E"/>
    <w:rsid w:val="006A0F4F"/>
    <w:rsid w:val="006A1020"/>
    <w:rsid w:val="006A10F1"/>
    <w:rsid w:val="006A15D5"/>
    <w:rsid w:val="006A16CE"/>
    <w:rsid w:val="006A1803"/>
    <w:rsid w:val="006A19B3"/>
    <w:rsid w:val="006A1A1F"/>
    <w:rsid w:val="006A1A64"/>
    <w:rsid w:val="006A2214"/>
    <w:rsid w:val="006A2A57"/>
    <w:rsid w:val="006A2E5B"/>
    <w:rsid w:val="006A2FE1"/>
    <w:rsid w:val="006A30D3"/>
    <w:rsid w:val="006A3141"/>
    <w:rsid w:val="006A321F"/>
    <w:rsid w:val="006A3712"/>
    <w:rsid w:val="006A376A"/>
    <w:rsid w:val="006A3A0A"/>
    <w:rsid w:val="006A3AA5"/>
    <w:rsid w:val="006A3EBE"/>
    <w:rsid w:val="006A4080"/>
    <w:rsid w:val="006A4419"/>
    <w:rsid w:val="006A4455"/>
    <w:rsid w:val="006A44D2"/>
    <w:rsid w:val="006A44F5"/>
    <w:rsid w:val="006A45DC"/>
    <w:rsid w:val="006A46D8"/>
    <w:rsid w:val="006A498C"/>
    <w:rsid w:val="006A4A74"/>
    <w:rsid w:val="006A4D39"/>
    <w:rsid w:val="006A4E70"/>
    <w:rsid w:val="006A4E97"/>
    <w:rsid w:val="006A5063"/>
    <w:rsid w:val="006A5218"/>
    <w:rsid w:val="006A53F0"/>
    <w:rsid w:val="006A546D"/>
    <w:rsid w:val="006A54D4"/>
    <w:rsid w:val="006A54EF"/>
    <w:rsid w:val="006A5753"/>
    <w:rsid w:val="006A5985"/>
    <w:rsid w:val="006A5B72"/>
    <w:rsid w:val="006A5CBF"/>
    <w:rsid w:val="006A5CFB"/>
    <w:rsid w:val="006A5E9D"/>
    <w:rsid w:val="006A5FB9"/>
    <w:rsid w:val="006A6230"/>
    <w:rsid w:val="006A6720"/>
    <w:rsid w:val="006A69C9"/>
    <w:rsid w:val="006A6C47"/>
    <w:rsid w:val="006A6D59"/>
    <w:rsid w:val="006A737A"/>
    <w:rsid w:val="006A73DC"/>
    <w:rsid w:val="006A766F"/>
    <w:rsid w:val="006A7682"/>
    <w:rsid w:val="006A76CB"/>
    <w:rsid w:val="006A77A5"/>
    <w:rsid w:val="006A7839"/>
    <w:rsid w:val="006A78C6"/>
    <w:rsid w:val="006A7F4E"/>
    <w:rsid w:val="006A7F6A"/>
    <w:rsid w:val="006B04E0"/>
    <w:rsid w:val="006B0757"/>
    <w:rsid w:val="006B082C"/>
    <w:rsid w:val="006B13AD"/>
    <w:rsid w:val="006B1442"/>
    <w:rsid w:val="006B1735"/>
    <w:rsid w:val="006B18E8"/>
    <w:rsid w:val="006B1D49"/>
    <w:rsid w:val="006B213E"/>
    <w:rsid w:val="006B21D4"/>
    <w:rsid w:val="006B21DA"/>
    <w:rsid w:val="006B2270"/>
    <w:rsid w:val="006B247D"/>
    <w:rsid w:val="006B2C8F"/>
    <w:rsid w:val="006B2E5A"/>
    <w:rsid w:val="006B2EB3"/>
    <w:rsid w:val="006B3144"/>
    <w:rsid w:val="006B3848"/>
    <w:rsid w:val="006B3894"/>
    <w:rsid w:val="006B3BA7"/>
    <w:rsid w:val="006B3BCF"/>
    <w:rsid w:val="006B3C1F"/>
    <w:rsid w:val="006B3E64"/>
    <w:rsid w:val="006B45EE"/>
    <w:rsid w:val="006B460D"/>
    <w:rsid w:val="006B4696"/>
    <w:rsid w:val="006B47F9"/>
    <w:rsid w:val="006B4D12"/>
    <w:rsid w:val="006B4F22"/>
    <w:rsid w:val="006B56A5"/>
    <w:rsid w:val="006B573C"/>
    <w:rsid w:val="006B5AF5"/>
    <w:rsid w:val="006B5B2A"/>
    <w:rsid w:val="006B5BBF"/>
    <w:rsid w:val="006B5BE5"/>
    <w:rsid w:val="006B5D10"/>
    <w:rsid w:val="006B6018"/>
    <w:rsid w:val="006B6104"/>
    <w:rsid w:val="006B6618"/>
    <w:rsid w:val="006B674B"/>
    <w:rsid w:val="006B6D93"/>
    <w:rsid w:val="006B6D9D"/>
    <w:rsid w:val="006B7054"/>
    <w:rsid w:val="006B766F"/>
    <w:rsid w:val="006B7854"/>
    <w:rsid w:val="006B7872"/>
    <w:rsid w:val="006B79F4"/>
    <w:rsid w:val="006B7A0E"/>
    <w:rsid w:val="006B7A76"/>
    <w:rsid w:val="006B7B2D"/>
    <w:rsid w:val="006B7D6C"/>
    <w:rsid w:val="006B7E27"/>
    <w:rsid w:val="006C0006"/>
    <w:rsid w:val="006C0439"/>
    <w:rsid w:val="006C0645"/>
    <w:rsid w:val="006C06AD"/>
    <w:rsid w:val="006C082A"/>
    <w:rsid w:val="006C09E5"/>
    <w:rsid w:val="006C0B6F"/>
    <w:rsid w:val="006C0C3B"/>
    <w:rsid w:val="006C0E0A"/>
    <w:rsid w:val="006C0E56"/>
    <w:rsid w:val="006C0E82"/>
    <w:rsid w:val="006C10D5"/>
    <w:rsid w:val="006C1460"/>
    <w:rsid w:val="006C1BD2"/>
    <w:rsid w:val="006C1DE2"/>
    <w:rsid w:val="006C215C"/>
    <w:rsid w:val="006C21AE"/>
    <w:rsid w:val="006C23C6"/>
    <w:rsid w:val="006C2845"/>
    <w:rsid w:val="006C2B65"/>
    <w:rsid w:val="006C2CE0"/>
    <w:rsid w:val="006C2CE1"/>
    <w:rsid w:val="006C2D73"/>
    <w:rsid w:val="006C2F4E"/>
    <w:rsid w:val="006C32BA"/>
    <w:rsid w:val="006C3605"/>
    <w:rsid w:val="006C385C"/>
    <w:rsid w:val="006C39F0"/>
    <w:rsid w:val="006C3AE3"/>
    <w:rsid w:val="006C3CA5"/>
    <w:rsid w:val="006C3D1F"/>
    <w:rsid w:val="006C3E39"/>
    <w:rsid w:val="006C40FA"/>
    <w:rsid w:val="006C41A5"/>
    <w:rsid w:val="006C41AF"/>
    <w:rsid w:val="006C441F"/>
    <w:rsid w:val="006C4564"/>
    <w:rsid w:val="006C4797"/>
    <w:rsid w:val="006C47A0"/>
    <w:rsid w:val="006C47BA"/>
    <w:rsid w:val="006C506E"/>
    <w:rsid w:val="006C5201"/>
    <w:rsid w:val="006C535D"/>
    <w:rsid w:val="006C5B58"/>
    <w:rsid w:val="006C5E60"/>
    <w:rsid w:val="006C5FFD"/>
    <w:rsid w:val="006C626D"/>
    <w:rsid w:val="006C6315"/>
    <w:rsid w:val="006C6798"/>
    <w:rsid w:val="006C6844"/>
    <w:rsid w:val="006C6CB1"/>
    <w:rsid w:val="006C7098"/>
    <w:rsid w:val="006C73D8"/>
    <w:rsid w:val="006C75D0"/>
    <w:rsid w:val="006C7B1F"/>
    <w:rsid w:val="006C7FD2"/>
    <w:rsid w:val="006D005D"/>
    <w:rsid w:val="006D0B9C"/>
    <w:rsid w:val="006D0C25"/>
    <w:rsid w:val="006D0D71"/>
    <w:rsid w:val="006D0ED0"/>
    <w:rsid w:val="006D0FDD"/>
    <w:rsid w:val="006D1082"/>
    <w:rsid w:val="006D13A1"/>
    <w:rsid w:val="006D13DF"/>
    <w:rsid w:val="006D1434"/>
    <w:rsid w:val="006D14A8"/>
    <w:rsid w:val="006D15DC"/>
    <w:rsid w:val="006D16B5"/>
    <w:rsid w:val="006D1815"/>
    <w:rsid w:val="006D1CBF"/>
    <w:rsid w:val="006D1F9B"/>
    <w:rsid w:val="006D2111"/>
    <w:rsid w:val="006D231A"/>
    <w:rsid w:val="006D2364"/>
    <w:rsid w:val="006D2437"/>
    <w:rsid w:val="006D25BD"/>
    <w:rsid w:val="006D2697"/>
    <w:rsid w:val="006D294C"/>
    <w:rsid w:val="006D2A54"/>
    <w:rsid w:val="006D3154"/>
    <w:rsid w:val="006D3292"/>
    <w:rsid w:val="006D3844"/>
    <w:rsid w:val="006D38F2"/>
    <w:rsid w:val="006D3BAC"/>
    <w:rsid w:val="006D3CBE"/>
    <w:rsid w:val="006D419E"/>
    <w:rsid w:val="006D4259"/>
    <w:rsid w:val="006D44B6"/>
    <w:rsid w:val="006D44C2"/>
    <w:rsid w:val="006D4512"/>
    <w:rsid w:val="006D472E"/>
    <w:rsid w:val="006D4865"/>
    <w:rsid w:val="006D49E2"/>
    <w:rsid w:val="006D4E02"/>
    <w:rsid w:val="006D4E7D"/>
    <w:rsid w:val="006D5395"/>
    <w:rsid w:val="006D53F1"/>
    <w:rsid w:val="006D555C"/>
    <w:rsid w:val="006D5636"/>
    <w:rsid w:val="006D5B67"/>
    <w:rsid w:val="006D6005"/>
    <w:rsid w:val="006D6670"/>
    <w:rsid w:val="006D6980"/>
    <w:rsid w:val="006D6AC3"/>
    <w:rsid w:val="006D6B02"/>
    <w:rsid w:val="006D6C91"/>
    <w:rsid w:val="006D6CC6"/>
    <w:rsid w:val="006D6D78"/>
    <w:rsid w:val="006D6D96"/>
    <w:rsid w:val="006D7010"/>
    <w:rsid w:val="006D703F"/>
    <w:rsid w:val="006D719D"/>
    <w:rsid w:val="006D74A6"/>
    <w:rsid w:val="006D7656"/>
    <w:rsid w:val="006D771F"/>
    <w:rsid w:val="006D773E"/>
    <w:rsid w:val="006D7890"/>
    <w:rsid w:val="006D7ABC"/>
    <w:rsid w:val="006D7F39"/>
    <w:rsid w:val="006E00F1"/>
    <w:rsid w:val="006E018B"/>
    <w:rsid w:val="006E01B7"/>
    <w:rsid w:val="006E03A1"/>
    <w:rsid w:val="006E096C"/>
    <w:rsid w:val="006E0C71"/>
    <w:rsid w:val="006E0F29"/>
    <w:rsid w:val="006E12AB"/>
    <w:rsid w:val="006E13FF"/>
    <w:rsid w:val="006E15A7"/>
    <w:rsid w:val="006E161D"/>
    <w:rsid w:val="006E16F9"/>
    <w:rsid w:val="006E17F2"/>
    <w:rsid w:val="006E194C"/>
    <w:rsid w:val="006E1A80"/>
    <w:rsid w:val="006E1AA5"/>
    <w:rsid w:val="006E1C68"/>
    <w:rsid w:val="006E1C90"/>
    <w:rsid w:val="006E1D49"/>
    <w:rsid w:val="006E209C"/>
    <w:rsid w:val="006E2201"/>
    <w:rsid w:val="006E2950"/>
    <w:rsid w:val="006E2958"/>
    <w:rsid w:val="006E2CA3"/>
    <w:rsid w:val="006E388E"/>
    <w:rsid w:val="006E3BC2"/>
    <w:rsid w:val="006E3D42"/>
    <w:rsid w:val="006E460F"/>
    <w:rsid w:val="006E4647"/>
    <w:rsid w:val="006E4BA6"/>
    <w:rsid w:val="006E4CCA"/>
    <w:rsid w:val="006E4D45"/>
    <w:rsid w:val="006E4D4F"/>
    <w:rsid w:val="006E4DB8"/>
    <w:rsid w:val="006E4DE5"/>
    <w:rsid w:val="006E504E"/>
    <w:rsid w:val="006E513D"/>
    <w:rsid w:val="006E514B"/>
    <w:rsid w:val="006E5169"/>
    <w:rsid w:val="006E554C"/>
    <w:rsid w:val="006E56B3"/>
    <w:rsid w:val="006E5B26"/>
    <w:rsid w:val="006E5C12"/>
    <w:rsid w:val="006E5C81"/>
    <w:rsid w:val="006E5DC5"/>
    <w:rsid w:val="006E5DEE"/>
    <w:rsid w:val="006E5EF3"/>
    <w:rsid w:val="006E61DB"/>
    <w:rsid w:val="006E61DC"/>
    <w:rsid w:val="006E628D"/>
    <w:rsid w:val="006E666B"/>
    <w:rsid w:val="006E683A"/>
    <w:rsid w:val="006E68FE"/>
    <w:rsid w:val="006E6954"/>
    <w:rsid w:val="006E699D"/>
    <w:rsid w:val="006E6EB3"/>
    <w:rsid w:val="006E70AC"/>
    <w:rsid w:val="006E717D"/>
    <w:rsid w:val="006E7266"/>
    <w:rsid w:val="006E737C"/>
    <w:rsid w:val="006E75D7"/>
    <w:rsid w:val="006E7BA8"/>
    <w:rsid w:val="006F0274"/>
    <w:rsid w:val="006F0789"/>
    <w:rsid w:val="006F0BAA"/>
    <w:rsid w:val="006F10F3"/>
    <w:rsid w:val="006F1257"/>
    <w:rsid w:val="006F1486"/>
    <w:rsid w:val="006F1561"/>
    <w:rsid w:val="006F1654"/>
    <w:rsid w:val="006F1A22"/>
    <w:rsid w:val="006F1AC2"/>
    <w:rsid w:val="006F1CE2"/>
    <w:rsid w:val="006F1FA4"/>
    <w:rsid w:val="006F2404"/>
    <w:rsid w:val="006F24DF"/>
    <w:rsid w:val="006F24E5"/>
    <w:rsid w:val="006F2891"/>
    <w:rsid w:val="006F295D"/>
    <w:rsid w:val="006F2999"/>
    <w:rsid w:val="006F32BF"/>
    <w:rsid w:val="006F3348"/>
    <w:rsid w:val="006F339E"/>
    <w:rsid w:val="006F34F4"/>
    <w:rsid w:val="006F36BA"/>
    <w:rsid w:val="006F36F5"/>
    <w:rsid w:val="006F3716"/>
    <w:rsid w:val="006F395D"/>
    <w:rsid w:val="006F3C48"/>
    <w:rsid w:val="006F3DC3"/>
    <w:rsid w:val="006F3EC6"/>
    <w:rsid w:val="006F3F1F"/>
    <w:rsid w:val="006F445C"/>
    <w:rsid w:val="006F4B31"/>
    <w:rsid w:val="006F525C"/>
    <w:rsid w:val="006F548A"/>
    <w:rsid w:val="006F5919"/>
    <w:rsid w:val="006F5C30"/>
    <w:rsid w:val="006F5C93"/>
    <w:rsid w:val="006F61C2"/>
    <w:rsid w:val="006F61F7"/>
    <w:rsid w:val="006F64D2"/>
    <w:rsid w:val="006F6800"/>
    <w:rsid w:val="006F6932"/>
    <w:rsid w:val="006F6AD1"/>
    <w:rsid w:val="006F6B57"/>
    <w:rsid w:val="006F6DAD"/>
    <w:rsid w:val="006F6F86"/>
    <w:rsid w:val="006F71D9"/>
    <w:rsid w:val="006F7490"/>
    <w:rsid w:val="006F7536"/>
    <w:rsid w:val="006F75AB"/>
    <w:rsid w:val="006F7785"/>
    <w:rsid w:val="006F7809"/>
    <w:rsid w:val="006F7981"/>
    <w:rsid w:val="006F7C12"/>
    <w:rsid w:val="006F7CEE"/>
    <w:rsid w:val="00700298"/>
    <w:rsid w:val="00700516"/>
    <w:rsid w:val="0070053A"/>
    <w:rsid w:val="00700547"/>
    <w:rsid w:val="00700596"/>
    <w:rsid w:val="00700C05"/>
    <w:rsid w:val="0070112B"/>
    <w:rsid w:val="0070119B"/>
    <w:rsid w:val="00701241"/>
    <w:rsid w:val="007013CD"/>
    <w:rsid w:val="00701A6D"/>
    <w:rsid w:val="00701AFE"/>
    <w:rsid w:val="00701B5B"/>
    <w:rsid w:val="00701DCA"/>
    <w:rsid w:val="00702007"/>
    <w:rsid w:val="007021B4"/>
    <w:rsid w:val="0070267D"/>
    <w:rsid w:val="0070272B"/>
    <w:rsid w:val="007027A4"/>
    <w:rsid w:val="007027AF"/>
    <w:rsid w:val="00702A83"/>
    <w:rsid w:val="00702C0F"/>
    <w:rsid w:val="00702CD7"/>
    <w:rsid w:val="00703889"/>
    <w:rsid w:val="007038C4"/>
    <w:rsid w:val="007038FC"/>
    <w:rsid w:val="00703A81"/>
    <w:rsid w:val="00703CF4"/>
    <w:rsid w:val="00703D16"/>
    <w:rsid w:val="00704110"/>
    <w:rsid w:val="00704221"/>
    <w:rsid w:val="00704402"/>
    <w:rsid w:val="0070462B"/>
    <w:rsid w:val="0070474E"/>
    <w:rsid w:val="007048A7"/>
    <w:rsid w:val="00704979"/>
    <w:rsid w:val="00704CD1"/>
    <w:rsid w:val="00704D6E"/>
    <w:rsid w:val="00704FB0"/>
    <w:rsid w:val="0070547D"/>
    <w:rsid w:val="007055D8"/>
    <w:rsid w:val="007057D9"/>
    <w:rsid w:val="00705C1D"/>
    <w:rsid w:val="00705DC4"/>
    <w:rsid w:val="00705E64"/>
    <w:rsid w:val="00706226"/>
    <w:rsid w:val="0070652F"/>
    <w:rsid w:val="0070660F"/>
    <w:rsid w:val="00706631"/>
    <w:rsid w:val="0070669E"/>
    <w:rsid w:val="00706E58"/>
    <w:rsid w:val="00706E7A"/>
    <w:rsid w:val="00706FAC"/>
    <w:rsid w:val="00707193"/>
    <w:rsid w:val="00707602"/>
    <w:rsid w:val="007076B0"/>
    <w:rsid w:val="0070774D"/>
    <w:rsid w:val="007077D8"/>
    <w:rsid w:val="007077E5"/>
    <w:rsid w:val="007079DB"/>
    <w:rsid w:val="00707F73"/>
    <w:rsid w:val="007101AB"/>
    <w:rsid w:val="00710296"/>
    <w:rsid w:val="00710310"/>
    <w:rsid w:val="0071037B"/>
    <w:rsid w:val="00710545"/>
    <w:rsid w:val="00710955"/>
    <w:rsid w:val="00710AC0"/>
    <w:rsid w:val="00710BC9"/>
    <w:rsid w:val="00710CE0"/>
    <w:rsid w:val="00710DC3"/>
    <w:rsid w:val="00710DE2"/>
    <w:rsid w:val="00711DD8"/>
    <w:rsid w:val="00711F58"/>
    <w:rsid w:val="00711FC5"/>
    <w:rsid w:val="007122F0"/>
    <w:rsid w:val="007123BB"/>
    <w:rsid w:val="00712495"/>
    <w:rsid w:val="0071285E"/>
    <w:rsid w:val="007128D3"/>
    <w:rsid w:val="0071299B"/>
    <w:rsid w:val="00712A7D"/>
    <w:rsid w:val="00712B22"/>
    <w:rsid w:val="00712B2F"/>
    <w:rsid w:val="00712B4B"/>
    <w:rsid w:val="00712CB7"/>
    <w:rsid w:val="00712EA7"/>
    <w:rsid w:val="00712ED9"/>
    <w:rsid w:val="00712F65"/>
    <w:rsid w:val="00712F75"/>
    <w:rsid w:val="007130B5"/>
    <w:rsid w:val="007131EA"/>
    <w:rsid w:val="00713473"/>
    <w:rsid w:val="007136C2"/>
    <w:rsid w:val="00713AE0"/>
    <w:rsid w:val="00713BB0"/>
    <w:rsid w:val="00713C77"/>
    <w:rsid w:val="00713F8E"/>
    <w:rsid w:val="007140DE"/>
    <w:rsid w:val="007140F5"/>
    <w:rsid w:val="0071423D"/>
    <w:rsid w:val="007144A8"/>
    <w:rsid w:val="00714561"/>
    <w:rsid w:val="0071477C"/>
    <w:rsid w:val="007147E5"/>
    <w:rsid w:val="00714822"/>
    <w:rsid w:val="00714AF3"/>
    <w:rsid w:val="00715413"/>
    <w:rsid w:val="00715666"/>
    <w:rsid w:val="00715802"/>
    <w:rsid w:val="0071589A"/>
    <w:rsid w:val="007158E2"/>
    <w:rsid w:val="00715CA0"/>
    <w:rsid w:val="00715F25"/>
    <w:rsid w:val="007160ED"/>
    <w:rsid w:val="00716140"/>
    <w:rsid w:val="00716482"/>
    <w:rsid w:val="007166F3"/>
    <w:rsid w:val="00716B28"/>
    <w:rsid w:val="00716B6C"/>
    <w:rsid w:val="007170B7"/>
    <w:rsid w:val="0071716E"/>
    <w:rsid w:val="007172D0"/>
    <w:rsid w:val="0071741D"/>
    <w:rsid w:val="00717448"/>
    <w:rsid w:val="007176D4"/>
    <w:rsid w:val="007177A1"/>
    <w:rsid w:val="00717A36"/>
    <w:rsid w:val="00717B83"/>
    <w:rsid w:val="00717CE1"/>
    <w:rsid w:val="00720396"/>
    <w:rsid w:val="007204B5"/>
    <w:rsid w:val="007205A0"/>
    <w:rsid w:val="00720697"/>
    <w:rsid w:val="00720BC0"/>
    <w:rsid w:val="00720D10"/>
    <w:rsid w:val="0072143A"/>
    <w:rsid w:val="007214B7"/>
    <w:rsid w:val="0072168D"/>
    <w:rsid w:val="007216C7"/>
    <w:rsid w:val="00721A54"/>
    <w:rsid w:val="00721DDB"/>
    <w:rsid w:val="00722054"/>
    <w:rsid w:val="007221C5"/>
    <w:rsid w:val="00722632"/>
    <w:rsid w:val="0072270D"/>
    <w:rsid w:val="0072282C"/>
    <w:rsid w:val="00722AA7"/>
    <w:rsid w:val="00722B56"/>
    <w:rsid w:val="00722BE6"/>
    <w:rsid w:val="00722D6F"/>
    <w:rsid w:val="00722F17"/>
    <w:rsid w:val="007230D0"/>
    <w:rsid w:val="0072325D"/>
    <w:rsid w:val="00723280"/>
    <w:rsid w:val="00723459"/>
    <w:rsid w:val="0072379F"/>
    <w:rsid w:val="00723875"/>
    <w:rsid w:val="00723AE1"/>
    <w:rsid w:val="00723C28"/>
    <w:rsid w:val="00723D7C"/>
    <w:rsid w:val="00723F1E"/>
    <w:rsid w:val="00723F55"/>
    <w:rsid w:val="00723FCD"/>
    <w:rsid w:val="00724019"/>
    <w:rsid w:val="007242BC"/>
    <w:rsid w:val="007244DF"/>
    <w:rsid w:val="007246F4"/>
    <w:rsid w:val="0072488B"/>
    <w:rsid w:val="00724A9A"/>
    <w:rsid w:val="007250AD"/>
    <w:rsid w:val="00725210"/>
    <w:rsid w:val="00725214"/>
    <w:rsid w:val="00725440"/>
    <w:rsid w:val="007255D2"/>
    <w:rsid w:val="00725DC7"/>
    <w:rsid w:val="0072605D"/>
    <w:rsid w:val="0072609A"/>
    <w:rsid w:val="0072663B"/>
    <w:rsid w:val="007268AF"/>
    <w:rsid w:val="00727490"/>
    <w:rsid w:val="007277F5"/>
    <w:rsid w:val="007278A5"/>
    <w:rsid w:val="00727938"/>
    <w:rsid w:val="0072796B"/>
    <w:rsid w:val="00727996"/>
    <w:rsid w:val="00727B35"/>
    <w:rsid w:val="00727B9B"/>
    <w:rsid w:val="00727C82"/>
    <w:rsid w:val="00727F36"/>
    <w:rsid w:val="00727F40"/>
    <w:rsid w:val="00730030"/>
    <w:rsid w:val="007300AE"/>
    <w:rsid w:val="00730679"/>
    <w:rsid w:val="00730B8A"/>
    <w:rsid w:val="0073116A"/>
    <w:rsid w:val="007314E1"/>
    <w:rsid w:val="0073164D"/>
    <w:rsid w:val="00731ECF"/>
    <w:rsid w:val="00732077"/>
    <w:rsid w:val="007321E3"/>
    <w:rsid w:val="007322CC"/>
    <w:rsid w:val="0073247F"/>
    <w:rsid w:val="0073249C"/>
    <w:rsid w:val="00732690"/>
    <w:rsid w:val="0073278D"/>
    <w:rsid w:val="00732880"/>
    <w:rsid w:val="007329C4"/>
    <w:rsid w:val="007333DF"/>
    <w:rsid w:val="007337B8"/>
    <w:rsid w:val="007338D1"/>
    <w:rsid w:val="007339AB"/>
    <w:rsid w:val="00733BE5"/>
    <w:rsid w:val="00734350"/>
    <w:rsid w:val="00734521"/>
    <w:rsid w:val="00734CDF"/>
    <w:rsid w:val="00735051"/>
    <w:rsid w:val="007351F2"/>
    <w:rsid w:val="007352FE"/>
    <w:rsid w:val="007354F6"/>
    <w:rsid w:val="007355B5"/>
    <w:rsid w:val="007357ED"/>
    <w:rsid w:val="00735A76"/>
    <w:rsid w:val="00735B10"/>
    <w:rsid w:val="00735EF1"/>
    <w:rsid w:val="00736348"/>
    <w:rsid w:val="007363AA"/>
    <w:rsid w:val="00736955"/>
    <w:rsid w:val="00736B98"/>
    <w:rsid w:val="00736CA2"/>
    <w:rsid w:val="00736D0B"/>
    <w:rsid w:val="00736D37"/>
    <w:rsid w:val="00736DD7"/>
    <w:rsid w:val="00736EE8"/>
    <w:rsid w:val="0073754F"/>
    <w:rsid w:val="007376CF"/>
    <w:rsid w:val="00737861"/>
    <w:rsid w:val="00737895"/>
    <w:rsid w:val="00737B0B"/>
    <w:rsid w:val="00737B8D"/>
    <w:rsid w:val="00737E09"/>
    <w:rsid w:val="00737F98"/>
    <w:rsid w:val="00737FF9"/>
    <w:rsid w:val="0074014C"/>
    <w:rsid w:val="0074048A"/>
    <w:rsid w:val="007407F6"/>
    <w:rsid w:val="0074087C"/>
    <w:rsid w:val="00740BEF"/>
    <w:rsid w:val="00740C9E"/>
    <w:rsid w:val="0074120A"/>
    <w:rsid w:val="00741534"/>
    <w:rsid w:val="00741618"/>
    <w:rsid w:val="00741A8E"/>
    <w:rsid w:val="00741B45"/>
    <w:rsid w:val="00741F02"/>
    <w:rsid w:val="00742021"/>
    <w:rsid w:val="007420CA"/>
    <w:rsid w:val="00742287"/>
    <w:rsid w:val="00742308"/>
    <w:rsid w:val="00742649"/>
    <w:rsid w:val="007426E0"/>
    <w:rsid w:val="00742774"/>
    <w:rsid w:val="0074282F"/>
    <w:rsid w:val="00742A2D"/>
    <w:rsid w:val="00742C4B"/>
    <w:rsid w:val="00742D3B"/>
    <w:rsid w:val="00742D84"/>
    <w:rsid w:val="00742F7F"/>
    <w:rsid w:val="00743104"/>
    <w:rsid w:val="007431DE"/>
    <w:rsid w:val="0074321B"/>
    <w:rsid w:val="007432B6"/>
    <w:rsid w:val="0074343E"/>
    <w:rsid w:val="0074389C"/>
    <w:rsid w:val="00743B06"/>
    <w:rsid w:val="00743B71"/>
    <w:rsid w:val="00743C42"/>
    <w:rsid w:val="00743D82"/>
    <w:rsid w:val="00743D9C"/>
    <w:rsid w:val="00743EB8"/>
    <w:rsid w:val="00743F35"/>
    <w:rsid w:val="0074449A"/>
    <w:rsid w:val="007445E2"/>
    <w:rsid w:val="007447FB"/>
    <w:rsid w:val="00744A0E"/>
    <w:rsid w:val="00744A91"/>
    <w:rsid w:val="00744B15"/>
    <w:rsid w:val="00744C16"/>
    <w:rsid w:val="00744CB4"/>
    <w:rsid w:val="00744DB4"/>
    <w:rsid w:val="007452AE"/>
    <w:rsid w:val="007455B3"/>
    <w:rsid w:val="00745691"/>
    <w:rsid w:val="007456F6"/>
    <w:rsid w:val="007459F7"/>
    <w:rsid w:val="00745A89"/>
    <w:rsid w:val="00745C5C"/>
    <w:rsid w:val="00745DF5"/>
    <w:rsid w:val="00745E42"/>
    <w:rsid w:val="007461EC"/>
    <w:rsid w:val="0074622F"/>
    <w:rsid w:val="00746408"/>
    <w:rsid w:val="00746604"/>
    <w:rsid w:val="00747628"/>
    <w:rsid w:val="007478DD"/>
    <w:rsid w:val="00747AD9"/>
    <w:rsid w:val="00747C72"/>
    <w:rsid w:val="00750075"/>
    <w:rsid w:val="0075015B"/>
    <w:rsid w:val="00750968"/>
    <w:rsid w:val="007509FB"/>
    <w:rsid w:val="00750B4E"/>
    <w:rsid w:val="00750BE5"/>
    <w:rsid w:val="00750C03"/>
    <w:rsid w:val="00750C58"/>
    <w:rsid w:val="00750E46"/>
    <w:rsid w:val="00750E72"/>
    <w:rsid w:val="00751187"/>
    <w:rsid w:val="007515B4"/>
    <w:rsid w:val="007517F7"/>
    <w:rsid w:val="00751A5B"/>
    <w:rsid w:val="00751E30"/>
    <w:rsid w:val="007520A6"/>
    <w:rsid w:val="007520BC"/>
    <w:rsid w:val="00752148"/>
    <w:rsid w:val="00752422"/>
    <w:rsid w:val="007524C6"/>
    <w:rsid w:val="0075258F"/>
    <w:rsid w:val="007526C3"/>
    <w:rsid w:val="00752714"/>
    <w:rsid w:val="00752B4C"/>
    <w:rsid w:val="00752B8A"/>
    <w:rsid w:val="00752E7D"/>
    <w:rsid w:val="00753277"/>
    <w:rsid w:val="007532D3"/>
    <w:rsid w:val="00753672"/>
    <w:rsid w:val="00753851"/>
    <w:rsid w:val="007538A1"/>
    <w:rsid w:val="00753ED2"/>
    <w:rsid w:val="00754010"/>
    <w:rsid w:val="007549FD"/>
    <w:rsid w:val="00754DFE"/>
    <w:rsid w:val="007551D8"/>
    <w:rsid w:val="00755416"/>
    <w:rsid w:val="007555B5"/>
    <w:rsid w:val="00755764"/>
    <w:rsid w:val="0075581D"/>
    <w:rsid w:val="0075590D"/>
    <w:rsid w:val="00755A61"/>
    <w:rsid w:val="00755AF7"/>
    <w:rsid w:val="00756313"/>
    <w:rsid w:val="0075655B"/>
    <w:rsid w:val="00756A02"/>
    <w:rsid w:val="00756AB5"/>
    <w:rsid w:val="00756D63"/>
    <w:rsid w:val="00756E54"/>
    <w:rsid w:val="00757046"/>
    <w:rsid w:val="00757285"/>
    <w:rsid w:val="007573A5"/>
    <w:rsid w:val="00757460"/>
    <w:rsid w:val="0075778C"/>
    <w:rsid w:val="00757854"/>
    <w:rsid w:val="0075787F"/>
    <w:rsid w:val="00757913"/>
    <w:rsid w:val="007579B7"/>
    <w:rsid w:val="00757A24"/>
    <w:rsid w:val="00757AE9"/>
    <w:rsid w:val="00757C4C"/>
    <w:rsid w:val="00757D47"/>
    <w:rsid w:val="00757E84"/>
    <w:rsid w:val="00757EDF"/>
    <w:rsid w:val="00757FA5"/>
    <w:rsid w:val="00760363"/>
    <w:rsid w:val="00760401"/>
    <w:rsid w:val="007607E9"/>
    <w:rsid w:val="00760A8E"/>
    <w:rsid w:val="00760B74"/>
    <w:rsid w:val="00760D43"/>
    <w:rsid w:val="00760E09"/>
    <w:rsid w:val="00760F2D"/>
    <w:rsid w:val="00761265"/>
    <w:rsid w:val="007614C9"/>
    <w:rsid w:val="00761664"/>
    <w:rsid w:val="0076195E"/>
    <w:rsid w:val="00761D0F"/>
    <w:rsid w:val="00761D5C"/>
    <w:rsid w:val="00761EDB"/>
    <w:rsid w:val="00762009"/>
    <w:rsid w:val="00762182"/>
    <w:rsid w:val="00762430"/>
    <w:rsid w:val="007624A6"/>
    <w:rsid w:val="007625BB"/>
    <w:rsid w:val="00762758"/>
    <w:rsid w:val="00762A1E"/>
    <w:rsid w:val="00762B38"/>
    <w:rsid w:val="00763024"/>
    <w:rsid w:val="007630E0"/>
    <w:rsid w:val="007630F8"/>
    <w:rsid w:val="007634E1"/>
    <w:rsid w:val="0076357C"/>
    <w:rsid w:val="007636D3"/>
    <w:rsid w:val="00763734"/>
    <w:rsid w:val="0076420E"/>
    <w:rsid w:val="00764772"/>
    <w:rsid w:val="0076489B"/>
    <w:rsid w:val="00764CF8"/>
    <w:rsid w:val="00764D42"/>
    <w:rsid w:val="00764DC8"/>
    <w:rsid w:val="00765059"/>
    <w:rsid w:val="007650AF"/>
    <w:rsid w:val="0076515A"/>
    <w:rsid w:val="00765179"/>
    <w:rsid w:val="0076535C"/>
    <w:rsid w:val="00765587"/>
    <w:rsid w:val="0076559D"/>
    <w:rsid w:val="00765697"/>
    <w:rsid w:val="0076579A"/>
    <w:rsid w:val="00765DDB"/>
    <w:rsid w:val="00766063"/>
    <w:rsid w:val="00766181"/>
    <w:rsid w:val="00766336"/>
    <w:rsid w:val="00766643"/>
    <w:rsid w:val="00766716"/>
    <w:rsid w:val="007668DF"/>
    <w:rsid w:val="00766F58"/>
    <w:rsid w:val="007679F8"/>
    <w:rsid w:val="00767B16"/>
    <w:rsid w:val="00767C0A"/>
    <w:rsid w:val="00767C1E"/>
    <w:rsid w:val="00767E86"/>
    <w:rsid w:val="00767F7D"/>
    <w:rsid w:val="00770145"/>
    <w:rsid w:val="00770738"/>
    <w:rsid w:val="00770816"/>
    <w:rsid w:val="0077089F"/>
    <w:rsid w:val="007709B1"/>
    <w:rsid w:val="007709CC"/>
    <w:rsid w:val="00770A78"/>
    <w:rsid w:val="00771066"/>
    <w:rsid w:val="007718BB"/>
    <w:rsid w:val="00771BEA"/>
    <w:rsid w:val="00771D05"/>
    <w:rsid w:val="0077214D"/>
    <w:rsid w:val="007725C7"/>
    <w:rsid w:val="00772A40"/>
    <w:rsid w:val="00772CE7"/>
    <w:rsid w:val="00772D00"/>
    <w:rsid w:val="00772D54"/>
    <w:rsid w:val="007732D7"/>
    <w:rsid w:val="00773399"/>
    <w:rsid w:val="0077379C"/>
    <w:rsid w:val="007739F9"/>
    <w:rsid w:val="00773AB6"/>
    <w:rsid w:val="00773B45"/>
    <w:rsid w:val="00773ED4"/>
    <w:rsid w:val="00774370"/>
    <w:rsid w:val="007747E4"/>
    <w:rsid w:val="0077489A"/>
    <w:rsid w:val="00774971"/>
    <w:rsid w:val="00774ACB"/>
    <w:rsid w:val="00774B25"/>
    <w:rsid w:val="00774B7E"/>
    <w:rsid w:val="00775034"/>
    <w:rsid w:val="0077538E"/>
    <w:rsid w:val="0077560E"/>
    <w:rsid w:val="007757B0"/>
    <w:rsid w:val="0077582C"/>
    <w:rsid w:val="00775871"/>
    <w:rsid w:val="0077597A"/>
    <w:rsid w:val="0077597C"/>
    <w:rsid w:val="00775CBD"/>
    <w:rsid w:val="00775E3E"/>
    <w:rsid w:val="00776000"/>
    <w:rsid w:val="00776174"/>
    <w:rsid w:val="007762AC"/>
    <w:rsid w:val="007762C5"/>
    <w:rsid w:val="007765B2"/>
    <w:rsid w:val="0077669C"/>
    <w:rsid w:val="0077671F"/>
    <w:rsid w:val="00776C29"/>
    <w:rsid w:val="00777334"/>
    <w:rsid w:val="00777419"/>
    <w:rsid w:val="00777909"/>
    <w:rsid w:val="0077797B"/>
    <w:rsid w:val="00777ABF"/>
    <w:rsid w:val="00777B65"/>
    <w:rsid w:val="00777C28"/>
    <w:rsid w:val="00777D66"/>
    <w:rsid w:val="00777E9A"/>
    <w:rsid w:val="007801A6"/>
    <w:rsid w:val="007803DA"/>
    <w:rsid w:val="007803EA"/>
    <w:rsid w:val="007805AF"/>
    <w:rsid w:val="00780A99"/>
    <w:rsid w:val="00780F08"/>
    <w:rsid w:val="007810EC"/>
    <w:rsid w:val="0078122D"/>
    <w:rsid w:val="00781375"/>
    <w:rsid w:val="00781456"/>
    <w:rsid w:val="00781687"/>
    <w:rsid w:val="00781DB7"/>
    <w:rsid w:val="00782499"/>
    <w:rsid w:val="00782516"/>
    <w:rsid w:val="007825DB"/>
    <w:rsid w:val="00783191"/>
    <w:rsid w:val="00783591"/>
    <w:rsid w:val="0078372D"/>
    <w:rsid w:val="00783794"/>
    <w:rsid w:val="007837EF"/>
    <w:rsid w:val="00783A9B"/>
    <w:rsid w:val="00783B2F"/>
    <w:rsid w:val="00783E42"/>
    <w:rsid w:val="00784197"/>
    <w:rsid w:val="00784299"/>
    <w:rsid w:val="00784734"/>
    <w:rsid w:val="00784AD1"/>
    <w:rsid w:val="00785023"/>
    <w:rsid w:val="007850F3"/>
    <w:rsid w:val="007857A3"/>
    <w:rsid w:val="00785BA8"/>
    <w:rsid w:val="00785BDB"/>
    <w:rsid w:val="00785F6A"/>
    <w:rsid w:val="007861E3"/>
    <w:rsid w:val="00786207"/>
    <w:rsid w:val="007863BD"/>
    <w:rsid w:val="0078674A"/>
    <w:rsid w:val="00786851"/>
    <w:rsid w:val="00786BBE"/>
    <w:rsid w:val="00786CCC"/>
    <w:rsid w:val="00786D18"/>
    <w:rsid w:val="007871EA"/>
    <w:rsid w:val="0078730B"/>
    <w:rsid w:val="007874FF"/>
    <w:rsid w:val="007877BA"/>
    <w:rsid w:val="007878FF"/>
    <w:rsid w:val="00787A21"/>
    <w:rsid w:val="00787A92"/>
    <w:rsid w:val="00787C26"/>
    <w:rsid w:val="00787FD1"/>
    <w:rsid w:val="0079011E"/>
    <w:rsid w:val="007903CA"/>
    <w:rsid w:val="00790547"/>
    <w:rsid w:val="00790621"/>
    <w:rsid w:val="0079079A"/>
    <w:rsid w:val="007908AA"/>
    <w:rsid w:val="00790B58"/>
    <w:rsid w:val="00790F9F"/>
    <w:rsid w:val="007911CE"/>
    <w:rsid w:val="00791361"/>
    <w:rsid w:val="007917A3"/>
    <w:rsid w:val="00791857"/>
    <w:rsid w:val="00791884"/>
    <w:rsid w:val="00791977"/>
    <w:rsid w:val="00791DF1"/>
    <w:rsid w:val="0079209F"/>
    <w:rsid w:val="007924C3"/>
    <w:rsid w:val="007925C2"/>
    <w:rsid w:val="0079274E"/>
    <w:rsid w:val="00792AC9"/>
    <w:rsid w:val="00792C51"/>
    <w:rsid w:val="0079310B"/>
    <w:rsid w:val="00793190"/>
    <w:rsid w:val="007931E6"/>
    <w:rsid w:val="007933B7"/>
    <w:rsid w:val="007938EA"/>
    <w:rsid w:val="00793924"/>
    <w:rsid w:val="00793A6F"/>
    <w:rsid w:val="00793AA3"/>
    <w:rsid w:val="00793E50"/>
    <w:rsid w:val="0079426F"/>
    <w:rsid w:val="007943B5"/>
    <w:rsid w:val="00794734"/>
    <w:rsid w:val="00794FAD"/>
    <w:rsid w:val="007950D5"/>
    <w:rsid w:val="0079525D"/>
    <w:rsid w:val="007954C2"/>
    <w:rsid w:val="0079561A"/>
    <w:rsid w:val="007956DA"/>
    <w:rsid w:val="00795906"/>
    <w:rsid w:val="007959F6"/>
    <w:rsid w:val="00795E1D"/>
    <w:rsid w:val="00795E2B"/>
    <w:rsid w:val="00795E4E"/>
    <w:rsid w:val="00796048"/>
    <w:rsid w:val="0079612A"/>
    <w:rsid w:val="00796195"/>
    <w:rsid w:val="00796455"/>
    <w:rsid w:val="0079666E"/>
    <w:rsid w:val="0079680F"/>
    <w:rsid w:val="00796965"/>
    <w:rsid w:val="007970C3"/>
    <w:rsid w:val="0079744D"/>
    <w:rsid w:val="0079746C"/>
    <w:rsid w:val="00797484"/>
    <w:rsid w:val="007974C2"/>
    <w:rsid w:val="00797710"/>
    <w:rsid w:val="00797FAA"/>
    <w:rsid w:val="007A03C4"/>
    <w:rsid w:val="007A073F"/>
    <w:rsid w:val="007A0752"/>
    <w:rsid w:val="007A08B6"/>
    <w:rsid w:val="007A0C59"/>
    <w:rsid w:val="007A1655"/>
    <w:rsid w:val="007A171C"/>
    <w:rsid w:val="007A1740"/>
    <w:rsid w:val="007A1915"/>
    <w:rsid w:val="007A1A43"/>
    <w:rsid w:val="007A1E3E"/>
    <w:rsid w:val="007A209A"/>
    <w:rsid w:val="007A214E"/>
    <w:rsid w:val="007A2432"/>
    <w:rsid w:val="007A2705"/>
    <w:rsid w:val="007A277F"/>
    <w:rsid w:val="007A287E"/>
    <w:rsid w:val="007A29DB"/>
    <w:rsid w:val="007A2AA5"/>
    <w:rsid w:val="007A2EA5"/>
    <w:rsid w:val="007A2EC9"/>
    <w:rsid w:val="007A305B"/>
    <w:rsid w:val="007A3217"/>
    <w:rsid w:val="007A3391"/>
    <w:rsid w:val="007A3581"/>
    <w:rsid w:val="007A36F7"/>
    <w:rsid w:val="007A3A3A"/>
    <w:rsid w:val="007A3C00"/>
    <w:rsid w:val="007A3FC6"/>
    <w:rsid w:val="007A4174"/>
    <w:rsid w:val="007A4598"/>
    <w:rsid w:val="007A46D8"/>
    <w:rsid w:val="007A4A52"/>
    <w:rsid w:val="007A5321"/>
    <w:rsid w:val="007A53A6"/>
    <w:rsid w:val="007A54DE"/>
    <w:rsid w:val="007A5B4A"/>
    <w:rsid w:val="007A6002"/>
    <w:rsid w:val="007A617C"/>
    <w:rsid w:val="007A6261"/>
    <w:rsid w:val="007A68C0"/>
    <w:rsid w:val="007A69B2"/>
    <w:rsid w:val="007A6B97"/>
    <w:rsid w:val="007A6C6F"/>
    <w:rsid w:val="007A6E32"/>
    <w:rsid w:val="007A73C2"/>
    <w:rsid w:val="007A74AC"/>
    <w:rsid w:val="007A75C0"/>
    <w:rsid w:val="007A776D"/>
    <w:rsid w:val="007A79E5"/>
    <w:rsid w:val="007A7A09"/>
    <w:rsid w:val="007A7A4A"/>
    <w:rsid w:val="007A7C80"/>
    <w:rsid w:val="007A7C84"/>
    <w:rsid w:val="007A7C99"/>
    <w:rsid w:val="007A7EF4"/>
    <w:rsid w:val="007B005F"/>
    <w:rsid w:val="007B023A"/>
    <w:rsid w:val="007B083A"/>
    <w:rsid w:val="007B08C3"/>
    <w:rsid w:val="007B08FA"/>
    <w:rsid w:val="007B0D0A"/>
    <w:rsid w:val="007B0E4C"/>
    <w:rsid w:val="007B0FE2"/>
    <w:rsid w:val="007B10DC"/>
    <w:rsid w:val="007B13BD"/>
    <w:rsid w:val="007B196C"/>
    <w:rsid w:val="007B1AA2"/>
    <w:rsid w:val="007B1AB2"/>
    <w:rsid w:val="007B1CAA"/>
    <w:rsid w:val="007B1DEE"/>
    <w:rsid w:val="007B1E5E"/>
    <w:rsid w:val="007B1F21"/>
    <w:rsid w:val="007B1F65"/>
    <w:rsid w:val="007B20E8"/>
    <w:rsid w:val="007B2521"/>
    <w:rsid w:val="007B2651"/>
    <w:rsid w:val="007B2961"/>
    <w:rsid w:val="007B2AB1"/>
    <w:rsid w:val="007B2B16"/>
    <w:rsid w:val="007B2C6D"/>
    <w:rsid w:val="007B2CC9"/>
    <w:rsid w:val="007B2CDF"/>
    <w:rsid w:val="007B2E63"/>
    <w:rsid w:val="007B2F35"/>
    <w:rsid w:val="007B30D9"/>
    <w:rsid w:val="007B3197"/>
    <w:rsid w:val="007B3520"/>
    <w:rsid w:val="007B361B"/>
    <w:rsid w:val="007B3835"/>
    <w:rsid w:val="007B3C35"/>
    <w:rsid w:val="007B3D41"/>
    <w:rsid w:val="007B3EC6"/>
    <w:rsid w:val="007B3FFE"/>
    <w:rsid w:val="007B4C8D"/>
    <w:rsid w:val="007B4CCA"/>
    <w:rsid w:val="007B5098"/>
    <w:rsid w:val="007B511E"/>
    <w:rsid w:val="007B512F"/>
    <w:rsid w:val="007B57C0"/>
    <w:rsid w:val="007B57F3"/>
    <w:rsid w:val="007B5B12"/>
    <w:rsid w:val="007B5C76"/>
    <w:rsid w:val="007B5DFA"/>
    <w:rsid w:val="007B5E35"/>
    <w:rsid w:val="007B6282"/>
    <w:rsid w:val="007B639E"/>
    <w:rsid w:val="007B6445"/>
    <w:rsid w:val="007B66F6"/>
    <w:rsid w:val="007B679B"/>
    <w:rsid w:val="007B6833"/>
    <w:rsid w:val="007B6B46"/>
    <w:rsid w:val="007B6B5E"/>
    <w:rsid w:val="007B6F30"/>
    <w:rsid w:val="007B7427"/>
    <w:rsid w:val="007B7572"/>
    <w:rsid w:val="007B762C"/>
    <w:rsid w:val="007B78D5"/>
    <w:rsid w:val="007B7A96"/>
    <w:rsid w:val="007B7BC8"/>
    <w:rsid w:val="007C042F"/>
    <w:rsid w:val="007C069F"/>
    <w:rsid w:val="007C072D"/>
    <w:rsid w:val="007C08B2"/>
    <w:rsid w:val="007C0956"/>
    <w:rsid w:val="007C118C"/>
    <w:rsid w:val="007C12E4"/>
    <w:rsid w:val="007C145A"/>
    <w:rsid w:val="007C15E1"/>
    <w:rsid w:val="007C15FF"/>
    <w:rsid w:val="007C190F"/>
    <w:rsid w:val="007C1B71"/>
    <w:rsid w:val="007C1EAC"/>
    <w:rsid w:val="007C210E"/>
    <w:rsid w:val="007C2156"/>
    <w:rsid w:val="007C217B"/>
    <w:rsid w:val="007C22CB"/>
    <w:rsid w:val="007C2484"/>
    <w:rsid w:val="007C2AC9"/>
    <w:rsid w:val="007C2ED6"/>
    <w:rsid w:val="007C309E"/>
    <w:rsid w:val="007C3251"/>
    <w:rsid w:val="007C32A8"/>
    <w:rsid w:val="007C3686"/>
    <w:rsid w:val="007C3B17"/>
    <w:rsid w:val="007C3CD9"/>
    <w:rsid w:val="007C3E3C"/>
    <w:rsid w:val="007C3EAE"/>
    <w:rsid w:val="007C4008"/>
    <w:rsid w:val="007C422C"/>
    <w:rsid w:val="007C4290"/>
    <w:rsid w:val="007C43CF"/>
    <w:rsid w:val="007C4436"/>
    <w:rsid w:val="007C48D2"/>
    <w:rsid w:val="007C49B2"/>
    <w:rsid w:val="007C4C9F"/>
    <w:rsid w:val="007C4CA6"/>
    <w:rsid w:val="007C4E80"/>
    <w:rsid w:val="007C55A3"/>
    <w:rsid w:val="007C5899"/>
    <w:rsid w:val="007C5CDB"/>
    <w:rsid w:val="007C5D96"/>
    <w:rsid w:val="007C5F24"/>
    <w:rsid w:val="007C60EA"/>
    <w:rsid w:val="007C6167"/>
    <w:rsid w:val="007C62EF"/>
    <w:rsid w:val="007C6544"/>
    <w:rsid w:val="007C6A01"/>
    <w:rsid w:val="007C6A1E"/>
    <w:rsid w:val="007C6A2F"/>
    <w:rsid w:val="007C6B35"/>
    <w:rsid w:val="007C6C39"/>
    <w:rsid w:val="007C6F86"/>
    <w:rsid w:val="007C75DA"/>
    <w:rsid w:val="007C75DC"/>
    <w:rsid w:val="007C78B8"/>
    <w:rsid w:val="007C78C6"/>
    <w:rsid w:val="007C7ADF"/>
    <w:rsid w:val="007C7B6D"/>
    <w:rsid w:val="007C7CEC"/>
    <w:rsid w:val="007C7E4B"/>
    <w:rsid w:val="007D01F6"/>
    <w:rsid w:val="007D047F"/>
    <w:rsid w:val="007D04B8"/>
    <w:rsid w:val="007D0513"/>
    <w:rsid w:val="007D05A2"/>
    <w:rsid w:val="007D0758"/>
    <w:rsid w:val="007D0B4A"/>
    <w:rsid w:val="007D0B79"/>
    <w:rsid w:val="007D0BD7"/>
    <w:rsid w:val="007D0CCA"/>
    <w:rsid w:val="007D0EA1"/>
    <w:rsid w:val="007D13ED"/>
    <w:rsid w:val="007D1450"/>
    <w:rsid w:val="007D1633"/>
    <w:rsid w:val="007D1C95"/>
    <w:rsid w:val="007D1D35"/>
    <w:rsid w:val="007D206F"/>
    <w:rsid w:val="007D2097"/>
    <w:rsid w:val="007D22D1"/>
    <w:rsid w:val="007D2379"/>
    <w:rsid w:val="007D2385"/>
    <w:rsid w:val="007D261A"/>
    <w:rsid w:val="007D2755"/>
    <w:rsid w:val="007D278A"/>
    <w:rsid w:val="007D2A2A"/>
    <w:rsid w:val="007D2EB4"/>
    <w:rsid w:val="007D2FEF"/>
    <w:rsid w:val="007D33A1"/>
    <w:rsid w:val="007D3784"/>
    <w:rsid w:val="007D3EAE"/>
    <w:rsid w:val="007D3F51"/>
    <w:rsid w:val="007D40FC"/>
    <w:rsid w:val="007D411E"/>
    <w:rsid w:val="007D43F0"/>
    <w:rsid w:val="007D44C0"/>
    <w:rsid w:val="007D491A"/>
    <w:rsid w:val="007D49BA"/>
    <w:rsid w:val="007D4A3E"/>
    <w:rsid w:val="007D4B0C"/>
    <w:rsid w:val="007D4B50"/>
    <w:rsid w:val="007D4FB8"/>
    <w:rsid w:val="007D500C"/>
    <w:rsid w:val="007D50BA"/>
    <w:rsid w:val="007D5259"/>
    <w:rsid w:val="007D542B"/>
    <w:rsid w:val="007D567D"/>
    <w:rsid w:val="007D5785"/>
    <w:rsid w:val="007D57CA"/>
    <w:rsid w:val="007D5A87"/>
    <w:rsid w:val="007D5ABC"/>
    <w:rsid w:val="007D5BD0"/>
    <w:rsid w:val="007D5BE1"/>
    <w:rsid w:val="007D5CCD"/>
    <w:rsid w:val="007D5CE3"/>
    <w:rsid w:val="007D5DB0"/>
    <w:rsid w:val="007D5F15"/>
    <w:rsid w:val="007D65AE"/>
    <w:rsid w:val="007D66EF"/>
    <w:rsid w:val="007D67D8"/>
    <w:rsid w:val="007D6894"/>
    <w:rsid w:val="007D689A"/>
    <w:rsid w:val="007D69D5"/>
    <w:rsid w:val="007D6B9E"/>
    <w:rsid w:val="007D7309"/>
    <w:rsid w:val="007D7453"/>
    <w:rsid w:val="007D79B6"/>
    <w:rsid w:val="007D7F37"/>
    <w:rsid w:val="007E01B4"/>
    <w:rsid w:val="007E03F5"/>
    <w:rsid w:val="007E07A9"/>
    <w:rsid w:val="007E09DF"/>
    <w:rsid w:val="007E0C84"/>
    <w:rsid w:val="007E0D90"/>
    <w:rsid w:val="007E0E3C"/>
    <w:rsid w:val="007E0E6F"/>
    <w:rsid w:val="007E0EDB"/>
    <w:rsid w:val="007E11C9"/>
    <w:rsid w:val="007E1273"/>
    <w:rsid w:val="007E16CF"/>
    <w:rsid w:val="007E1807"/>
    <w:rsid w:val="007E1AA6"/>
    <w:rsid w:val="007E1BF3"/>
    <w:rsid w:val="007E1CC9"/>
    <w:rsid w:val="007E1FAD"/>
    <w:rsid w:val="007E20DE"/>
    <w:rsid w:val="007E21C0"/>
    <w:rsid w:val="007E235D"/>
    <w:rsid w:val="007E2EC1"/>
    <w:rsid w:val="007E2ECC"/>
    <w:rsid w:val="007E3102"/>
    <w:rsid w:val="007E350B"/>
    <w:rsid w:val="007E360F"/>
    <w:rsid w:val="007E394A"/>
    <w:rsid w:val="007E3B67"/>
    <w:rsid w:val="007E3C23"/>
    <w:rsid w:val="007E40F9"/>
    <w:rsid w:val="007E4225"/>
    <w:rsid w:val="007E4240"/>
    <w:rsid w:val="007E4882"/>
    <w:rsid w:val="007E4988"/>
    <w:rsid w:val="007E4D57"/>
    <w:rsid w:val="007E4E28"/>
    <w:rsid w:val="007E4E7F"/>
    <w:rsid w:val="007E4FD3"/>
    <w:rsid w:val="007E5047"/>
    <w:rsid w:val="007E5695"/>
    <w:rsid w:val="007E570B"/>
    <w:rsid w:val="007E57F4"/>
    <w:rsid w:val="007E58F7"/>
    <w:rsid w:val="007E5975"/>
    <w:rsid w:val="007E59FA"/>
    <w:rsid w:val="007E5B67"/>
    <w:rsid w:val="007E5DFA"/>
    <w:rsid w:val="007E5E86"/>
    <w:rsid w:val="007E60EE"/>
    <w:rsid w:val="007E634F"/>
    <w:rsid w:val="007E6809"/>
    <w:rsid w:val="007E692A"/>
    <w:rsid w:val="007E6DFE"/>
    <w:rsid w:val="007E6EFA"/>
    <w:rsid w:val="007E6F1C"/>
    <w:rsid w:val="007E7112"/>
    <w:rsid w:val="007E715C"/>
    <w:rsid w:val="007E7290"/>
    <w:rsid w:val="007E72D0"/>
    <w:rsid w:val="007E7365"/>
    <w:rsid w:val="007E7476"/>
    <w:rsid w:val="007E7522"/>
    <w:rsid w:val="007E7602"/>
    <w:rsid w:val="007E79E6"/>
    <w:rsid w:val="007E7ABA"/>
    <w:rsid w:val="007E7AEA"/>
    <w:rsid w:val="007E7FAB"/>
    <w:rsid w:val="007E7FC6"/>
    <w:rsid w:val="007F0293"/>
    <w:rsid w:val="007F02AB"/>
    <w:rsid w:val="007F02F5"/>
    <w:rsid w:val="007F05EF"/>
    <w:rsid w:val="007F0631"/>
    <w:rsid w:val="007F0763"/>
    <w:rsid w:val="007F080D"/>
    <w:rsid w:val="007F081B"/>
    <w:rsid w:val="007F096D"/>
    <w:rsid w:val="007F0D6E"/>
    <w:rsid w:val="007F0EB8"/>
    <w:rsid w:val="007F0F1A"/>
    <w:rsid w:val="007F1086"/>
    <w:rsid w:val="007F147B"/>
    <w:rsid w:val="007F1593"/>
    <w:rsid w:val="007F17D6"/>
    <w:rsid w:val="007F1876"/>
    <w:rsid w:val="007F1948"/>
    <w:rsid w:val="007F1AD1"/>
    <w:rsid w:val="007F1B1D"/>
    <w:rsid w:val="007F1D61"/>
    <w:rsid w:val="007F2242"/>
    <w:rsid w:val="007F24B5"/>
    <w:rsid w:val="007F25CE"/>
    <w:rsid w:val="007F2948"/>
    <w:rsid w:val="007F2D6B"/>
    <w:rsid w:val="007F2F22"/>
    <w:rsid w:val="007F30F5"/>
    <w:rsid w:val="007F3104"/>
    <w:rsid w:val="007F31BE"/>
    <w:rsid w:val="007F31E8"/>
    <w:rsid w:val="007F3229"/>
    <w:rsid w:val="007F3268"/>
    <w:rsid w:val="007F3740"/>
    <w:rsid w:val="007F374B"/>
    <w:rsid w:val="007F377B"/>
    <w:rsid w:val="007F37F5"/>
    <w:rsid w:val="007F38D1"/>
    <w:rsid w:val="007F3A97"/>
    <w:rsid w:val="007F3D46"/>
    <w:rsid w:val="007F3E1C"/>
    <w:rsid w:val="007F3F8C"/>
    <w:rsid w:val="007F4168"/>
    <w:rsid w:val="007F417B"/>
    <w:rsid w:val="007F4460"/>
    <w:rsid w:val="007F44D1"/>
    <w:rsid w:val="007F46F8"/>
    <w:rsid w:val="007F4D2D"/>
    <w:rsid w:val="007F4F5D"/>
    <w:rsid w:val="007F509B"/>
    <w:rsid w:val="007F5345"/>
    <w:rsid w:val="007F543A"/>
    <w:rsid w:val="007F5532"/>
    <w:rsid w:val="007F5608"/>
    <w:rsid w:val="007F56BD"/>
    <w:rsid w:val="007F5B30"/>
    <w:rsid w:val="007F5B6C"/>
    <w:rsid w:val="007F6151"/>
    <w:rsid w:val="007F616F"/>
    <w:rsid w:val="007F62CB"/>
    <w:rsid w:val="007F6457"/>
    <w:rsid w:val="007F64D0"/>
    <w:rsid w:val="007F65DA"/>
    <w:rsid w:val="007F69A1"/>
    <w:rsid w:val="007F6CEA"/>
    <w:rsid w:val="007F75F5"/>
    <w:rsid w:val="007F765D"/>
    <w:rsid w:val="007F7691"/>
    <w:rsid w:val="0080008A"/>
    <w:rsid w:val="008001EA"/>
    <w:rsid w:val="008002AF"/>
    <w:rsid w:val="008002D8"/>
    <w:rsid w:val="00800305"/>
    <w:rsid w:val="0080042A"/>
    <w:rsid w:val="00800439"/>
    <w:rsid w:val="008007CB"/>
    <w:rsid w:val="00800947"/>
    <w:rsid w:val="00800B65"/>
    <w:rsid w:val="00800B86"/>
    <w:rsid w:val="00800CA2"/>
    <w:rsid w:val="00800F2D"/>
    <w:rsid w:val="0080126B"/>
    <w:rsid w:val="008012FC"/>
    <w:rsid w:val="00801665"/>
    <w:rsid w:val="00801826"/>
    <w:rsid w:val="008019FF"/>
    <w:rsid w:val="00801B16"/>
    <w:rsid w:val="00801CCA"/>
    <w:rsid w:val="00802140"/>
    <w:rsid w:val="008023C5"/>
    <w:rsid w:val="008025C7"/>
    <w:rsid w:val="0080263A"/>
    <w:rsid w:val="008026A3"/>
    <w:rsid w:val="0080273E"/>
    <w:rsid w:val="00802989"/>
    <w:rsid w:val="00802D98"/>
    <w:rsid w:val="00802F32"/>
    <w:rsid w:val="00803002"/>
    <w:rsid w:val="0080303A"/>
    <w:rsid w:val="00803070"/>
    <w:rsid w:val="00803612"/>
    <w:rsid w:val="008039B5"/>
    <w:rsid w:val="008039EE"/>
    <w:rsid w:val="00803A34"/>
    <w:rsid w:val="00803EAB"/>
    <w:rsid w:val="0080407A"/>
    <w:rsid w:val="00804253"/>
    <w:rsid w:val="00804353"/>
    <w:rsid w:val="00804534"/>
    <w:rsid w:val="008046EA"/>
    <w:rsid w:val="00804740"/>
    <w:rsid w:val="00804902"/>
    <w:rsid w:val="00805141"/>
    <w:rsid w:val="00805606"/>
    <w:rsid w:val="0080565E"/>
    <w:rsid w:val="008057BE"/>
    <w:rsid w:val="008057C0"/>
    <w:rsid w:val="00805823"/>
    <w:rsid w:val="00805920"/>
    <w:rsid w:val="0080594E"/>
    <w:rsid w:val="00805CC8"/>
    <w:rsid w:val="00805CD3"/>
    <w:rsid w:val="00805CFD"/>
    <w:rsid w:val="00806258"/>
    <w:rsid w:val="008062A5"/>
    <w:rsid w:val="00806640"/>
    <w:rsid w:val="00806999"/>
    <w:rsid w:val="00806F89"/>
    <w:rsid w:val="008072E3"/>
    <w:rsid w:val="0080737C"/>
    <w:rsid w:val="00807460"/>
    <w:rsid w:val="00807C21"/>
    <w:rsid w:val="00807D9B"/>
    <w:rsid w:val="0081048B"/>
    <w:rsid w:val="0081049B"/>
    <w:rsid w:val="0081083C"/>
    <w:rsid w:val="00810925"/>
    <w:rsid w:val="0081097E"/>
    <w:rsid w:val="00810AD7"/>
    <w:rsid w:val="00810BCD"/>
    <w:rsid w:val="00810E88"/>
    <w:rsid w:val="00810F0F"/>
    <w:rsid w:val="0081104A"/>
    <w:rsid w:val="0081112F"/>
    <w:rsid w:val="00811157"/>
    <w:rsid w:val="008113C5"/>
    <w:rsid w:val="008115AC"/>
    <w:rsid w:val="008115EE"/>
    <w:rsid w:val="00811855"/>
    <w:rsid w:val="00811CB1"/>
    <w:rsid w:val="00811E05"/>
    <w:rsid w:val="00811F22"/>
    <w:rsid w:val="00811F5B"/>
    <w:rsid w:val="0081232C"/>
    <w:rsid w:val="0081243B"/>
    <w:rsid w:val="0081263C"/>
    <w:rsid w:val="00812EC0"/>
    <w:rsid w:val="00812EC5"/>
    <w:rsid w:val="00813080"/>
    <w:rsid w:val="0081324A"/>
    <w:rsid w:val="00813D2C"/>
    <w:rsid w:val="00813DC0"/>
    <w:rsid w:val="00813DF5"/>
    <w:rsid w:val="00813E06"/>
    <w:rsid w:val="00813E5C"/>
    <w:rsid w:val="00813E6A"/>
    <w:rsid w:val="00813FE3"/>
    <w:rsid w:val="00814493"/>
    <w:rsid w:val="00814D59"/>
    <w:rsid w:val="00815037"/>
    <w:rsid w:val="0081515F"/>
    <w:rsid w:val="00815534"/>
    <w:rsid w:val="008155E4"/>
    <w:rsid w:val="008156C0"/>
    <w:rsid w:val="008157D3"/>
    <w:rsid w:val="00815982"/>
    <w:rsid w:val="00815A84"/>
    <w:rsid w:val="00815D36"/>
    <w:rsid w:val="00815D46"/>
    <w:rsid w:val="008162F9"/>
    <w:rsid w:val="008163C2"/>
    <w:rsid w:val="0081660F"/>
    <w:rsid w:val="008166C7"/>
    <w:rsid w:val="008166CD"/>
    <w:rsid w:val="008169E2"/>
    <w:rsid w:val="00816E7F"/>
    <w:rsid w:val="00816F07"/>
    <w:rsid w:val="00816F34"/>
    <w:rsid w:val="0081714E"/>
    <w:rsid w:val="00817350"/>
    <w:rsid w:val="00817388"/>
    <w:rsid w:val="00817485"/>
    <w:rsid w:val="00817796"/>
    <w:rsid w:val="00817BD7"/>
    <w:rsid w:val="00817D0A"/>
    <w:rsid w:val="00817DAC"/>
    <w:rsid w:val="00820089"/>
    <w:rsid w:val="008201C8"/>
    <w:rsid w:val="00820252"/>
    <w:rsid w:val="00820556"/>
    <w:rsid w:val="008206E4"/>
    <w:rsid w:val="00820E12"/>
    <w:rsid w:val="00820E5E"/>
    <w:rsid w:val="00820EE1"/>
    <w:rsid w:val="0082122A"/>
    <w:rsid w:val="00821382"/>
    <w:rsid w:val="00821455"/>
    <w:rsid w:val="008217CD"/>
    <w:rsid w:val="00821822"/>
    <w:rsid w:val="0082187F"/>
    <w:rsid w:val="008218D0"/>
    <w:rsid w:val="00821ADD"/>
    <w:rsid w:val="00821BB4"/>
    <w:rsid w:val="00821E34"/>
    <w:rsid w:val="00821E84"/>
    <w:rsid w:val="00821F14"/>
    <w:rsid w:val="00822117"/>
    <w:rsid w:val="0082254C"/>
    <w:rsid w:val="00822590"/>
    <w:rsid w:val="00822935"/>
    <w:rsid w:val="00822CAB"/>
    <w:rsid w:val="008231A4"/>
    <w:rsid w:val="0082385F"/>
    <w:rsid w:val="00823B69"/>
    <w:rsid w:val="00823D93"/>
    <w:rsid w:val="00823E6F"/>
    <w:rsid w:val="00824104"/>
    <w:rsid w:val="0082460E"/>
    <w:rsid w:val="008246E4"/>
    <w:rsid w:val="008247B0"/>
    <w:rsid w:val="008248F7"/>
    <w:rsid w:val="00824A50"/>
    <w:rsid w:val="00824D9F"/>
    <w:rsid w:val="00824E6F"/>
    <w:rsid w:val="0082503F"/>
    <w:rsid w:val="008251D6"/>
    <w:rsid w:val="008252DD"/>
    <w:rsid w:val="008252DE"/>
    <w:rsid w:val="008253DB"/>
    <w:rsid w:val="008254B4"/>
    <w:rsid w:val="00825631"/>
    <w:rsid w:val="0082563F"/>
    <w:rsid w:val="008259CD"/>
    <w:rsid w:val="00825BF7"/>
    <w:rsid w:val="00825ECB"/>
    <w:rsid w:val="00826107"/>
    <w:rsid w:val="0082613D"/>
    <w:rsid w:val="008261C8"/>
    <w:rsid w:val="0082636A"/>
    <w:rsid w:val="00826473"/>
    <w:rsid w:val="008264A8"/>
    <w:rsid w:val="00826538"/>
    <w:rsid w:val="00826846"/>
    <w:rsid w:val="00826A10"/>
    <w:rsid w:val="008270B6"/>
    <w:rsid w:val="00827233"/>
    <w:rsid w:val="008272C4"/>
    <w:rsid w:val="00827555"/>
    <w:rsid w:val="00827624"/>
    <w:rsid w:val="00827A8C"/>
    <w:rsid w:val="00827F18"/>
    <w:rsid w:val="008302CE"/>
    <w:rsid w:val="0083040E"/>
    <w:rsid w:val="00830520"/>
    <w:rsid w:val="0083074B"/>
    <w:rsid w:val="00830837"/>
    <w:rsid w:val="00830B4E"/>
    <w:rsid w:val="00831211"/>
    <w:rsid w:val="008319EC"/>
    <w:rsid w:val="00831A07"/>
    <w:rsid w:val="00831F4B"/>
    <w:rsid w:val="00831FEC"/>
    <w:rsid w:val="00832428"/>
    <w:rsid w:val="0083267C"/>
    <w:rsid w:val="00832A7C"/>
    <w:rsid w:val="00832D6A"/>
    <w:rsid w:val="00833069"/>
    <w:rsid w:val="0083322B"/>
    <w:rsid w:val="00833268"/>
    <w:rsid w:val="00833334"/>
    <w:rsid w:val="008336E5"/>
    <w:rsid w:val="00834174"/>
    <w:rsid w:val="00834181"/>
    <w:rsid w:val="008341CB"/>
    <w:rsid w:val="00834443"/>
    <w:rsid w:val="00834596"/>
    <w:rsid w:val="00834816"/>
    <w:rsid w:val="00834B48"/>
    <w:rsid w:val="00834DDC"/>
    <w:rsid w:val="00834E88"/>
    <w:rsid w:val="00835318"/>
    <w:rsid w:val="00835576"/>
    <w:rsid w:val="0083570C"/>
    <w:rsid w:val="008359EC"/>
    <w:rsid w:val="00835C43"/>
    <w:rsid w:val="00835CCD"/>
    <w:rsid w:val="00835CF0"/>
    <w:rsid w:val="00835E5B"/>
    <w:rsid w:val="00836518"/>
    <w:rsid w:val="00836973"/>
    <w:rsid w:val="0083697F"/>
    <w:rsid w:val="00836B86"/>
    <w:rsid w:val="00836B93"/>
    <w:rsid w:val="00836F1B"/>
    <w:rsid w:val="008370D0"/>
    <w:rsid w:val="0083759B"/>
    <w:rsid w:val="008377B5"/>
    <w:rsid w:val="008377FC"/>
    <w:rsid w:val="00837BA1"/>
    <w:rsid w:val="00837D89"/>
    <w:rsid w:val="00837D99"/>
    <w:rsid w:val="008400EA"/>
    <w:rsid w:val="008402E6"/>
    <w:rsid w:val="00840565"/>
    <w:rsid w:val="00840813"/>
    <w:rsid w:val="00840883"/>
    <w:rsid w:val="008409E7"/>
    <w:rsid w:val="00840C24"/>
    <w:rsid w:val="00840EF1"/>
    <w:rsid w:val="00840FE2"/>
    <w:rsid w:val="0084116F"/>
    <w:rsid w:val="0084141F"/>
    <w:rsid w:val="008415C2"/>
    <w:rsid w:val="008416A5"/>
    <w:rsid w:val="00841843"/>
    <w:rsid w:val="0084194A"/>
    <w:rsid w:val="008421E8"/>
    <w:rsid w:val="00842323"/>
    <w:rsid w:val="00842F31"/>
    <w:rsid w:val="0084306D"/>
    <w:rsid w:val="008430C4"/>
    <w:rsid w:val="00843259"/>
    <w:rsid w:val="0084364A"/>
    <w:rsid w:val="008437D4"/>
    <w:rsid w:val="00843824"/>
    <w:rsid w:val="008438D3"/>
    <w:rsid w:val="008439C7"/>
    <w:rsid w:val="00843D18"/>
    <w:rsid w:val="00843EE3"/>
    <w:rsid w:val="00843F95"/>
    <w:rsid w:val="0084408B"/>
    <w:rsid w:val="008441C4"/>
    <w:rsid w:val="00844287"/>
    <w:rsid w:val="00844306"/>
    <w:rsid w:val="008443C0"/>
    <w:rsid w:val="00844607"/>
    <w:rsid w:val="00844639"/>
    <w:rsid w:val="00844730"/>
    <w:rsid w:val="008447FB"/>
    <w:rsid w:val="008448C4"/>
    <w:rsid w:val="00844A46"/>
    <w:rsid w:val="00844E50"/>
    <w:rsid w:val="00845354"/>
    <w:rsid w:val="00845394"/>
    <w:rsid w:val="008454C2"/>
    <w:rsid w:val="008454FE"/>
    <w:rsid w:val="008456FF"/>
    <w:rsid w:val="00845C3C"/>
    <w:rsid w:val="00845C59"/>
    <w:rsid w:val="00846510"/>
    <w:rsid w:val="00846960"/>
    <w:rsid w:val="00846E35"/>
    <w:rsid w:val="00847196"/>
    <w:rsid w:val="0084720C"/>
    <w:rsid w:val="0084725E"/>
    <w:rsid w:val="00847513"/>
    <w:rsid w:val="008476B9"/>
    <w:rsid w:val="00847DC5"/>
    <w:rsid w:val="00847EEE"/>
    <w:rsid w:val="00847F43"/>
    <w:rsid w:val="008501A5"/>
    <w:rsid w:val="008502A7"/>
    <w:rsid w:val="00850C83"/>
    <w:rsid w:val="00850F53"/>
    <w:rsid w:val="00850FCE"/>
    <w:rsid w:val="00850FE6"/>
    <w:rsid w:val="00851013"/>
    <w:rsid w:val="0085158F"/>
    <w:rsid w:val="00851718"/>
    <w:rsid w:val="00851993"/>
    <w:rsid w:val="00851EA3"/>
    <w:rsid w:val="00852019"/>
    <w:rsid w:val="008520C5"/>
    <w:rsid w:val="0085223D"/>
    <w:rsid w:val="0085242F"/>
    <w:rsid w:val="008524A9"/>
    <w:rsid w:val="00852826"/>
    <w:rsid w:val="0085295F"/>
    <w:rsid w:val="00852D48"/>
    <w:rsid w:val="0085334B"/>
    <w:rsid w:val="008535F0"/>
    <w:rsid w:val="008539BE"/>
    <w:rsid w:val="00853A17"/>
    <w:rsid w:val="00853E55"/>
    <w:rsid w:val="0085414B"/>
    <w:rsid w:val="0085416B"/>
    <w:rsid w:val="008542F8"/>
    <w:rsid w:val="00854477"/>
    <w:rsid w:val="008545ED"/>
    <w:rsid w:val="00854AE0"/>
    <w:rsid w:val="00854B3C"/>
    <w:rsid w:val="00854EF0"/>
    <w:rsid w:val="00854FE7"/>
    <w:rsid w:val="0085531C"/>
    <w:rsid w:val="00855520"/>
    <w:rsid w:val="00855C85"/>
    <w:rsid w:val="00855D6D"/>
    <w:rsid w:val="00855DD7"/>
    <w:rsid w:val="008561A6"/>
    <w:rsid w:val="00856501"/>
    <w:rsid w:val="008567BA"/>
    <w:rsid w:val="0085687D"/>
    <w:rsid w:val="00856A4F"/>
    <w:rsid w:val="00856A57"/>
    <w:rsid w:val="00856C7B"/>
    <w:rsid w:val="008574AD"/>
    <w:rsid w:val="00857558"/>
    <w:rsid w:val="00857595"/>
    <w:rsid w:val="0085772C"/>
    <w:rsid w:val="008579FB"/>
    <w:rsid w:val="00857BA2"/>
    <w:rsid w:val="00857D5E"/>
    <w:rsid w:val="0086005C"/>
    <w:rsid w:val="008603AA"/>
    <w:rsid w:val="0086052D"/>
    <w:rsid w:val="008605FE"/>
    <w:rsid w:val="00860629"/>
    <w:rsid w:val="008607DD"/>
    <w:rsid w:val="0086081C"/>
    <w:rsid w:val="00860BF3"/>
    <w:rsid w:val="0086114B"/>
    <w:rsid w:val="008611C8"/>
    <w:rsid w:val="00861300"/>
    <w:rsid w:val="00861572"/>
    <w:rsid w:val="008617AF"/>
    <w:rsid w:val="00861833"/>
    <w:rsid w:val="00861873"/>
    <w:rsid w:val="008619FF"/>
    <w:rsid w:val="00861B3A"/>
    <w:rsid w:val="00861BE6"/>
    <w:rsid w:val="00861D71"/>
    <w:rsid w:val="00861E40"/>
    <w:rsid w:val="00861E87"/>
    <w:rsid w:val="00862070"/>
    <w:rsid w:val="008622C8"/>
    <w:rsid w:val="008623D5"/>
    <w:rsid w:val="008623FD"/>
    <w:rsid w:val="0086264C"/>
    <w:rsid w:val="008626F4"/>
    <w:rsid w:val="00862829"/>
    <w:rsid w:val="00862A3A"/>
    <w:rsid w:val="00862C0C"/>
    <w:rsid w:val="00862C57"/>
    <w:rsid w:val="00862CEB"/>
    <w:rsid w:val="00862D15"/>
    <w:rsid w:val="00863299"/>
    <w:rsid w:val="008633DA"/>
    <w:rsid w:val="0086341A"/>
    <w:rsid w:val="00863574"/>
    <w:rsid w:val="008636D0"/>
    <w:rsid w:val="00863F53"/>
    <w:rsid w:val="00863FEE"/>
    <w:rsid w:val="00864128"/>
    <w:rsid w:val="008641AB"/>
    <w:rsid w:val="008645BB"/>
    <w:rsid w:val="008645EA"/>
    <w:rsid w:val="00864661"/>
    <w:rsid w:val="008648A3"/>
    <w:rsid w:val="008648C0"/>
    <w:rsid w:val="008648FE"/>
    <w:rsid w:val="00864935"/>
    <w:rsid w:val="00864A97"/>
    <w:rsid w:val="00864AE5"/>
    <w:rsid w:val="00864BF6"/>
    <w:rsid w:val="00864C1F"/>
    <w:rsid w:val="00864CD4"/>
    <w:rsid w:val="00864E06"/>
    <w:rsid w:val="00864EB9"/>
    <w:rsid w:val="008652F3"/>
    <w:rsid w:val="0086553E"/>
    <w:rsid w:val="008658A5"/>
    <w:rsid w:val="00865B49"/>
    <w:rsid w:val="00865E21"/>
    <w:rsid w:val="00865E75"/>
    <w:rsid w:val="008660B5"/>
    <w:rsid w:val="008660BB"/>
    <w:rsid w:val="008660D1"/>
    <w:rsid w:val="008661AA"/>
    <w:rsid w:val="00866841"/>
    <w:rsid w:val="008668DD"/>
    <w:rsid w:val="008669F6"/>
    <w:rsid w:val="00866A16"/>
    <w:rsid w:val="00866AE2"/>
    <w:rsid w:val="008673D7"/>
    <w:rsid w:val="0086773D"/>
    <w:rsid w:val="008677DF"/>
    <w:rsid w:val="00867829"/>
    <w:rsid w:val="0086797E"/>
    <w:rsid w:val="00867AC4"/>
    <w:rsid w:val="00867B4C"/>
    <w:rsid w:val="00867E26"/>
    <w:rsid w:val="00867EFC"/>
    <w:rsid w:val="00867F0F"/>
    <w:rsid w:val="00870162"/>
    <w:rsid w:val="0087047D"/>
    <w:rsid w:val="00870521"/>
    <w:rsid w:val="00870B4B"/>
    <w:rsid w:val="00870BA7"/>
    <w:rsid w:val="008710EE"/>
    <w:rsid w:val="008711F4"/>
    <w:rsid w:val="00871339"/>
    <w:rsid w:val="008713F3"/>
    <w:rsid w:val="00871B1E"/>
    <w:rsid w:val="00871FA1"/>
    <w:rsid w:val="0087202F"/>
    <w:rsid w:val="00872057"/>
    <w:rsid w:val="0087239D"/>
    <w:rsid w:val="0087260A"/>
    <w:rsid w:val="00872A8F"/>
    <w:rsid w:val="00872AEB"/>
    <w:rsid w:val="00872BDD"/>
    <w:rsid w:val="00872CA6"/>
    <w:rsid w:val="00872F7E"/>
    <w:rsid w:val="0087316B"/>
    <w:rsid w:val="00873310"/>
    <w:rsid w:val="008733BB"/>
    <w:rsid w:val="008733EA"/>
    <w:rsid w:val="008734D4"/>
    <w:rsid w:val="00873849"/>
    <w:rsid w:val="008740D4"/>
    <w:rsid w:val="008741A3"/>
    <w:rsid w:val="008741EF"/>
    <w:rsid w:val="008743BA"/>
    <w:rsid w:val="008745A4"/>
    <w:rsid w:val="00874954"/>
    <w:rsid w:val="008750F8"/>
    <w:rsid w:val="0087537A"/>
    <w:rsid w:val="0087556D"/>
    <w:rsid w:val="008756D8"/>
    <w:rsid w:val="00875766"/>
    <w:rsid w:val="00875B39"/>
    <w:rsid w:val="00875C28"/>
    <w:rsid w:val="00875C42"/>
    <w:rsid w:val="00875C50"/>
    <w:rsid w:val="00875E14"/>
    <w:rsid w:val="00876228"/>
    <w:rsid w:val="00876471"/>
    <w:rsid w:val="00876478"/>
    <w:rsid w:val="00876488"/>
    <w:rsid w:val="008766D1"/>
    <w:rsid w:val="00876B5E"/>
    <w:rsid w:val="00876BB6"/>
    <w:rsid w:val="00876D15"/>
    <w:rsid w:val="00876D70"/>
    <w:rsid w:val="00876E86"/>
    <w:rsid w:val="00876F19"/>
    <w:rsid w:val="0087702A"/>
    <w:rsid w:val="00877345"/>
    <w:rsid w:val="00877368"/>
    <w:rsid w:val="00877399"/>
    <w:rsid w:val="008775E3"/>
    <w:rsid w:val="00877748"/>
    <w:rsid w:val="008777AB"/>
    <w:rsid w:val="00877A6D"/>
    <w:rsid w:val="00877A78"/>
    <w:rsid w:val="00877E3F"/>
    <w:rsid w:val="00877F9B"/>
    <w:rsid w:val="008800C9"/>
    <w:rsid w:val="008808BC"/>
    <w:rsid w:val="00880CD2"/>
    <w:rsid w:val="00880F69"/>
    <w:rsid w:val="0088106C"/>
    <w:rsid w:val="008810C8"/>
    <w:rsid w:val="008811E3"/>
    <w:rsid w:val="00881226"/>
    <w:rsid w:val="008814D8"/>
    <w:rsid w:val="008816BC"/>
    <w:rsid w:val="0088173C"/>
    <w:rsid w:val="0088189F"/>
    <w:rsid w:val="008818E7"/>
    <w:rsid w:val="00881BEA"/>
    <w:rsid w:val="00881E08"/>
    <w:rsid w:val="00881E3E"/>
    <w:rsid w:val="00881EB1"/>
    <w:rsid w:val="00882192"/>
    <w:rsid w:val="0088291D"/>
    <w:rsid w:val="00882975"/>
    <w:rsid w:val="00882D6E"/>
    <w:rsid w:val="0088303A"/>
    <w:rsid w:val="00883085"/>
    <w:rsid w:val="00883244"/>
    <w:rsid w:val="008832EC"/>
    <w:rsid w:val="00883608"/>
    <w:rsid w:val="008838B4"/>
    <w:rsid w:val="00883BAC"/>
    <w:rsid w:val="00883E5C"/>
    <w:rsid w:val="008840C3"/>
    <w:rsid w:val="00884232"/>
    <w:rsid w:val="0088427F"/>
    <w:rsid w:val="0088429C"/>
    <w:rsid w:val="00884431"/>
    <w:rsid w:val="0088465A"/>
    <w:rsid w:val="00884823"/>
    <w:rsid w:val="00884C9B"/>
    <w:rsid w:val="00884DA8"/>
    <w:rsid w:val="00885001"/>
    <w:rsid w:val="008857B9"/>
    <w:rsid w:val="00885B64"/>
    <w:rsid w:val="00885BBC"/>
    <w:rsid w:val="00885F4F"/>
    <w:rsid w:val="0088628B"/>
    <w:rsid w:val="00886A26"/>
    <w:rsid w:val="00886BE6"/>
    <w:rsid w:val="00887759"/>
    <w:rsid w:val="00887840"/>
    <w:rsid w:val="00887B6A"/>
    <w:rsid w:val="00887CB2"/>
    <w:rsid w:val="00887DDB"/>
    <w:rsid w:val="00890081"/>
    <w:rsid w:val="008900F0"/>
    <w:rsid w:val="008902FD"/>
    <w:rsid w:val="008905D7"/>
    <w:rsid w:val="0089061F"/>
    <w:rsid w:val="00890928"/>
    <w:rsid w:val="008909C5"/>
    <w:rsid w:val="00890A21"/>
    <w:rsid w:val="00890B5C"/>
    <w:rsid w:val="00890DB7"/>
    <w:rsid w:val="00890FDF"/>
    <w:rsid w:val="00891133"/>
    <w:rsid w:val="00891360"/>
    <w:rsid w:val="008918D5"/>
    <w:rsid w:val="0089194E"/>
    <w:rsid w:val="00892138"/>
    <w:rsid w:val="00892502"/>
    <w:rsid w:val="00892530"/>
    <w:rsid w:val="0089259D"/>
    <w:rsid w:val="00892F00"/>
    <w:rsid w:val="0089306E"/>
    <w:rsid w:val="008930AE"/>
    <w:rsid w:val="0089318C"/>
    <w:rsid w:val="00893222"/>
    <w:rsid w:val="0089327D"/>
    <w:rsid w:val="008932A5"/>
    <w:rsid w:val="0089387A"/>
    <w:rsid w:val="00893934"/>
    <w:rsid w:val="00893A0F"/>
    <w:rsid w:val="00893D9B"/>
    <w:rsid w:val="00893FD3"/>
    <w:rsid w:val="00894063"/>
    <w:rsid w:val="008940BF"/>
    <w:rsid w:val="008940C1"/>
    <w:rsid w:val="00894406"/>
    <w:rsid w:val="00894B37"/>
    <w:rsid w:val="00894F9C"/>
    <w:rsid w:val="00895487"/>
    <w:rsid w:val="00895497"/>
    <w:rsid w:val="008954F5"/>
    <w:rsid w:val="00895781"/>
    <w:rsid w:val="00895B48"/>
    <w:rsid w:val="00895B57"/>
    <w:rsid w:val="00895B61"/>
    <w:rsid w:val="00895CA3"/>
    <w:rsid w:val="00895D43"/>
    <w:rsid w:val="00895F71"/>
    <w:rsid w:val="00895F8F"/>
    <w:rsid w:val="00896029"/>
    <w:rsid w:val="008961AC"/>
    <w:rsid w:val="00896442"/>
    <w:rsid w:val="008964AE"/>
    <w:rsid w:val="00896620"/>
    <w:rsid w:val="0089664E"/>
    <w:rsid w:val="008967D9"/>
    <w:rsid w:val="0089694B"/>
    <w:rsid w:val="00896C98"/>
    <w:rsid w:val="00896D6A"/>
    <w:rsid w:val="00896EB9"/>
    <w:rsid w:val="00896FCE"/>
    <w:rsid w:val="00897058"/>
    <w:rsid w:val="0089719C"/>
    <w:rsid w:val="00897430"/>
    <w:rsid w:val="008974DF"/>
    <w:rsid w:val="0089771D"/>
    <w:rsid w:val="0089790E"/>
    <w:rsid w:val="00897C11"/>
    <w:rsid w:val="00897F29"/>
    <w:rsid w:val="008A0047"/>
    <w:rsid w:val="008A004C"/>
    <w:rsid w:val="008A02DF"/>
    <w:rsid w:val="008A0393"/>
    <w:rsid w:val="008A05C5"/>
    <w:rsid w:val="008A09B7"/>
    <w:rsid w:val="008A0AA0"/>
    <w:rsid w:val="008A0E54"/>
    <w:rsid w:val="008A144A"/>
    <w:rsid w:val="008A1451"/>
    <w:rsid w:val="008A1805"/>
    <w:rsid w:val="008A18F1"/>
    <w:rsid w:val="008A19A9"/>
    <w:rsid w:val="008A19DD"/>
    <w:rsid w:val="008A2141"/>
    <w:rsid w:val="008A2887"/>
    <w:rsid w:val="008A288F"/>
    <w:rsid w:val="008A2944"/>
    <w:rsid w:val="008A29C9"/>
    <w:rsid w:val="008A2C31"/>
    <w:rsid w:val="008A2F3C"/>
    <w:rsid w:val="008A300C"/>
    <w:rsid w:val="008A3079"/>
    <w:rsid w:val="008A3132"/>
    <w:rsid w:val="008A32FC"/>
    <w:rsid w:val="008A3449"/>
    <w:rsid w:val="008A362D"/>
    <w:rsid w:val="008A362E"/>
    <w:rsid w:val="008A36EB"/>
    <w:rsid w:val="008A38B1"/>
    <w:rsid w:val="008A3A37"/>
    <w:rsid w:val="008A3B50"/>
    <w:rsid w:val="008A3BBA"/>
    <w:rsid w:val="008A3D03"/>
    <w:rsid w:val="008A3D27"/>
    <w:rsid w:val="008A3D7F"/>
    <w:rsid w:val="008A3FCC"/>
    <w:rsid w:val="008A4106"/>
    <w:rsid w:val="008A41D9"/>
    <w:rsid w:val="008A425B"/>
    <w:rsid w:val="008A435B"/>
    <w:rsid w:val="008A43D6"/>
    <w:rsid w:val="008A48C2"/>
    <w:rsid w:val="008A4905"/>
    <w:rsid w:val="008A49D9"/>
    <w:rsid w:val="008A4A81"/>
    <w:rsid w:val="008A4E8F"/>
    <w:rsid w:val="008A50B3"/>
    <w:rsid w:val="008A5296"/>
    <w:rsid w:val="008A5334"/>
    <w:rsid w:val="008A535F"/>
    <w:rsid w:val="008A5388"/>
    <w:rsid w:val="008A541B"/>
    <w:rsid w:val="008A5453"/>
    <w:rsid w:val="008A5921"/>
    <w:rsid w:val="008A5A15"/>
    <w:rsid w:val="008A622D"/>
    <w:rsid w:val="008A6406"/>
    <w:rsid w:val="008A658A"/>
    <w:rsid w:val="008A6594"/>
    <w:rsid w:val="008A668B"/>
    <w:rsid w:val="008A670D"/>
    <w:rsid w:val="008A68DB"/>
    <w:rsid w:val="008A6956"/>
    <w:rsid w:val="008A6989"/>
    <w:rsid w:val="008A69A0"/>
    <w:rsid w:val="008A6CF1"/>
    <w:rsid w:val="008A6E1D"/>
    <w:rsid w:val="008A6E61"/>
    <w:rsid w:val="008A6EEA"/>
    <w:rsid w:val="008A7062"/>
    <w:rsid w:val="008A7088"/>
    <w:rsid w:val="008A7227"/>
    <w:rsid w:val="008A747F"/>
    <w:rsid w:val="008A770A"/>
    <w:rsid w:val="008A7BC2"/>
    <w:rsid w:val="008A7DC6"/>
    <w:rsid w:val="008A7EB6"/>
    <w:rsid w:val="008A7EF1"/>
    <w:rsid w:val="008A7FD0"/>
    <w:rsid w:val="008B01DE"/>
    <w:rsid w:val="008B02A2"/>
    <w:rsid w:val="008B0359"/>
    <w:rsid w:val="008B049C"/>
    <w:rsid w:val="008B0604"/>
    <w:rsid w:val="008B0AC0"/>
    <w:rsid w:val="008B0E19"/>
    <w:rsid w:val="008B1355"/>
    <w:rsid w:val="008B1595"/>
    <w:rsid w:val="008B1649"/>
    <w:rsid w:val="008B16BB"/>
    <w:rsid w:val="008B1785"/>
    <w:rsid w:val="008B1FA2"/>
    <w:rsid w:val="008B235F"/>
    <w:rsid w:val="008B2883"/>
    <w:rsid w:val="008B2C56"/>
    <w:rsid w:val="008B2DB9"/>
    <w:rsid w:val="008B2DED"/>
    <w:rsid w:val="008B2FBD"/>
    <w:rsid w:val="008B327F"/>
    <w:rsid w:val="008B32C7"/>
    <w:rsid w:val="008B333E"/>
    <w:rsid w:val="008B36B5"/>
    <w:rsid w:val="008B3765"/>
    <w:rsid w:val="008B3A66"/>
    <w:rsid w:val="008B3C4D"/>
    <w:rsid w:val="008B3C5E"/>
    <w:rsid w:val="008B3E9D"/>
    <w:rsid w:val="008B4148"/>
    <w:rsid w:val="008B4351"/>
    <w:rsid w:val="008B456D"/>
    <w:rsid w:val="008B4579"/>
    <w:rsid w:val="008B4620"/>
    <w:rsid w:val="008B47E4"/>
    <w:rsid w:val="008B49C7"/>
    <w:rsid w:val="008B509B"/>
    <w:rsid w:val="008B55DB"/>
    <w:rsid w:val="008B5653"/>
    <w:rsid w:val="008B5A7E"/>
    <w:rsid w:val="008B5BE1"/>
    <w:rsid w:val="008B5D8D"/>
    <w:rsid w:val="008B5DA4"/>
    <w:rsid w:val="008B5DD1"/>
    <w:rsid w:val="008B5E8B"/>
    <w:rsid w:val="008B602E"/>
    <w:rsid w:val="008B60AE"/>
    <w:rsid w:val="008B61A7"/>
    <w:rsid w:val="008B63EF"/>
    <w:rsid w:val="008B68C4"/>
    <w:rsid w:val="008B692D"/>
    <w:rsid w:val="008B6BC0"/>
    <w:rsid w:val="008B6CA9"/>
    <w:rsid w:val="008B6CCF"/>
    <w:rsid w:val="008B6FAE"/>
    <w:rsid w:val="008B6FD6"/>
    <w:rsid w:val="008B72D7"/>
    <w:rsid w:val="008B7536"/>
    <w:rsid w:val="008B780C"/>
    <w:rsid w:val="008B78F3"/>
    <w:rsid w:val="008B796F"/>
    <w:rsid w:val="008B7BA0"/>
    <w:rsid w:val="008B7C15"/>
    <w:rsid w:val="008B7F95"/>
    <w:rsid w:val="008C01F1"/>
    <w:rsid w:val="008C02D1"/>
    <w:rsid w:val="008C040D"/>
    <w:rsid w:val="008C064B"/>
    <w:rsid w:val="008C08F2"/>
    <w:rsid w:val="008C0DC4"/>
    <w:rsid w:val="008C0E9B"/>
    <w:rsid w:val="008C1069"/>
    <w:rsid w:val="008C1079"/>
    <w:rsid w:val="008C10A1"/>
    <w:rsid w:val="008C12E5"/>
    <w:rsid w:val="008C138E"/>
    <w:rsid w:val="008C17CA"/>
    <w:rsid w:val="008C188A"/>
    <w:rsid w:val="008C18A9"/>
    <w:rsid w:val="008C18B3"/>
    <w:rsid w:val="008C1EFD"/>
    <w:rsid w:val="008C1F3C"/>
    <w:rsid w:val="008C2037"/>
    <w:rsid w:val="008C20DB"/>
    <w:rsid w:val="008C238C"/>
    <w:rsid w:val="008C239A"/>
    <w:rsid w:val="008C2DDD"/>
    <w:rsid w:val="008C2F67"/>
    <w:rsid w:val="008C32F9"/>
    <w:rsid w:val="008C36CF"/>
    <w:rsid w:val="008C374F"/>
    <w:rsid w:val="008C397D"/>
    <w:rsid w:val="008C3A8B"/>
    <w:rsid w:val="008C3B87"/>
    <w:rsid w:val="008C42C1"/>
    <w:rsid w:val="008C477A"/>
    <w:rsid w:val="008C4812"/>
    <w:rsid w:val="008C5141"/>
    <w:rsid w:val="008C5306"/>
    <w:rsid w:val="008C5433"/>
    <w:rsid w:val="008C5605"/>
    <w:rsid w:val="008C56AD"/>
    <w:rsid w:val="008C57A2"/>
    <w:rsid w:val="008C57D6"/>
    <w:rsid w:val="008C582B"/>
    <w:rsid w:val="008C5CCD"/>
    <w:rsid w:val="008C5D94"/>
    <w:rsid w:val="008C68DF"/>
    <w:rsid w:val="008C68E1"/>
    <w:rsid w:val="008C6C65"/>
    <w:rsid w:val="008C6CD5"/>
    <w:rsid w:val="008C752A"/>
    <w:rsid w:val="008C781D"/>
    <w:rsid w:val="008C7D6A"/>
    <w:rsid w:val="008D0165"/>
    <w:rsid w:val="008D0621"/>
    <w:rsid w:val="008D064C"/>
    <w:rsid w:val="008D072D"/>
    <w:rsid w:val="008D075B"/>
    <w:rsid w:val="008D085B"/>
    <w:rsid w:val="008D0ACC"/>
    <w:rsid w:val="008D10B6"/>
    <w:rsid w:val="008D192B"/>
    <w:rsid w:val="008D196B"/>
    <w:rsid w:val="008D1BC9"/>
    <w:rsid w:val="008D1FC9"/>
    <w:rsid w:val="008D2028"/>
    <w:rsid w:val="008D2198"/>
    <w:rsid w:val="008D24AD"/>
    <w:rsid w:val="008D2645"/>
    <w:rsid w:val="008D2883"/>
    <w:rsid w:val="008D2B6D"/>
    <w:rsid w:val="008D2C0D"/>
    <w:rsid w:val="008D2E40"/>
    <w:rsid w:val="008D2E95"/>
    <w:rsid w:val="008D2F08"/>
    <w:rsid w:val="008D2F2D"/>
    <w:rsid w:val="008D3302"/>
    <w:rsid w:val="008D341E"/>
    <w:rsid w:val="008D36F5"/>
    <w:rsid w:val="008D3A90"/>
    <w:rsid w:val="008D3C70"/>
    <w:rsid w:val="008D3D6D"/>
    <w:rsid w:val="008D3F80"/>
    <w:rsid w:val="008D470A"/>
    <w:rsid w:val="008D49A0"/>
    <w:rsid w:val="008D4AA0"/>
    <w:rsid w:val="008D4B3C"/>
    <w:rsid w:val="008D4E00"/>
    <w:rsid w:val="008D4F2B"/>
    <w:rsid w:val="008D5461"/>
    <w:rsid w:val="008D586A"/>
    <w:rsid w:val="008D5959"/>
    <w:rsid w:val="008D596E"/>
    <w:rsid w:val="008D5BEB"/>
    <w:rsid w:val="008D5EBD"/>
    <w:rsid w:val="008D6114"/>
    <w:rsid w:val="008D65A7"/>
    <w:rsid w:val="008D6614"/>
    <w:rsid w:val="008D6916"/>
    <w:rsid w:val="008D6CF5"/>
    <w:rsid w:val="008D70CC"/>
    <w:rsid w:val="008D7129"/>
    <w:rsid w:val="008D750F"/>
    <w:rsid w:val="008D78B7"/>
    <w:rsid w:val="008D798B"/>
    <w:rsid w:val="008E0161"/>
    <w:rsid w:val="008E01B0"/>
    <w:rsid w:val="008E0AD1"/>
    <w:rsid w:val="008E0E76"/>
    <w:rsid w:val="008E1410"/>
    <w:rsid w:val="008E1440"/>
    <w:rsid w:val="008E1941"/>
    <w:rsid w:val="008E1FC0"/>
    <w:rsid w:val="008E2685"/>
    <w:rsid w:val="008E26AE"/>
    <w:rsid w:val="008E27E4"/>
    <w:rsid w:val="008E2CB7"/>
    <w:rsid w:val="008E2E53"/>
    <w:rsid w:val="008E311C"/>
    <w:rsid w:val="008E31E3"/>
    <w:rsid w:val="008E33B1"/>
    <w:rsid w:val="008E35F6"/>
    <w:rsid w:val="008E3778"/>
    <w:rsid w:val="008E3ABA"/>
    <w:rsid w:val="008E3C3B"/>
    <w:rsid w:val="008E3C7A"/>
    <w:rsid w:val="008E3DAE"/>
    <w:rsid w:val="008E3FA5"/>
    <w:rsid w:val="008E4034"/>
    <w:rsid w:val="008E4100"/>
    <w:rsid w:val="008E416E"/>
    <w:rsid w:val="008E4257"/>
    <w:rsid w:val="008E473E"/>
    <w:rsid w:val="008E4B3C"/>
    <w:rsid w:val="008E4CA2"/>
    <w:rsid w:val="008E543B"/>
    <w:rsid w:val="008E5509"/>
    <w:rsid w:val="008E55B5"/>
    <w:rsid w:val="008E5766"/>
    <w:rsid w:val="008E5BB1"/>
    <w:rsid w:val="008E5D3F"/>
    <w:rsid w:val="008E5E80"/>
    <w:rsid w:val="008E5E93"/>
    <w:rsid w:val="008E60EB"/>
    <w:rsid w:val="008E626F"/>
    <w:rsid w:val="008E62A3"/>
    <w:rsid w:val="008E6310"/>
    <w:rsid w:val="008E63AF"/>
    <w:rsid w:val="008E6443"/>
    <w:rsid w:val="008E6A91"/>
    <w:rsid w:val="008E6B0B"/>
    <w:rsid w:val="008E731F"/>
    <w:rsid w:val="008E7386"/>
    <w:rsid w:val="008E78BC"/>
    <w:rsid w:val="008E78C3"/>
    <w:rsid w:val="008E7BA3"/>
    <w:rsid w:val="008E7C8B"/>
    <w:rsid w:val="008E7D8A"/>
    <w:rsid w:val="008E7E66"/>
    <w:rsid w:val="008E7E8A"/>
    <w:rsid w:val="008F02B8"/>
    <w:rsid w:val="008F0818"/>
    <w:rsid w:val="008F082D"/>
    <w:rsid w:val="008F0936"/>
    <w:rsid w:val="008F0957"/>
    <w:rsid w:val="008F0B28"/>
    <w:rsid w:val="008F12E7"/>
    <w:rsid w:val="008F18D1"/>
    <w:rsid w:val="008F2127"/>
    <w:rsid w:val="008F2163"/>
    <w:rsid w:val="008F217E"/>
    <w:rsid w:val="008F247E"/>
    <w:rsid w:val="008F263B"/>
    <w:rsid w:val="008F2648"/>
    <w:rsid w:val="008F2D49"/>
    <w:rsid w:val="008F2DBA"/>
    <w:rsid w:val="008F3116"/>
    <w:rsid w:val="008F320D"/>
    <w:rsid w:val="008F336D"/>
    <w:rsid w:val="008F3532"/>
    <w:rsid w:val="008F377D"/>
    <w:rsid w:val="008F3855"/>
    <w:rsid w:val="008F3866"/>
    <w:rsid w:val="008F391C"/>
    <w:rsid w:val="008F39FB"/>
    <w:rsid w:val="008F3D76"/>
    <w:rsid w:val="008F3F97"/>
    <w:rsid w:val="008F4776"/>
    <w:rsid w:val="008F4926"/>
    <w:rsid w:val="008F4990"/>
    <w:rsid w:val="008F4BDE"/>
    <w:rsid w:val="008F4C74"/>
    <w:rsid w:val="008F4DA1"/>
    <w:rsid w:val="008F4E15"/>
    <w:rsid w:val="008F4F5D"/>
    <w:rsid w:val="008F5877"/>
    <w:rsid w:val="008F59B7"/>
    <w:rsid w:val="008F5B1A"/>
    <w:rsid w:val="008F5C86"/>
    <w:rsid w:val="008F5CD6"/>
    <w:rsid w:val="008F5DE1"/>
    <w:rsid w:val="008F6350"/>
    <w:rsid w:val="008F65CA"/>
    <w:rsid w:val="008F6699"/>
    <w:rsid w:val="008F6759"/>
    <w:rsid w:val="008F677C"/>
    <w:rsid w:val="008F68EA"/>
    <w:rsid w:val="008F69C2"/>
    <w:rsid w:val="008F6ACC"/>
    <w:rsid w:val="008F6ADA"/>
    <w:rsid w:val="008F6E07"/>
    <w:rsid w:val="008F709A"/>
    <w:rsid w:val="008F73E2"/>
    <w:rsid w:val="008F7460"/>
    <w:rsid w:val="008F7474"/>
    <w:rsid w:val="008F785F"/>
    <w:rsid w:val="008F7A8B"/>
    <w:rsid w:val="008F7B03"/>
    <w:rsid w:val="008F7BBC"/>
    <w:rsid w:val="008F7D0C"/>
    <w:rsid w:val="008F7F10"/>
    <w:rsid w:val="00900476"/>
    <w:rsid w:val="0090059F"/>
    <w:rsid w:val="009006FF"/>
    <w:rsid w:val="009007D0"/>
    <w:rsid w:val="00900840"/>
    <w:rsid w:val="00900902"/>
    <w:rsid w:val="0090095A"/>
    <w:rsid w:val="00900AE5"/>
    <w:rsid w:val="00900E60"/>
    <w:rsid w:val="00900E95"/>
    <w:rsid w:val="00900EAB"/>
    <w:rsid w:val="00900ED2"/>
    <w:rsid w:val="0090141A"/>
    <w:rsid w:val="00901572"/>
    <w:rsid w:val="00901D3D"/>
    <w:rsid w:val="00901ED2"/>
    <w:rsid w:val="00901ED9"/>
    <w:rsid w:val="00902145"/>
    <w:rsid w:val="009021DE"/>
    <w:rsid w:val="009026A7"/>
    <w:rsid w:val="009026FD"/>
    <w:rsid w:val="00902764"/>
    <w:rsid w:val="009028C9"/>
    <w:rsid w:val="00902C13"/>
    <w:rsid w:val="00902CAD"/>
    <w:rsid w:val="00902CD9"/>
    <w:rsid w:val="00902D1F"/>
    <w:rsid w:val="00902FD1"/>
    <w:rsid w:val="00903059"/>
    <w:rsid w:val="009032D7"/>
    <w:rsid w:val="009035F6"/>
    <w:rsid w:val="00903BD6"/>
    <w:rsid w:val="00903C5B"/>
    <w:rsid w:val="00903EC1"/>
    <w:rsid w:val="00904698"/>
    <w:rsid w:val="009046DD"/>
    <w:rsid w:val="00904D06"/>
    <w:rsid w:val="00904D3E"/>
    <w:rsid w:val="00904DDB"/>
    <w:rsid w:val="00904E6F"/>
    <w:rsid w:val="00904EDF"/>
    <w:rsid w:val="009051E5"/>
    <w:rsid w:val="009052C0"/>
    <w:rsid w:val="0090546D"/>
    <w:rsid w:val="009055C0"/>
    <w:rsid w:val="009057C5"/>
    <w:rsid w:val="00905AD4"/>
    <w:rsid w:val="00905D2F"/>
    <w:rsid w:val="00905DC3"/>
    <w:rsid w:val="00905FD6"/>
    <w:rsid w:val="009060D2"/>
    <w:rsid w:val="00906274"/>
    <w:rsid w:val="0090637C"/>
    <w:rsid w:val="00906414"/>
    <w:rsid w:val="009064BA"/>
    <w:rsid w:val="009065F3"/>
    <w:rsid w:val="009069E2"/>
    <w:rsid w:val="00906AF1"/>
    <w:rsid w:val="00906C9A"/>
    <w:rsid w:val="00906EF2"/>
    <w:rsid w:val="00906FD1"/>
    <w:rsid w:val="00907191"/>
    <w:rsid w:val="00907192"/>
    <w:rsid w:val="00907423"/>
    <w:rsid w:val="00907618"/>
    <w:rsid w:val="00907750"/>
    <w:rsid w:val="0090784C"/>
    <w:rsid w:val="009079B3"/>
    <w:rsid w:val="00907B49"/>
    <w:rsid w:val="00907D16"/>
    <w:rsid w:val="009102F1"/>
    <w:rsid w:val="00910498"/>
    <w:rsid w:val="00910953"/>
    <w:rsid w:val="00910C18"/>
    <w:rsid w:val="0091109F"/>
    <w:rsid w:val="0091160D"/>
    <w:rsid w:val="00911B25"/>
    <w:rsid w:val="00911C32"/>
    <w:rsid w:val="00911F43"/>
    <w:rsid w:val="00912097"/>
    <w:rsid w:val="00912763"/>
    <w:rsid w:val="0091284B"/>
    <w:rsid w:val="00912B5B"/>
    <w:rsid w:val="00912D8C"/>
    <w:rsid w:val="00913149"/>
    <w:rsid w:val="00913188"/>
    <w:rsid w:val="00913266"/>
    <w:rsid w:val="009135AF"/>
    <w:rsid w:val="00913663"/>
    <w:rsid w:val="009136F0"/>
    <w:rsid w:val="00913933"/>
    <w:rsid w:val="00913969"/>
    <w:rsid w:val="009139D6"/>
    <w:rsid w:val="0091416B"/>
    <w:rsid w:val="00914344"/>
    <w:rsid w:val="00914608"/>
    <w:rsid w:val="0091473E"/>
    <w:rsid w:val="00914867"/>
    <w:rsid w:val="00914AB7"/>
    <w:rsid w:val="00914EA9"/>
    <w:rsid w:val="00914F06"/>
    <w:rsid w:val="00915015"/>
    <w:rsid w:val="00915035"/>
    <w:rsid w:val="009150FE"/>
    <w:rsid w:val="00915263"/>
    <w:rsid w:val="00915289"/>
    <w:rsid w:val="009152B5"/>
    <w:rsid w:val="00915312"/>
    <w:rsid w:val="009154EA"/>
    <w:rsid w:val="00915508"/>
    <w:rsid w:val="00915585"/>
    <w:rsid w:val="0091558A"/>
    <w:rsid w:val="00915682"/>
    <w:rsid w:val="009156BB"/>
    <w:rsid w:val="00915919"/>
    <w:rsid w:val="0091597F"/>
    <w:rsid w:val="00915C12"/>
    <w:rsid w:val="00915C3B"/>
    <w:rsid w:val="00915CE1"/>
    <w:rsid w:val="0091607A"/>
    <w:rsid w:val="009160CE"/>
    <w:rsid w:val="009165F7"/>
    <w:rsid w:val="00916619"/>
    <w:rsid w:val="00916762"/>
    <w:rsid w:val="009168E1"/>
    <w:rsid w:val="009169A2"/>
    <w:rsid w:val="00916D58"/>
    <w:rsid w:val="00916F08"/>
    <w:rsid w:val="00916F5A"/>
    <w:rsid w:val="0091711D"/>
    <w:rsid w:val="0091729A"/>
    <w:rsid w:val="009172D6"/>
    <w:rsid w:val="00917709"/>
    <w:rsid w:val="00917780"/>
    <w:rsid w:val="009177AA"/>
    <w:rsid w:val="009177D7"/>
    <w:rsid w:val="00917810"/>
    <w:rsid w:val="009178CC"/>
    <w:rsid w:val="00917DFF"/>
    <w:rsid w:val="00917ED2"/>
    <w:rsid w:val="00917F22"/>
    <w:rsid w:val="00917F7E"/>
    <w:rsid w:val="00920141"/>
    <w:rsid w:val="009204A6"/>
    <w:rsid w:val="0092054A"/>
    <w:rsid w:val="00920597"/>
    <w:rsid w:val="009205AC"/>
    <w:rsid w:val="009206F5"/>
    <w:rsid w:val="0092089D"/>
    <w:rsid w:val="009209AC"/>
    <w:rsid w:val="00920B1C"/>
    <w:rsid w:val="00920B37"/>
    <w:rsid w:val="00920BF0"/>
    <w:rsid w:val="00920EA2"/>
    <w:rsid w:val="00920F36"/>
    <w:rsid w:val="00920FCD"/>
    <w:rsid w:val="009210CF"/>
    <w:rsid w:val="00921A61"/>
    <w:rsid w:val="00921A89"/>
    <w:rsid w:val="00921AE4"/>
    <w:rsid w:val="00921B9D"/>
    <w:rsid w:val="00921BC7"/>
    <w:rsid w:val="00921FA4"/>
    <w:rsid w:val="00922124"/>
    <w:rsid w:val="0092259F"/>
    <w:rsid w:val="00922692"/>
    <w:rsid w:val="009227FE"/>
    <w:rsid w:val="009229F6"/>
    <w:rsid w:val="00922B9F"/>
    <w:rsid w:val="00922C5E"/>
    <w:rsid w:val="00922D03"/>
    <w:rsid w:val="009234B6"/>
    <w:rsid w:val="009235C1"/>
    <w:rsid w:val="00923BF8"/>
    <w:rsid w:val="00923C6E"/>
    <w:rsid w:val="00923CEE"/>
    <w:rsid w:val="00923DF9"/>
    <w:rsid w:val="00923F52"/>
    <w:rsid w:val="00923FC8"/>
    <w:rsid w:val="00924806"/>
    <w:rsid w:val="00924F10"/>
    <w:rsid w:val="00924F61"/>
    <w:rsid w:val="0092508C"/>
    <w:rsid w:val="00925238"/>
    <w:rsid w:val="00925455"/>
    <w:rsid w:val="009256D8"/>
    <w:rsid w:val="00925778"/>
    <w:rsid w:val="009258DA"/>
    <w:rsid w:val="00925AD1"/>
    <w:rsid w:val="00925BA6"/>
    <w:rsid w:val="00925D83"/>
    <w:rsid w:val="00925E0E"/>
    <w:rsid w:val="00925EEF"/>
    <w:rsid w:val="00925EF4"/>
    <w:rsid w:val="00925F05"/>
    <w:rsid w:val="00926238"/>
    <w:rsid w:val="00926484"/>
    <w:rsid w:val="009265CF"/>
    <w:rsid w:val="0092675E"/>
    <w:rsid w:val="009268A7"/>
    <w:rsid w:val="00926A4B"/>
    <w:rsid w:val="009270A9"/>
    <w:rsid w:val="009274DF"/>
    <w:rsid w:val="009279D6"/>
    <w:rsid w:val="00927B46"/>
    <w:rsid w:val="00927BCE"/>
    <w:rsid w:val="00927C3E"/>
    <w:rsid w:val="00927C84"/>
    <w:rsid w:val="00927DC4"/>
    <w:rsid w:val="00927DE1"/>
    <w:rsid w:val="00927FCB"/>
    <w:rsid w:val="0093009C"/>
    <w:rsid w:val="00930130"/>
    <w:rsid w:val="00930305"/>
    <w:rsid w:val="009306AC"/>
    <w:rsid w:val="00930826"/>
    <w:rsid w:val="00930899"/>
    <w:rsid w:val="009308FD"/>
    <w:rsid w:val="00930D25"/>
    <w:rsid w:val="00930E1A"/>
    <w:rsid w:val="0093139C"/>
    <w:rsid w:val="0093193E"/>
    <w:rsid w:val="00931C3E"/>
    <w:rsid w:val="00931F9A"/>
    <w:rsid w:val="00931FE4"/>
    <w:rsid w:val="009320A7"/>
    <w:rsid w:val="00932341"/>
    <w:rsid w:val="0093240F"/>
    <w:rsid w:val="009328AD"/>
    <w:rsid w:val="00932914"/>
    <w:rsid w:val="009329EC"/>
    <w:rsid w:val="00932DC6"/>
    <w:rsid w:val="0093334A"/>
    <w:rsid w:val="009333C6"/>
    <w:rsid w:val="00933B1E"/>
    <w:rsid w:val="00934530"/>
    <w:rsid w:val="0093456C"/>
    <w:rsid w:val="00934573"/>
    <w:rsid w:val="009347AE"/>
    <w:rsid w:val="00934A74"/>
    <w:rsid w:val="00934B97"/>
    <w:rsid w:val="00935465"/>
    <w:rsid w:val="00935BCC"/>
    <w:rsid w:val="00935C04"/>
    <w:rsid w:val="00935C53"/>
    <w:rsid w:val="00935C8D"/>
    <w:rsid w:val="00935DE8"/>
    <w:rsid w:val="00935FC4"/>
    <w:rsid w:val="00936033"/>
    <w:rsid w:val="0093644C"/>
    <w:rsid w:val="0093670B"/>
    <w:rsid w:val="009369A9"/>
    <w:rsid w:val="00936D40"/>
    <w:rsid w:val="00936D97"/>
    <w:rsid w:val="009376DC"/>
    <w:rsid w:val="00937892"/>
    <w:rsid w:val="009378D0"/>
    <w:rsid w:val="00937A52"/>
    <w:rsid w:val="00937FA8"/>
    <w:rsid w:val="009403E3"/>
    <w:rsid w:val="009404C3"/>
    <w:rsid w:val="00940793"/>
    <w:rsid w:val="00940C3B"/>
    <w:rsid w:val="00940E87"/>
    <w:rsid w:val="00940F2E"/>
    <w:rsid w:val="0094123D"/>
    <w:rsid w:val="00941327"/>
    <w:rsid w:val="009413E8"/>
    <w:rsid w:val="0094186C"/>
    <w:rsid w:val="00941C5B"/>
    <w:rsid w:val="009421B8"/>
    <w:rsid w:val="009426A0"/>
    <w:rsid w:val="0094276B"/>
    <w:rsid w:val="00942960"/>
    <w:rsid w:val="00942AB8"/>
    <w:rsid w:val="00942AE7"/>
    <w:rsid w:val="00943156"/>
    <w:rsid w:val="009431BF"/>
    <w:rsid w:val="009438B4"/>
    <w:rsid w:val="0094399F"/>
    <w:rsid w:val="00943A8C"/>
    <w:rsid w:val="00943D98"/>
    <w:rsid w:val="00943E44"/>
    <w:rsid w:val="00944184"/>
    <w:rsid w:val="0094459A"/>
    <w:rsid w:val="0094494F"/>
    <w:rsid w:val="00944982"/>
    <w:rsid w:val="00944AE1"/>
    <w:rsid w:val="00944E8C"/>
    <w:rsid w:val="00944F5A"/>
    <w:rsid w:val="00945041"/>
    <w:rsid w:val="00945245"/>
    <w:rsid w:val="0094563D"/>
    <w:rsid w:val="00945703"/>
    <w:rsid w:val="009457B9"/>
    <w:rsid w:val="009459BC"/>
    <w:rsid w:val="009459CE"/>
    <w:rsid w:val="00945B98"/>
    <w:rsid w:val="00945FAE"/>
    <w:rsid w:val="00945FEF"/>
    <w:rsid w:val="009461AF"/>
    <w:rsid w:val="009461BF"/>
    <w:rsid w:val="0094625E"/>
    <w:rsid w:val="00946C0F"/>
    <w:rsid w:val="00946F32"/>
    <w:rsid w:val="009474F6"/>
    <w:rsid w:val="009474F9"/>
    <w:rsid w:val="0094761B"/>
    <w:rsid w:val="009476F6"/>
    <w:rsid w:val="00947A06"/>
    <w:rsid w:val="00947A51"/>
    <w:rsid w:val="00947F2B"/>
    <w:rsid w:val="0095003A"/>
    <w:rsid w:val="00950069"/>
    <w:rsid w:val="009500A8"/>
    <w:rsid w:val="009500AE"/>
    <w:rsid w:val="009502AA"/>
    <w:rsid w:val="009505F5"/>
    <w:rsid w:val="00950870"/>
    <w:rsid w:val="00950899"/>
    <w:rsid w:val="009509C1"/>
    <w:rsid w:val="00950EE7"/>
    <w:rsid w:val="00951019"/>
    <w:rsid w:val="009517E8"/>
    <w:rsid w:val="009518C4"/>
    <w:rsid w:val="0095244E"/>
    <w:rsid w:val="009524AA"/>
    <w:rsid w:val="00952615"/>
    <w:rsid w:val="00952825"/>
    <w:rsid w:val="00952F3A"/>
    <w:rsid w:val="00952FC0"/>
    <w:rsid w:val="00953142"/>
    <w:rsid w:val="0095324C"/>
    <w:rsid w:val="009536EF"/>
    <w:rsid w:val="009537DA"/>
    <w:rsid w:val="009538B7"/>
    <w:rsid w:val="00953E96"/>
    <w:rsid w:val="0095429A"/>
    <w:rsid w:val="009543F1"/>
    <w:rsid w:val="009544C1"/>
    <w:rsid w:val="0095456F"/>
    <w:rsid w:val="009546FD"/>
    <w:rsid w:val="00954711"/>
    <w:rsid w:val="00954726"/>
    <w:rsid w:val="00954804"/>
    <w:rsid w:val="00954992"/>
    <w:rsid w:val="009552A0"/>
    <w:rsid w:val="0095545E"/>
    <w:rsid w:val="0095562B"/>
    <w:rsid w:val="00955674"/>
    <w:rsid w:val="00955715"/>
    <w:rsid w:val="0095572F"/>
    <w:rsid w:val="00955AA1"/>
    <w:rsid w:val="00955CA3"/>
    <w:rsid w:val="00955DE5"/>
    <w:rsid w:val="0095611E"/>
    <w:rsid w:val="009562A8"/>
    <w:rsid w:val="0095647D"/>
    <w:rsid w:val="009566F8"/>
    <w:rsid w:val="009567A2"/>
    <w:rsid w:val="0095686E"/>
    <w:rsid w:val="009569CC"/>
    <w:rsid w:val="00956A2C"/>
    <w:rsid w:val="00956AE6"/>
    <w:rsid w:val="00956D29"/>
    <w:rsid w:val="00956F81"/>
    <w:rsid w:val="00956FE1"/>
    <w:rsid w:val="009572E4"/>
    <w:rsid w:val="00957566"/>
    <w:rsid w:val="00957699"/>
    <w:rsid w:val="009578CF"/>
    <w:rsid w:val="009578ED"/>
    <w:rsid w:val="00957D68"/>
    <w:rsid w:val="00957E25"/>
    <w:rsid w:val="00957ECF"/>
    <w:rsid w:val="0096023F"/>
    <w:rsid w:val="00960408"/>
    <w:rsid w:val="00960500"/>
    <w:rsid w:val="009609B1"/>
    <w:rsid w:val="00960C1C"/>
    <w:rsid w:val="00960DA5"/>
    <w:rsid w:val="00960E7D"/>
    <w:rsid w:val="00961324"/>
    <w:rsid w:val="009614DB"/>
    <w:rsid w:val="009616B3"/>
    <w:rsid w:val="0096179E"/>
    <w:rsid w:val="00961800"/>
    <w:rsid w:val="0096218E"/>
    <w:rsid w:val="009622BD"/>
    <w:rsid w:val="0096254F"/>
    <w:rsid w:val="009627ED"/>
    <w:rsid w:val="0096298F"/>
    <w:rsid w:val="009629D0"/>
    <w:rsid w:val="00962BDE"/>
    <w:rsid w:val="00962CA1"/>
    <w:rsid w:val="00962E00"/>
    <w:rsid w:val="00963086"/>
    <w:rsid w:val="00963364"/>
    <w:rsid w:val="00963371"/>
    <w:rsid w:val="009633E3"/>
    <w:rsid w:val="009633EC"/>
    <w:rsid w:val="009636A4"/>
    <w:rsid w:val="00963A94"/>
    <w:rsid w:val="00963B1C"/>
    <w:rsid w:val="00963E76"/>
    <w:rsid w:val="00963F34"/>
    <w:rsid w:val="00964591"/>
    <w:rsid w:val="00964598"/>
    <w:rsid w:val="009647E0"/>
    <w:rsid w:val="00964DD6"/>
    <w:rsid w:val="00964F8D"/>
    <w:rsid w:val="00965123"/>
    <w:rsid w:val="0096518F"/>
    <w:rsid w:val="009651EA"/>
    <w:rsid w:val="009652BB"/>
    <w:rsid w:val="009653D7"/>
    <w:rsid w:val="009655C5"/>
    <w:rsid w:val="00965630"/>
    <w:rsid w:val="009656BA"/>
    <w:rsid w:val="009658B9"/>
    <w:rsid w:val="009659D3"/>
    <w:rsid w:val="00965A84"/>
    <w:rsid w:val="00965E23"/>
    <w:rsid w:val="00965E38"/>
    <w:rsid w:val="00965EB5"/>
    <w:rsid w:val="00965F71"/>
    <w:rsid w:val="00966036"/>
    <w:rsid w:val="009660F4"/>
    <w:rsid w:val="00966328"/>
    <w:rsid w:val="0096646F"/>
    <w:rsid w:val="00966694"/>
    <w:rsid w:val="009667DE"/>
    <w:rsid w:val="009668B2"/>
    <w:rsid w:val="009669FC"/>
    <w:rsid w:val="00966F04"/>
    <w:rsid w:val="00966F3C"/>
    <w:rsid w:val="00967043"/>
    <w:rsid w:val="009676AD"/>
    <w:rsid w:val="009677FA"/>
    <w:rsid w:val="00967C37"/>
    <w:rsid w:val="00967D15"/>
    <w:rsid w:val="00967E63"/>
    <w:rsid w:val="0097025A"/>
    <w:rsid w:val="009702A1"/>
    <w:rsid w:val="0097033D"/>
    <w:rsid w:val="00970382"/>
    <w:rsid w:val="00970402"/>
    <w:rsid w:val="00970655"/>
    <w:rsid w:val="00970974"/>
    <w:rsid w:val="00970A78"/>
    <w:rsid w:val="00970BE7"/>
    <w:rsid w:val="00970D1C"/>
    <w:rsid w:val="00970E97"/>
    <w:rsid w:val="00971009"/>
    <w:rsid w:val="00971235"/>
    <w:rsid w:val="00971786"/>
    <w:rsid w:val="00971891"/>
    <w:rsid w:val="0097192E"/>
    <w:rsid w:val="0097196F"/>
    <w:rsid w:val="00971D52"/>
    <w:rsid w:val="00971E8C"/>
    <w:rsid w:val="00971F4B"/>
    <w:rsid w:val="00972180"/>
    <w:rsid w:val="0097227B"/>
    <w:rsid w:val="009722C0"/>
    <w:rsid w:val="0097294C"/>
    <w:rsid w:val="009729D8"/>
    <w:rsid w:val="00972DB4"/>
    <w:rsid w:val="00972F09"/>
    <w:rsid w:val="0097317E"/>
    <w:rsid w:val="009731BF"/>
    <w:rsid w:val="009731E2"/>
    <w:rsid w:val="009731EB"/>
    <w:rsid w:val="00973275"/>
    <w:rsid w:val="00973445"/>
    <w:rsid w:val="00973455"/>
    <w:rsid w:val="00973632"/>
    <w:rsid w:val="00973748"/>
    <w:rsid w:val="00973815"/>
    <w:rsid w:val="0097388D"/>
    <w:rsid w:val="00973D8D"/>
    <w:rsid w:val="00973E09"/>
    <w:rsid w:val="00973FC9"/>
    <w:rsid w:val="009742E4"/>
    <w:rsid w:val="00974606"/>
    <w:rsid w:val="00974828"/>
    <w:rsid w:val="0097483F"/>
    <w:rsid w:val="0097492C"/>
    <w:rsid w:val="00974B12"/>
    <w:rsid w:val="00974C84"/>
    <w:rsid w:val="009754C1"/>
    <w:rsid w:val="009755AC"/>
    <w:rsid w:val="00975AFC"/>
    <w:rsid w:val="00975BB3"/>
    <w:rsid w:val="00975E7C"/>
    <w:rsid w:val="00976021"/>
    <w:rsid w:val="009761E0"/>
    <w:rsid w:val="009764AA"/>
    <w:rsid w:val="00976808"/>
    <w:rsid w:val="00976952"/>
    <w:rsid w:val="009769FD"/>
    <w:rsid w:val="00977176"/>
    <w:rsid w:val="00977435"/>
    <w:rsid w:val="0097747C"/>
    <w:rsid w:val="009774E5"/>
    <w:rsid w:val="00977833"/>
    <w:rsid w:val="00977A95"/>
    <w:rsid w:val="00977AC4"/>
    <w:rsid w:val="00977C88"/>
    <w:rsid w:val="00977E09"/>
    <w:rsid w:val="0098064B"/>
    <w:rsid w:val="009806F4"/>
    <w:rsid w:val="00980779"/>
    <w:rsid w:val="0098078A"/>
    <w:rsid w:val="00980C49"/>
    <w:rsid w:val="009813F4"/>
    <w:rsid w:val="00981472"/>
    <w:rsid w:val="009816B9"/>
    <w:rsid w:val="00981886"/>
    <w:rsid w:val="00981A3F"/>
    <w:rsid w:val="00981B60"/>
    <w:rsid w:val="00981DD1"/>
    <w:rsid w:val="00981DEF"/>
    <w:rsid w:val="00981F7C"/>
    <w:rsid w:val="0098210E"/>
    <w:rsid w:val="009821C3"/>
    <w:rsid w:val="00982283"/>
    <w:rsid w:val="009824F1"/>
    <w:rsid w:val="00982B5D"/>
    <w:rsid w:val="00982D03"/>
    <w:rsid w:val="00982DE5"/>
    <w:rsid w:val="00982E2E"/>
    <w:rsid w:val="00982E5E"/>
    <w:rsid w:val="0098336D"/>
    <w:rsid w:val="009835DA"/>
    <w:rsid w:val="00983955"/>
    <w:rsid w:val="0098399C"/>
    <w:rsid w:val="00983B65"/>
    <w:rsid w:val="00984045"/>
    <w:rsid w:val="009840F0"/>
    <w:rsid w:val="00984499"/>
    <w:rsid w:val="00984531"/>
    <w:rsid w:val="00984791"/>
    <w:rsid w:val="0098483C"/>
    <w:rsid w:val="0098492A"/>
    <w:rsid w:val="00984BF2"/>
    <w:rsid w:val="00984CA1"/>
    <w:rsid w:val="00984EE6"/>
    <w:rsid w:val="009853FC"/>
    <w:rsid w:val="00985497"/>
    <w:rsid w:val="009859BB"/>
    <w:rsid w:val="00985B69"/>
    <w:rsid w:val="00985BE7"/>
    <w:rsid w:val="009861DF"/>
    <w:rsid w:val="00986AD8"/>
    <w:rsid w:val="00986E8B"/>
    <w:rsid w:val="00986F41"/>
    <w:rsid w:val="009870BD"/>
    <w:rsid w:val="00987375"/>
    <w:rsid w:val="00987410"/>
    <w:rsid w:val="0098758C"/>
    <w:rsid w:val="00987B6C"/>
    <w:rsid w:val="00987D79"/>
    <w:rsid w:val="00990036"/>
    <w:rsid w:val="00990058"/>
    <w:rsid w:val="0099070D"/>
    <w:rsid w:val="00990FF5"/>
    <w:rsid w:val="009911A8"/>
    <w:rsid w:val="009912DC"/>
    <w:rsid w:val="009914BB"/>
    <w:rsid w:val="009914C1"/>
    <w:rsid w:val="00991788"/>
    <w:rsid w:val="00991AB7"/>
    <w:rsid w:val="00991BFD"/>
    <w:rsid w:val="00991D40"/>
    <w:rsid w:val="00991D9D"/>
    <w:rsid w:val="00991FDB"/>
    <w:rsid w:val="0099214A"/>
    <w:rsid w:val="00992581"/>
    <w:rsid w:val="0099274C"/>
    <w:rsid w:val="009928E7"/>
    <w:rsid w:val="00992A82"/>
    <w:rsid w:val="00992C26"/>
    <w:rsid w:val="00992E5F"/>
    <w:rsid w:val="00993282"/>
    <w:rsid w:val="009932EB"/>
    <w:rsid w:val="009937EF"/>
    <w:rsid w:val="00993834"/>
    <w:rsid w:val="00993C49"/>
    <w:rsid w:val="00993CAE"/>
    <w:rsid w:val="00993D4C"/>
    <w:rsid w:val="00993EA7"/>
    <w:rsid w:val="009940B6"/>
    <w:rsid w:val="00994498"/>
    <w:rsid w:val="0099494A"/>
    <w:rsid w:val="00994A75"/>
    <w:rsid w:val="00994C12"/>
    <w:rsid w:val="00994D8E"/>
    <w:rsid w:val="00994DB5"/>
    <w:rsid w:val="00994E56"/>
    <w:rsid w:val="009950A8"/>
    <w:rsid w:val="009954A0"/>
    <w:rsid w:val="00995710"/>
    <w:rsid w:val="00995869"/>
    <w:rsid w:val="00995C43"/>
    <w:rsid w:val="00995D1A"/>
    <w:rsid w:val="00995E7B"/>
    <w:rsid w:val="00995E89"/>
    <w:rsid w:val="00995E9E"/>
    <w:rsid w:val="00996127"/>
    <w:rsid w:val="009961AE"/>
    <w:rsid w:val="00996367"/>
    <w:rsid w:val="009964EE"/>
    <w:rsid w:val="00996C72"/>
    <w:rsid w:val="00996F1C"/>
    <w:rsid w:val="00996F30"/>
    <w:rsid w:val="00996F4F"/>
    <w:rsid w:val="00996F85"/>
    <w:rsid w:val="0099707A"/>
    <w:rsid w:val="009971B4"/>
    <w:rsid w:val="009973F1"/>
    <w:rsid w:val="00997BFC"/>
    <w:rsid w:val="00997C1A"/>
    <w:rsid w:val="009A01EC"/>
    <w:rsid w:val="009A027E"/>
    <w:rsid w:val="009A0402"/>
    <w:rsid w:val="009A052D"/>
    <w:rsid w:val="009A07FF"/>
    <w:rsid w:val="009A0C02"/>
    <w:rsid w:val="009A1263"/>
    <w:rsid w:val="009A1958"/>
    <w:rsid w:val="009A1BA1"/>
    <w:rsid w:val="009A1DD4"/>
    <w:rsid w:val="009A2156"/>
    <w:rsid w:val="009A225B"/>
    <w:rsid w:val="009A2375"/>
    <w:rsid w:val="009A29C2"/>
    <w:rsid w:val="009A2CCC"/>
    <w:rsid w:val="009A31CC"/>
    <w:rsid w:val="009A323F"/>
    <w:rsid w:val="009A34FC"/>
    <w:rsid w:val="009A356B"/>
    <w:rsid w:val="009A3745"/>
    <w:rsid w:val="009A3B32"/>
    <w:rsid w:val="009A3B64"/>
    <w:rsid w:val="009A3D7B"/>
    <w:rsid w:val="009A3F33"/>
    <w:rsid w:val="009A3FA9"/>
    <w:rsid w:val="009A3FB2"/>
    <w:rsid w:val="009A44B9"/>
    <w:rsid w:val="009A47CF"/>
    <w:rsid w:val="009A47D7"/>
    <w:rsid w:val="009A480D"/>
    <w:rsid w:val="009A4AE8"/>
    <w:rsid w:val="009A4CDC"/>
    <w:rsid w:val="009A4F1E"/>
    <w:rsid w:val="009A517B"/>
    <w:rsid w:val="009A5324"/>
    <w:rsid w:val="009A555F"/>
    <w:rsid w:val="009A5D4A"/>
    <w:rsid w:val="009A5D7A"/>
    <w:rsid w:val="009A6064"/>
    <w:rsid w:val="009A621A"/>
    <w:rsid w:val="009A644D"/>
    <w:rsid w:val="009A6807"/>
    <w:rsid w:val="009A6846"/>
    <w:rsid w:val="009A6975"/>
    <w:rsid w:val="009A6A43"/>
    <w:rsid w:val="009A6EAA"/>
    <w:rsid w:val="009A6EBD"/>
    <w:rsid w:val="009A6FA8"/>
    <w:rsid w:val="009A7138"/>
    <w:rsid w:val="009A7374"/>
    <w:rsid w:val="009A7864"/>
    <w:rsid w:val="009A7A3F"/>
    <w:rsid w:val="009A7B11"/>
    <w:rsid w:val="009A7C47"/>
    <w:rsid w:val="009A7DDB"/>
    <w:rsid w:val="009A7E41"/>
    <w:rsid w:val="009B00C4"/>
    <w:rsid w:val="009B025F"/>
    <w:rsid w:val="009B0532"/>
    <w:rsid w:val="009B0D27"/>
    <w:rsid w:val="009B0DF8"/>
    <w:rsid w:val="009B118C"/>
    <w:rsid w:val="009B18E3"/>
    <w:rsid w:val="009B1F65"/>
    <w:rsid w:val="009B216B"/>
    <w:rsid w:val="009B236D"/>
    <w:rsid w:val="009B23D0"/>
    <w:rsid w:val="009B23DD"/>
    <w:rsid w:val="009B2433"/>
    <w:rsid w:val="009B2651"/>
    <w:rsid w:val="009B2811"/>
    <w:rsid w:val="009B2A3B"/>
    <w:rsid w:val="009B2C0B"/>
    <w:rsid w:val="009B2CB2"/>
    <w:rsid w:val="009B2D43"/>
    <w:rsid w:val="009B2F3B"/>
    <w:rsid w:val="009B3067"/>
    <w:rsid w:val="009B3241"/>
    <w:rsid w:val="009B33AC"/>
    <w:rsid w:val="009B3555"/>
    <w:rsid w:val="009B3749"/>
    <w:rsid w:val="009B37A4"/>
    <w:rsid w:val="009B3B96"/>
    <w:rsid w:val="009B3BCB"/>
    <w:rsid w:val="009B41E6"/>
    <w:rsid w:val="009B455A"/>
    <w:rsid w:val="009B4813"/>
    <w:rsid w:val="009B4C4B"/>
    <w:rsid w:val="009B4F7D"/>
    <w:rsid w:val="009B5011"/>
    <w:rsid w:val="009B506E"/>
    <w:rsid w:val="009B5085"/>
    <w:rsid w:val="009B5273"/>
    <w:rsid w:val="009B5301"/>
    <w:rsid w:val="009B550F"/>
    <w:rsid w:val="009B5E10"/>
    <w:rsid w:val="009B6337"/>
    <w:rsid w:val="009B646F"/>
    <w:rsid w:val="009B649D"/>
    <w:rsid w:val="009B651A"/>
    <w:rsid w:val="009B69AD"/>
    <w:rsid w:val="009B6E84"/>
    <w:rsid w:val="009B7553"/>
    <w:rsid w:val="009B777D"/>
    <w:rsid w:val="009B7838"/>
    <w:rsid w:val="009B7886"/>
    <w:rsid w:val="009B78A0"/>
    <w:rsid w:val="009B7951"/>
    <w:rsid w:val="009B79A0"/>
    <w:rsid w:val="009B7C7D"/>
    <w:rsid w:val="009B7D6F"/>
    <w:rsid w:val="009C016F"/>
    <w:rsid w:val="009C02A4"/>
    <w:rsid w:val="009C08B6"/>
    <w:rsid w:val="009C0E67"/>
    <w:rsid w:val="009C1163"/>
    <w:rsid w:val="009C1578"/>
    <w:rsid w:val="009C1787"/>
    <w:rsid w:val="009C1BE3"/>
    <w:rsid w:val="009C1C34"/>
    <w:rsid w:val="009C1E05"/>
    <w:rsid w:val="009C1F1F"/>
    <w:rsid w:val="009C1F2D"/>
    <w:rsid w:val="009C2051"/>
    <w:rsid w:val="009C20B4"/>
    <w:rsid w:val="009C23B6"/>
    <w:rsid w:val="009C23EE"/>
    <w:rsid w:val="009C277C"/>
    <w:rsid w:val="009C2839"/>
    <w:rsid w:val="009C2AFD"/>
    <w:rsid w:val="009C2B37"/>
    <w:rsid w:val="009C2E06"/>
    <w:rsid w:val="009C2F59"/>
    <w:rsid w:val="009C2F7C"/>
    <w:rsid w:val="009C320B"/>
    <w:rsid w:val="009C32B1"/>
    <w:rsid w:val="009C36DF"/>
    <w:rsid w:val="009C37A6"/>
    <w:rsid w:val="009C3BC9"/>
    <w:rsid w:val="009C3C3E"/>
    <w:rsid w:val="009C434C"/>
    <w:rsid w:val="009C4A96"/>
    <w:rsid w:val="009C4F77"/>
    <w:rsid w:val="009C50D9"/>
    <w:rsid w:val="009C51DB"/>
    <w:rsid w:val="009C5208"/>
    <w:rsid w:val="009C566B"/>
    <w:rsid w:val="009C5907"/>
    <w:rsid w:val="009C5955"/>
    <w:rsid w:val="009C5A0C"/>
    <w:rsid w:val="009C5B79"/>
    <w:rsid w:val="009C5C52"/>
    <w:rsid w:val="009C5C5B"/>
    <w:rsid w:val="009C5CC3"/>
    <w:rsid w:val="009C63F4"/>
    <w:rsid w:val="009C6498"/>
    <w:rsid w:val="009C6565"/>
    <w:rsid w:val="009C6720"/>
    <w:rsid w:val="009C6758"/>
    <w:rsid w:val="009C680D"/>
    <w:rsid w:val="009C68F4"/>
    <w:rsid w:val="009C6A45"/>
    <w:rsid w:val="009C6A8B"/>
    <w:rsid w:val="009C6AC9"/>
    <w:rsid w:val="009C6BEE"/>
    <w:rsid w:val="009C6D07"/>
    <w:rsid w:val="009C6D26"/>
    <w:rsid w:val="009C6D88"/>
    <w:rsid w:val="009C71C7"/>
    <w:rsid w:val="009C7416"/>
    <w:rsid w:val="009C753A"/>
    <w:rsid w:val="009C7847"/>
    <w:rsid w:val="009C7A27"/>
    <w:rsid w:val="009C7CB6"/>
    <w:rsid w:val="009C7E52"/>
    <w:rsid w:val="009D00B3"/>
    <w:rsid w:val="009D04C8"/>
    <w:rsid w:val="009D0796"/>
    <w:rsid w:val="009D0A13"/>
    <w:rsid w:val="009D0C47"/>
    <w:rsid w:val="009D0D27"/>
    <w:rsid w:val="009D0DA6"/>
    <w:rsid w:val="009D0EEC"/>
    <w:rsid w:val="009D12B4"/>
    <w:rsid w:val="009D1332"/>
    <w:rsid w:val="009D1364"/>
    <w:rsid w:val="009D14A3"/>
    <w:rsid w:val="009D1520"/>
    <w:rsid w:val="009D1AB5"/>
    <w:rsid w:val="009D1F33"/>
    <w:rsid w:val="009D1F5E"/>
    <w:rsid w:val="009D2114"/>
    <w:rsid w:val="009D2270"/>
    <w:rsid w:val="009D26A1"/>
    <w:rsid w:val="009D2770"/>
    <w:rsid w:val="009D285F"/>
    <w:rsid w:val="009D28B9"/>
    <w:rsid w:val="009D2926"/>
    <w:rsid w:val="009D2B03"/>
    <w:rsid w:val="009D3049"/>
    <w:rsid w:val="009D30AA"/>
    <w:rsid w:val="009D311C"/>
    <w:rsid w:val="009D32F6"/>
    <w:rsid w:val="009D3326"/>
    <w:rsid w:val="009D353A"/>
    <w:rsid w:val="009D3A02"/>
    <w:rsid w:val="009D3BA6"/>
    <w:rsid w:val="009D3C6A"/>
    <w:rsid w:val="009D3CEA"/>
    <w:rsid w:val="009D3E83"/>
    <w:rsid w:val="009D3FC8"/>
    <w:rsid w:val="009D4519"/>
    <w:rsid w:val="009D47FB"/>
    <w:rsid w:val="009D48D3"/>
    <w:rsid w:val="009D4ACF"/>
    <w:rsid w:val="009D4D01"/>
    <w:rsid w:val="009D4F18"/>
    <w:rsid w:val="009D545A"/>
    <w:rsid w:val="009D545D"/>
    <w:rsid w:val="009D5464"/>
    <w:rsid w:val="009D5474"/>
    <w:rsid w:val="009D57F8"/>
    <w:rsid w:val="009D5832"/>
    <w:rsid w:val="009D587A"/>
    <w:rsid w:val="009D5D11"/>
    <w:rsid w:val="009D5F1D"/>
    <w:rsid w:val="009D5F64"/>
    <w:rsid w:val="009D634B"/>
    <w:rsid w:val="009D6376"/>
    <w:rsid w:val="009D65C4"/>
    <w:rsid w:val="009D65DD"/>
    <w:rsid w:val="009D683F"/>
    <w:rsid w:val="009D69E8"/>
    <w:rsid w:val="009D6B55"/>
    <w:rsid w:val="009D6DD9"/>
    <w:rsid w:val="009D77CA"/>
    <w:rsid w:val="009D78BB"/>
    <w:rsid w:val="009D7B28"/>
    <w:rsid w:val="009D7B6E"/>
    <w:rsid w:val="009D7BE4"/>
    <w:rsid w:val="009D7C35"/>
    <w:rsid w:val="009D7EDC"/>
    <w:rsid w:val="009E036C"/>
    <w:rsid w:val="009E04C2"/>
    <w:rsid w:val="009E05B1"/>
    <w:rsid w:val="009E0C76"/>
    <w:rsid w:val="009E1093"/>
    <w:rsid w:val="009E1263"/>
    <w:rsid w:val="009E13E1"/>
    <w:rsid w:val="009E145B"/>
    <w:rsid w:val="009E1487"/>
    <w:rsid w:val="009E1488"/>
    <w:rsid w:val="009E18F4"/>
    <w:rsid w:val="009E1CBE"/>
    <w:rsid w:val="009E1D87"/>
    <w:rsid w:val="009E1FFF"/>
    <w:rsid w:val="009E220A"/>
    <w:rsid w:val="009E2799"/>
    <w:rsid w:val="009E2888"/>
    <w:rsid w:val="009E2A59"/>
    <w:rsid w:val="009E2A9C"/>
    <w:rsid w:val="009E2F07"/>
    <w:rsid w:val="009E2F44"/>
    <w:rsid w:val="009E30EC"/>
    <w:rsid w:val="009E326B"/>
    <w:rsid w:val="009E32AD"/>
    <w:rsid w:val="009E394E"/>
    <w:rsid w:val="009E3C63"/>
    <w:rsid w:val="009E3C69"/>
    <w:rsid w:val="009E3CCD"/>
    <w:rsid w:val="009E3E1F"/>
    <w:rsid w:val="009E4240"/>
    <w:rsid w:val="009E4653"/>
    <w:rsid w:val="009E4984"/>
    <w:rsid w:val="009E4CE8"/>
    <w:rsid w:val="009E4EA7"/>
    <w:rsid w:val="009E51A1"/>
    <w:rsid w:val="009E533A"/>
    <w:rsid w:val="009E57AF"/>
    <w:rsid w:val="009E5908"/>
    <w:rsid w:val="009E5F42"/>
    <w:rsid w:val="009E60BA"/>
    <w:rsid w:val="009E64D5"/>
    <w:rsid w:val="009E656E"/>
    <w:rsid w:val="009E67E7"/>
    <w:rsid w:val="009E6ED3"/>
    <w:rsid w:val="009E7154"/>
    <w:rsid w:val="009E7301"/>
    <w:rsid w:val="009E74D1"/>
    <w:rsid w:val="009E7563"/>
    <w:rsid w:val="009E7687"/>
    <w:rsid w:val="009E7AFB"/>
    <w:rsid w:val="009E7C05"/>
    <w:rsid w:val="009F002B"/>
    <w:rsid w:val="009F01A4"/>
    <w:rsid w:val="009F0238"/>
    <w:rsid w:val="009F0593"/>
    <w:rsid w:val="009F06C3"/>
    <w:rsid w:val="009F0D5F"/>
    <w:rsid w:val="009F0E7B"/>
    <w:rsid w:val="009F0F7F"/>
    <w:rsid w:val="009F0FB8"/>
    <w:rsid w:val="009F1017"/>
    <w:rsid w:val="009F1131"/>
    <w:rsid w:val="009F124A"/>
    <w:rsid w:val="009F128F"/>
    <w:rsid w:val="009F14EF"/>
    <w:rsid w:val="009F1532"/>
    <w:rsid w:val="009F157D"/>
    <w:rsid w:val="009F193E"/>
    <w:rsid w:val="009F1BDF"/>
    <w:rsid w:val="009F1E91"/>
    <w:rsid w:val="009F2083"/>
    <w:rsid w:val="009F2087"/>
    <w:rsid w:val="009F210F"/>
    <w:rsid w:val="009F211C"/>
    <w:rsid w:val="009F2155"/>
    <w:rsid w:val="009F23AD"/>
    <w:rsid w:val="009F23EE"/>
    <w:rsid w:val="009F245C"/>
    <w:rsid w:val="009F24A8"/>
    <w:rsid w:val="009F24E3"/>
    <w:rsid w:val="009F26C9"/>
    <w:rsid w:val="009F26E7"/>
    <w:rsid w:val="009F26EE"/>
    <w:rsid w:val="009F2860"/>
    <w:rsid w:val="009F28EF"/>
    <w:rsid w:val="009F2919"/>
    <w:rsid w:val="009F2AD4"/>
    <w:rsid w:val="009F2E32"/>
    <w:rsid w:val="009F2E60"/>
    <w:rsid w:val="009F359B"/>
    <w:rsid w:val="009F35FC"/>
    <w:rsid w:val="009F38D6"/>
    <w:rsid w:val="009F3EB3"/>
    <w:rsid w:val="009F3FF9"/>
    <w:rsid w:val="009F43BF"/>
    <w:rsid w:val="009F43E1"/>
    <w:rsid w:val="009F46EF"/>
    <w:rsid w:val="009F4888"/>
    <w:rsid w:val="009F4CE6"/>
    <w:rsid w:val="009F53A8"/>
    <w:rsid w:val="009F542F"/>
    <w:rsid w:val="009F5716"/>
    <w:rsid w:val="009F58E2"/>
    <w:rsid w:val="009F59D9"/>
    <w:rsid w:val="009F5BB8"/>
    <w:rsid w:val="009F5BF9"/>
    <w:rsid w:val="009F5D4F"/>
    <w:rsid w:val="009F5DD3"/>
    <w:rsid w:val="009F605D"/>
    <w:rsid w:val="009F6156"/>
    <w:rsid w:val="009F6184"/>
    <w:rsid w:val="009F6352"/>
    <w:rsid w:val="009F6497"/>
    <w:rsid w:val="009F6E9B"/>
    <w:rsid w:val="009F7B92"/>
    <w:rsid w:val="009F7FC2"/>
    <w:rsid w:val="00A00007"/>
    <w:rsid w:val="00A00333"/>
    <w:rsid w:val="00A00550"/>
    <w:rsid w:val="00A00565"/>
    <w:rsid w:val="00A006B3"/>
    <w:rsid w:val="00A007EF"/>
    <w:rsid w:val="00A00811"/>
    <w:rsid w:val="00A009A1"/>
    <w:rsid w:val="00A00AA8"/>
    <w:rsid w:val="00A00BAC"/>
    <w:rsid w:val="00A00D9C"/>
    <w:rsid w:val="00A01004"/>
    <w:rsid w:val="00A01050"/>
    <w:rsid w:val="00A01154"/>
    <w:rsid w:val="00A0123C"/>
    <w:rsid w:val="00A0127B"/>
    <w:rsid w:val="00A0139B"/>
    <w:rsid w:val="00A01489"/>
    <w:rsid w:val="00A01624"/>
    <w:rsid w:val="00A016DA"/>
    <w:rsid w:val="00A0186C"/>
    <w:rsid w:val="00A01AF8"/>
    <w:rsid w:val="00A01E92"/>
    <w:rsid w:val="00A01FD4"/>
    <w:rsid w:val="00A02176"/>
    <w:rsid w:val="00A023CD"/>
    <w:rsid w:val="00A023DA"/>
    <w:rsid w:val="00A024A9"/>
    <w:rsid w:val="00A0297E"/>
    <w:rsid w:val="00A02A50"/>
    <w:rsid w:val="00A02B96"/>
    <w:rsid w:val="00A02DAA"/>
    <w:rsid w:val="00A02E53"/>
    <w:rsid w:val="00A03101"/>
    <w:rsid w:val="00A031DC"/>
    <w:rsid w:val="00A03347"/>
    <w:rsid w:val="00A036E7"/>
    <w:rsid w:val="00A0384F"/>
    <w:rsid w:val="00A03B99"/>
    <w:rsid w:val="00A040E1"/>
    <w:rsid w:val="00A042F8"/>
    <w:rsid w:val="00A0432B"/>
    <w:rsid w:val="00A04744"/>
    <w:rsid w:val="00A049B8"/>
    <w:rsid w:val="00A04BDB"/>
    <w:rsid w:val="00A04E73"/>
    <w:rsid w:val="00A0561D"/>
    <w:rsid w:val="00A0586A"/>
    <w:rsid w:val="00A05939"/>
    <w:rsid w:val="00A05A9A"/>
    <w:rsid w:val="00A06037"/>
    <w:rsid w:val="00A063B2"/>
    <w:rsid w:val="00A0651C"/>
    <w:rsid w:val="00A06596"/>
    <w:rsid w:val="00A067D4"/>
    <w:rsid w:val="00A068C9"/>
    <w:rsid w:val="00A06913"/>
    <w:rsid w:val="00A06921"/>
    <w:rsid w:val="00A06B87"/>
    <w:rsid w:val="00A06D49"/>
    <w:rsid w:val="00A0764D"/>
    <w:rsid w:val="00A0765A"/>
    <w:rsid w:val="00A077FD"/>
    <w:rsid w:val="00A07853"/>
    <w:rsid w:val="00A07E07"/>
    <w:rsid w:val="00A101A0"/>
    <w:rsid w:val="00A102C6"/>
    <w:rsid w:val="00A10304"/>
    <w:rsid w:val="00A103B7"/>
    <w:rsid w:val="00A10637"/>
    <w:rsid w:val="00A10643"/>
    <w:rsid w:val="00A107E1"/>
    <w:rsid w:val="00A11299"/>
    <w:rsid w:val="00A112C3"/>
    <w:rsid w:val="00A11A30"/>
    <w:rsid w:val="00A11ACE"/>
    <w:rsid w:val="00A11B24"/>
    <w:rsid w:val="00A11E9C"/>
    <w:rsid w:val="00A1240C"/>
    <w:rsid w:val="00A12597"/>
    <w:rsid w:val="00A127EE"/>
    <w:rsid w:val="00A12AF7"/>
    <w:rsid w:val="00A12C9A"/>
    <w:rsid w:val="00A12CB5"/>
    <w:rsid w:val="00A12D29"/>
    <w:rsid w:val="00A12E9D"/>
    <w:rsid w:val="00A131B9"/>
    <w:rsid w:val="00A13220"/>
    <w:rsid w:val="00A1323A"/>
    <w:rsid w:val="00A13747"/>
    <w:rsid w:val="00A137F4"/>
    <w:rsid w:val="00A13B02"/>
    <w:rsid w:val="00A13B3B"/>
    <w:rsid w:val="00A141D9"/>
    <w:rsid w:val="00A14460"/>
    <w:rsid w:val="00A144CB"/>
    <w:rsid w:val="00A1475F"/>
    <w:rsid w:val="00A147AD"/>
    <w:rsid w:val="00A148B7"/>
    <w:rsid w:val="00A14F4B"/>
    <w:rsid w:val="00A1532F"/>
    <w:rsid w:val="00A15803"/>
    <w:rsid w:val="00A15997"/>
    <w:rsid w:val="00A15CC6"/>
    <w:rsid w:val="00A15D31"/>
    <w:rsid w:val="00A15F29"/>
    <w:rsid w:val="00A16123"/>
    <w:rsid w:val="00A16821"/>
    <w:rsid w:val="00A16A61"/>
    <w:rsid w:val="00A16A9A"/>
    <w:rsid w:val="00A16B41"/>
    <w:rsid w:val="00A16C9C"/>
    <w:rsid w:val="00A16CED"/>
    <w:rsid w:val="00A16D3B"/>
    <w:rsid w:val="00A16DD9"/>
    <w:rsid w:val="00A16EAC"/>
    <w:rsid w:val="00A17201"/>
    <w:rsid w:val="00A172AE"/>
    <w:rsid w:val="00A172BB"/>
    <w:rsid w:val="00A17652"/>
    <w:rsid w:val="00A178DA"/>
    <w:rsid w:val="00A17918"/>
    <w:rsid w:val="00A201D0"/>
    <w:rsid w:val="00A20273"/>
    <w:rsid w:val="00A202A9"/>
    <w:rsid w:val="00A202C3"/>
    <w:rsid w:val="00A2076D"/>
    <w:rsid w:val="00A20810"/>
    <w:rsid w:val="00A20A36"/>
    <w:rsid w:val="00A20BE4"/>
    <w:rsid w:val="00A20ECB"/>
    <w:rsid w:val="00A20FE4"/>
    <w:rsid w:val="00A21491"/>
    <w:rsid w:val="00A21518"/>
    <w:rsid w:val="00A215A5"/>
    <w:rsid w:val="00A21687"/>
    <w:rsid w:val="00A216DA"/>
    <w:rsid w:val="00A21865"/>
    <w:rsid w:val="00A21A6A"/>
    <w:rsid w:val="00A21C10"/>
    <w:rsid w:val="00A21EFD"/>
    <w:rsid w:val="00A223D7"/>
    <w:rsid w:val="00A2241F"/>
    <w:rsid w:val="00A22442"/>
    <w:rsid w:val="00A2249E"/>
    <w:rsid w:val="00A2251D"/>
    <w:rsid w:val="00A22548"/>
    <w:rsid w:val="00A225EE"/>
    <w:rsid w:val="00A22CA0"/>
    <w:rsid w:val="00A22D4B"/>
    <w:rsid w:val="00A23601"/>
    <w:rsid w:val="00A236BA"/>
    <w:rsid w:val="00A239FB"/>
    <w:rsid w:val="00A23D87"/>
    <w:rsid w:val="00A23EF8"/>
    <w:rsid w:val="00A23F6B"/>
    <w:rsid w:val="00A240D4"/>
    <w:rsid w:val="00A2415D"/>
    <w:rsid w:val="00A24465"/>
    <w:rsid w:val="00A24B11"/>
    <w:rsid w:val="00A24C3A"/>
    <w:rsid w:val="00A24D2B"/>
    <w:rsid w:val="00A24F4A"/>
    <w:rsid w:val="00A251AF"/>
    <w:rsid w:val="00A25260"/>
    <w:rsid w:val="00A253E1"/>
    <w:rsid w:val="00A253F0"/>
    <w:rsid w:val="00A2549B"/>
    <w:rsid w:val="00A254A8"/>
    <w:rsid w:val="00A254EF"/>
    <w:rsid w:val="00A2558C"/>
    <w:rsid w:val="00A255FC"/>
    <w:rsid w:val="00A2561E"/>
    <w:rsid w:val="00A25867"/>
    <w:rsid w:val="00A258CE"/>
    <w:rsid w:val="00A25A1C"/>
    <w:rsid w:val="00A25AB9"/>
    <w:rsid w:val="00A25EE3"/>
    <w:rsid w:val="00A261BE"/>
    <w:rsid w:val="00A2635C"/>
    <w:rsid w:val="00A26634"/>
    <w:rsid w:val="00A2669F"/>
    <w:rsid w:val="00A26BBB"/>
    <w:rsid w:val="00A26C67"/>
    <w:rsid w:val="00A273DD"/>
    <w:rsid w:val="00A2747F"/>
    <w:rsid w:val="00A2753D"/>
    <w:rsid w:val="00A27965"/>
    <w:rsid w:val="00A27A99"/>
    <w:rsid w:val="00A27CA1"/>
    <w:rsid w:val="00A27D06"/>
    <w:rsid w:val="00A27D7D"/>
    <w:rsid w:val="00A303ED"/>
    <w:rsid w:val="00A304D7"/>
    <w:rsid w:val="00A31567"/>
    <w:rsid w:val="00A31891"/>
    <w:rsid w:val="00A31F8E"/>
    <w:rsid w:val="00A3207F"/>
    <w:rsid w:val="00A320D9"/>
    <w:rsid w:val="00A322D3"/>
    <w:rsid w:val="00A3231A"/>
    <w:rsid w:val="00A324DA"/>
    <w:rsid w:val="00A32520"/>
    <w:rsid w:val="00A325A9"/>
    <w:rsid w:val="00A32790"/>
    <w:rsid w:val="00A32A9D"/>
    <w:rsid w:val="00A32B0A"/>
    <w:rsid w:val="00A32B4E"/>
    <w:rsid w:val="00A32D29"/>
    <w:rsid w:val="00A332F9"/>
    <w:rsid w:val="00A3359D"/>
    <w:rsid w:val="00A338A4"/>
    <w:rsid w:val="00A339F9"/>
    <w:rsid w:val="00A33AF8"/>
    <w:rsid w:val="00A33BF7"/>
    <w:rsid w:val="00A33E6D"/>
    <w:rsid w:val="00A33FE1"/>
    <w:rsid w:val="00A344AD"/>
    <w:rsid w:val="00A34873"/>
    <w:rsid w:val="00A353C5"/>
    <w:rsid w:val="00A354CF"/>
    <w:rsid w:val="00A362A1"/>
    <w:rsid w:val="00A362DE"/>
    <w:rsid w:val="00A3641F"/>
    <w:rsid w:val="00A36652"/>
    <w:rsid w:val="00A36937"/>
    <w:rsid w:val="00A36A7D"/>
    <w:rsid w:val="00A36EA8"/>
    <w:rsid w:val="00A36F3D"/>
    <w:rsid w:val="00A370C3"/>
    <w:rsid w:val="00A37317"/>
    <w:rsid w:val="00A37423"/>
    <w:rsid w:val="00A3780B"/>
    <w:rsid w:val="00A379C5"/>
    <w:rsid w:val="00A37B09"/>
    <w:rsid w:val="00A37BD2"/>
    <w:rsid w:val="00A37E1A"/>
    <w:rsid w:val="00A4016D"/>
    <w:rsid w:val="00A40A8E"/>
    <w:rsid w:val="00A40C0A"/>
    <w:rsid w:val="00A40E32"/>
    <w:rsid w:val="00A41118"/>
    <w:rsid w:val="00A411EC"/>
    <w:rsid w:val="00A412B1"/>
    <w:rsid w:val="00A413CD"/>
    <w:rsid w:val="00A41618"/>
    <w:rsid w:val="00A41775"/>
    <w:rsid w:val="00A418C3"/>
    <w:rsid w:val="00A41AAC"/>
    <w:rsid w:val="00A41BB5"/>
    <w:rsid w:val="00A41BC5"/>
    <w:rsid w:val="00A41CFB"/>
    <w:rsid w:val="00A42017"/>
    <w:rsid w:val="00A4258D"/>
    <w:rsid w:val="00A4270B"/>
    <w:rsid w:val="00A42919"/>
    <w:rsid w:val="00A429EE"/>
    <w:rsid w:val="00A42A73"/>
    <w:rsid w:val="00A42A7C"/>
    <w:rsid w:val="00A42D07"/>
    <w:rsid w:val="00A42E4D"/>
    <w:rsid w:val="00A42E78"/>
    <w:rsid w:val="00A432AD"/>
    <w:rsid w:val="00A434E2"/>
    <w:rsid w:val="00A4353A"/>
    <w:rsid w:val="00A435B5"/>
    <w:rsid w:val="00A43728"/>
    <w:rsid w:val="00A438BE"/>
    <w:rsid w:val="00A438C8"/>
    <w:rsid w:val="00A438D8"/>
    <w:rsid w:val="00A439F7"/>
    <w:rsid w:val="00A439FD"/>
    <w:rsid w:val="00A43A08"/>
    <w:rsid w:val="00A43D7F"/>
    <w:rsid w:val="00A4402D"/>
    <w:rsid w:val="00A4424D"/>
    <w:rsid w:val="00A4435D"/>
    <w:rsid w:val="00A44512"/>
    <w:rsid w:val="00A44610"/>
    <w:rsid w:val="00A448CA"/>
    <w:rsid w:val="00A44B21"/>
    <w:rsid w:val="00A44D62"/>
    <w:rsid w:val="00A44E83"/>
    <w:rsid w:val="00A44EF7"/>
    <w:rsid w:val="00A44F19"/>
    <w:rsid w:val="00A44F61"/>
    <w:rsid w:val="00A451D1"/>
    <w:rsid w:val="00A45526"/>
    <w:rsid w:val="00A456FC"/>
    <w:rsid w:val="00A4596E"/>
    <w:rsid w:val="00A459E8"/>
    <w:rsid w:val="00A45AC8"/>
    <w:rsid w:val="00A45DC4"/>
    <w:rsid w:val="00A45F3F"/>
    <w:rsid w:val="00A4614B"/>
    <w:rsid w:val="00A4624F"/>
    <w:rsid w:val="00A467B6"/>
    <w:rsid w:val="00A469B9"/>
    <w:rsid w:val="00A46A07"/>
    <w:rsid w:val="00A46AB5"/>
    <w:rsid w:val="00A46B72"/>
    <w:rsid w:val="00A46BBC"/>
    <w:rsid w:val="00A46D4D"/>
    <w:rsid w:val="00A46DA3"/>
    <w:rsid w:val="00A46DB5"/>
    <w:rsid w:val="00A4731F"/>
    <w:rsid w:val="00A47370"/>
    <w:rsid w:val="00A4738E"/>
    <w:rsid w:val="00A4758B"/>
    <w:rsid w:val="00A478F5"/>
    <w:rsid w:val="00A4792B"/>
    <w:rsid w:val="00A4799E"/>
    <w:rsid w:val="00A47DA6"/>
    <w:rsid w:val="00A47E40"/>
    <w:rsid w:val="00A47F3F"/>
    <w:rsid w:val="00A5034F"/>
    <w:rsid w:val="00A506D1"/>
    <w:rsid w:val="00A5089F"/>
    <w:rsid w:val="00A50AF8"/>
    <w:rsid w:val="00A50E51"/>
    <w:rsid w:val="00A50FA1"/>
    <w:rsid w:val="00A51031"/>
    <w:rsid w:val="00A51055"/>
    <w:rsid w:val="00A514D3"/>
    <w:rsid w:val="00A517A4"/>
    <w:rsid w:val="00A51A73"/>
    <w:rsid w:val="00A52347"/>
    <w:rsid w:val="00A525FC"/>
    <w:rsid w:val="00A526A4"/>
    <w:rsid w:val="00A52727"/>
    <w:rsid w:val="00A52A85"/>
    <w:rsid w:val="00A52D68"/>
    <w:rsid w:val="00A52F8E"/>
    <w:rsid w:val="00A53030"/>
    <w:rsid w:val="00A535EE"/>
    <w:rsid w:val="00A53724"/>
    <w:rsid w:val="00A5374A"/>
    <w:rsid w:val="00A53B4B"/>
    <w:rsid w:val="00A53BE2"/>
    <w:rsid w:val="00A53F85"/>
    <w:rsid w:val="00A543AD"/>
    <w:rsid w:val="00A54517"/>
    <w:rsid w:val="00A5493C"/>
    <w:rsid w:val="00A54E40"/>
    <w:rsid w:val="00A54EED"/>
    <w:rsid w:val="00A54F7E"/>
    <w:rsid w:val="00A5520A"/>
    <w:rsid w:val="00A5525A"/>
    <w:rsid w:val="00A55324"/>
    <w:rsid w:val="00A55705"/>
    <w:rsid w:val="00A558DA"/>
    <w:rsid w:val="00A55F25"/>
    <w:rsid w:val="00A55F48"/>
    <w:rsid w:val="00A56099"/>
    <w:rsid w:val="00A561E8"/>
    <w:rsid w:val="00A5621C"/>
    <w:rsid w:val="00A5622C"/>
    <w:rsid w:val="00A56716"/>
    <w:rsid w:val="00A56783"/>
    <w:rsid w:val="00A56A39"/>
    <w:rsid w:val="00A56A42"/>
    <w:rsid w:val="00A56D8C"/>
    <w:rsid w:val="00A56E7E"/>
    <w:rsid w:val="00A56F5A"/>
    <w:rsid w:val="00A56FA6"/>
    <w:rsid w:val="00A572F7"/>
    <w:rsid w:val="00A573BF"/>
    <w:rsid w:val="00A5741D"/>
    <w:rsid w:val="00A57486"/>
    <w:rsid w:val="00A57644"/>
    <w:rsid w:val="00A5775E"/>
    <w:rsid w:val="00A57863"/>
    <w:rsid w:val="00A5788B"/>
    <w:rsid w:val="00A57943"/>
    <w:rsid w:val="00A57B65"/>
    <w:rsid w:val="00A57C5B"/>
    <w:rsid w:val="00A60246"/>
    <w:rsid w:val="00A60352"/>
    <w:rsid w:val="00A603D0"/>
    <w:rsid w:val="00A60580"/>
    <w:rsid w:val="00A6073D"/>
    <w:rsid w:val="00A60AD8"/>
    <w:rsid w:val="00A60D85"/>
    <w:rsid w:val="00A60E16"/>
    <w:rsid w:val="00A61083"/>
    <w:rsid w:val="00A61207"/>
    <w:rsid w:val="00A6120F"/>
    <w:rsid w:val="00A61368"/>
    <w:rsid w:val="00A61CA7"/>
    <w:rsid w:val="00A61CFC"/>
    <w:rsid w:val="00A61D44"/>
    <w:rsid w:val="00A61DF6"/>
    <w:rsid w:val="00A61F4E"/>
    <w:rsid w:val="00A61F61"/>
    <w:rsid w:val="00A620BD"/>
    <w:rsid w:val="00A623C9"/>
    <w:rsid w:val="00A62481"/>
    <w:rsid w:val="00A6268C"/>
    <w:rsid w:val="00A626E3"/>
    <w:rsid w:val="00A627A9"/>
    <w:rsid w:val="00A6296B"/>
    <w:rsid w:val="00A62B09"/>
    <w:rsid w:val="00A62C88"/>
    <w:rsid w:val="00A62CF9"/>
    <w:rsid w:val="00A62DF7"/>
    <w:rsid w:val="00A62EA5"/>
    <w:rsid w:val="00A62F47"/>
    <w:rsid w:val="00A638D4"/>
    <w:rsid w:val="00A6391B"/>
    <w:rsid w:val="00A63AE1"/>
    <w:rsid w:val="00A63ECE"/>
    <w:rsid w:val="00A641DD"/>
    <w:rsid w:val="00A643F5"/>
    <w:rsid w:val="00A64441"/>
    <w:rsid w:val="00A644DE"/>
    <w:rsid w:val="00A6481A"/>
    <w:rsid w:val="00A64BE3"/>
    <w:rsid w:val="00A6514D"/>
    <w:rsid w:val="00A651B3"/>
    <w:rsid w:val="00A651C0"/>
    <w:rsid w:val="00A655B1"/>
    <w:rsid w:val="00A65601"/>
    <w:rsid w:val="00A658C2"/>
    <w:rsid w:val="00A65BC7"/>
    <w:rsid w:val="00A65EDA"/>
    <w:rsid w:val="00A66133"/>
    <w:rsid w:val="00A661E1"/>
    <w:rsid w:val="00A665EC"/>
    <w:rsid w:val="00A66689"/>
    <w:rsid w:val="00A66A15"/>
    <w:rsid w:val="00A66DA2"/>
    <w:rsid w:val="00A66F26"/>
    <w:rsid w:val="00A66FA6"/>
    <w:rsid w:val="00A67065"/>
    <w:rsid w:val="00A67278"/>
    <w:rsid w:val="00A672E4"/>
    <w:rsid w:val="00A6758C"/>
    <w:rsid w:val="00A6766B"/>
    <w:rsid w:val="00A67EFB"/>
    <w:rsid w:val="00A700C9"/>
    <w:rsid w:val="00A701C7"/>
    <w:rsid w:val="00A704A2"/>
    <w:rsid w:val="00A7051B"/>
    <w:rsid w:val="00A7052A"/>
    <w:rsid w:val="00A7052D"/>
    <w:rsid w:val="00A70A1A"/>
    <w:rsid w:val="00A70C55"/>
    <w:rsid w:val="00A713D9"/>
    <w:rsid w:val="00A71721"/>
    <w:rsid w:val="00A71A75"/>
    <w:rsid w:val="00A71B3F"/>
    <w:rsid w:val="00A71D78"/>
    <w:rsid w:val="00A71DFD"/>
    <w:rsid w:val="00A71F10"/>
    <w:rsid w:val="00A71F76"/>
    <w:rsid w:val="00A7214E"/>
    <w:rsid w:val="00A726BA"/>
    <w:rsid w:val="00A727FC"/>
    <w:rsid w:val="00A72816"/>
    <w:rsid w:val="00A72A51"/>
    <w:rsid w:val="00A73063"/>
    <w:rsid w:val="00A73136"/>
    <w:rsid w:val="00A73322"/>
    <w:rsid w:val="00A734BC"/>
    <w:rsid w:val="00A73763"/>
    <w:rsid w:val="00A73FBA"/>
    <w:rsid w:val="00A74426"/>
    <w:rsid w:val="00A74B26"/>
    <w:rsid w:val="00A74BC6"/>
    <w:rsid w:val="00A74BDB"/>
    <w:rsid w:val="00A74D89"/>
    <w:rsid w:val="00A75257"/>
    <w:rsid w:val="00A753EB"/>
    <w:rsid w:val="00A75406"/>
    <w:rsid w:val="00A75601"/>
    <w:rsid w:val="00A75791"/>
    <w:rsid w:val="00A75854"/>
    <w:rsid w:val="00A7610C"/>
    <w:rsid w:val="00A761C4"/>
    <w:rsid w:val="00A7624D"/>
    <w:rsid w:val="00A76278"/>
    <w:rsid w:val="00A762ED"/>
    <w:rsid w:val="00A7635F"/>
    <w:rsid w:val="00A7675B"/>
    <w:rsid w:val="00A7681C"/>
    <w:rsid w:val="00A7682E"/>
    <w:rsid w:val="00A772A4"/>
    <w:rsid w:val="00A7736B"/>
    <w:rsid w:val="00A7738F"/>
    <w:rsid w:val="00A77855"/>
    <w:rsid w:val="00A779C9"/>
    <w:rsid w:val="00A77BEB"/>
    <w:rsid w:val="00A77E94"/>
    <w:rsid w:val="00A77EEA"/>
    <w:rsid w:val="00A77F23"/>
    <w:rsid w:val="00A803BB"/>
    <w:rsid w:val="00A805C1"/>
    <w:rsid w:val="00A80BFE"/>
    <w:rsid w:val="00A80C67"/>
    <w:rsid w:val="00A80CB0"/>
    <w:rsid w:val="00A80CF1"/>
    <w:rsid w:val="00A80D4A"/>
    <w:rsid w:val="00A80D4F"/>
    <w:rsid w:val="00A8106D"/>
    <w:rsid w:val="00A81243"/>
    <w:rsid w:val="00A81292"/>
    <w:rsid w:val="00A81323"/>
    <w:rsid w:val="00A81386"/>
    <w:rsid w:val="00A816D9"/>
    <w:rsid w:val="00A816F0"/>
    <w:rsid w:val="00A819CC"/>
    <w:rsid w:val="00A81DC6"/>
    <w:rsid w:val="00A81DF9"/>
    <w:rsid w:val="00A81E35"/>
    <w:rsid w:val="00A81E89"/>
    <w:rsid w:val="00A82048"/>
    <w:rsid w:val="00A821BD"/>
    <w:rsid w:val="00A8239B"/>
    <w:rsid w:val="00A825E7"/>
    <w:rsid w:val="00A82604"/>
    <w:rsid w:val="00A82680"/>
    <w:rsid w:val="00A829FB"/>
    <w:rsid w:val="00A82E93"/>
    <w:rsid w:val="00A83779"/>
    <w:rsid w:val="00A8380D"/>
    <w:rsid w:val="00A83A40"/>
    <w:rsid w:val="00A83C53"/>
    <w:rsid w:val="00A84073"/>
    <w:rsid w:val="00A841AE"/>
    <w:rsid w:val="00A8422F"/>
    <w:rsid w:val="00A84574"/>
    <w:rsid w:val="00A84C9B"/>
    <w:rsid w:val="00A84CAF"/>
    <w:rsid w:val="00A84CBE"/>
    <w:rsid w:val="00A853D9"/>
    <w:rsid w:val="00A853DC"/>
    <w:rsid w:val="00A85603"/>
    <w:rsid w:val="00A85B29"/>
    <w:rsid w:val="00A85CCD"/>
    <w:rsid w:val="00A85CFD"/>
    <w:rsid w:val="00A862CF"/>
    <w:rsid w:val="00A86383"/>
    <w:rsid w:val="00A86692"/>
    <w:rsid w:val="00A86865"/>
    <w:rsid w:val="00A86997"/>
    <w:rsid w:val="00A86A4C"/>
    <w:rsid w:val="00A86B0F"/>
    <w:rsid w:val="00A86C48"/>
    <w:rsid w:val="00A86C4A"/>
    <w:rsid w:val="00A86E37"/>
    <w:rsid w:val="00A86E3B"/>
    <w:rsid w:val="00A86E5C"/>
    <w:rsid w:val="00A871A0"/>
    <w:rsid w:val="00A872B0"/>
    <w:rsid w:val="00A87697"/>
    <w:rsid w:val="00A87782"/>
    <w:rsid w:val="00A87BEA"/>
    <w:rsid w:val="00A87E2C"/>
    <w:rsid w:val="00A87E59"/>
    <w:rsid w:val="00A901FE"/>
    <w:rsid w:val="00A9032B"/>
    <w:rsid w:val="00A905B7"/>
    <w:rsid w:val="00A905E5"/>
    <w:rsid w:val="00A90647"/>
    <w:rsid w:val="00A90AD5"/>
    <w:rsid w:val="00A90B68"/>
    <w:rsid w:val="00A90B87"/>
    <w:rsid w:val="00A90D4D"/>
    <w:rsid w:val="00A90F06"/>
    <w:rsid w:val="00A90F8B"/>
    <w:rsid w:val="00A915FC"/>
    <w:rsid w:val="00A917D6"/>
    <w:rsid w:val="00A918F8"/>
    <w:rsid w:val="00A91DF0"/>
    <w:rsid w:val="00A91F42"/>
    <w:rsid w:val="00A9209B"/>
    <w:rsid w:val="00A92A06"/>
    <w:rsid w:val="00A92B5C"/>
    <w:rsid w:val="00A92BBE"/>
    <w:rsid w:val="00A92E2D"/>
    <w:rsid w:val="00A93180"/>
    <w:rsid w:val="00A9325B"/>
    <w:rsid w:val="00A93271"/>
    <w:rsid w:val="00A93275"/>
    <w:rsid w:val="00A934FF"/>
    <w:rsid w:val="00A93696"/>
    <w:rsid w:val="00A936E0"/>
    <w:rsid w:val="00A93900"/>
    <w:rsid w:val="00A9393D"/>
    <w:rsid w:val="00A93A20"/>
    <w:rsid w:val="00A93C59"/>
    <w:rsid w:val="00A93EFE"/>
    <w:rsid w:val="00A94626"/>
    <w:rsid w:val="00A949CC"/>
    <w:rsid w:val="00A94C38"/>
    <w:rsid w:val="00A95206"/>
    <w:rsid w:val="00A95282"/>
    <w:rsid w:val="00A953B0"/>
    <w:rsid w:val="00A95517"/>
    <w:rsid w:val="00A9569F"/>
    <w:rsid w:val="00A95791"/>
    <w:rsid w:val="00A95BEF"/>
    <w:rsid w:val="00A95E7E"/>
    <w:rsid w:val="00A95EFB"/>
    <w:rsid w:val="00A95F52"/>
    <w:rsid w:val="00A96049"/>
    <w:rsid w:val="00A962BD"/>
    <w:rsid w:val="00A963E9"/>
    <w:rsid w:val="00A96462"/>
    <w:rsid w:val="00A96526"/>
    <w:rsid w:val="00A967C4"/>
    <w:rsid w:val="00A96D15"/>
    <w:rsid w:val="00A96FAE"/>
    <w:rsid w:val="00A97058"/>
    <w:rsid w:val="00A97268"/>
    <w:rsid w:val="00A97C8D"/>
    <w:rsid w:val="00A97DDE"/>
    <w:rsid w:val="00AA0119"/>
    <w:rsid w:val="00AA011F"/>
    <w:rsid w:val="00AA02CD"/>
    <w:rsid w:val="00AA02D4"/>
    <w:rsid w:val="00AA04A8"/>
    <w:rsid w:val="00AA086B"/>
    <w:rsid w:val="00AA09FB"/>
    <w:rsid w:val="00AA0A83"/>
    <w:rsid w:val="00AA0E8E"/>
    <w:rsid w:val="00AA114E"/>
    <w:rsid w:val="00AA132D"/>
    <w:rsid w:val="00AA150B"/>
    <w:rsid w:val="00AA19A1"/>
    <w:rsid w:val="00AA1A3F"/>
    <w:rsid w:val="00AA1B7C"/>
    <w:rsid w:val="00AA1E75"/>
    <w:rsid w:val="00AA21BE"/>
    <w:rsid w:val="00AA2215"/>
    <w:rsid w:val="00AA2560"/>
    <w:rsid w:val="00AA2629"/>
    <w:rsid w:val="00AA27D5"/>
    <w:rsid w:val="00AA2969"/>
    <w:rsid w:val="00AA2C10"/>
    <w:rsid w:val="00AA2D81"/>
    <w:rsid w:val="00AA2E57"/>
    <w:rsid w:val="00AA308F"/>
    <w:rsid w:val="00AA31BA"/>
    <w:rsid w:val="00AA3377"/>
    <w:rsid w:val="00AA3711"/>
    <w:rsid w:val="00AA3954"/>
    <w:rsid w:val="00AA3AC4"/>
    <w:rsid w:val="00AA3BC4"/>
    <w:rsid w:val="00AA406E"/>
    <w:rsid w:val="00AA4361"/>
    <w:rsid w:val="00AA43A8"/>
    <w:rsid w:val="00AA470E"/>
    <w:rsid w:val="00AA4863"/>
    <w:rsid w:val="00AA48B8"/>
    <w:rsid w:val="00AA499C"/>
    <w:rsid w:val="00AA49DF"/>
    <w:rsid w:val="00AA4D2D"/>
    <w:rsid w:val="00AA52D5"/>
    <w:rsid w:val="00AA542A"/>
    <w:rsid w:val="00AA5D24"/>
    <w:rsid w:val="00AA5FCA"/>
    <w:rsid w:val="00AA601C"/>
    <w:rsid w:val="00AA6189"/>
    <w:rsid w:val="00AA63F5"/>
    <w:rsid w:val="00AA6448"/>
    <w:rsid w:val="00AA67BA"/>
    <w:rsid w:val="00AA6815"/>
    <w:rsid w:val="00AA6DB6"/>
    <w:rsid w:val="00AA6E7E"/>
    <w:rsid w:val="00AA6FDD"/>
    <w:rsid w:val="00AA70EB"/>
    <w:rsid w:val="00AA731F"/>
    <w:rsid w:val="00AA7742"/>
    <w:rsid w:val="00AA77BF"/>
    <w:rsid w:val="00AA7DB9"/>
    <w:rsid w:val="00AB036D"/>
    <w:rsid w:val="00AB0456"/>
    <w:rsid w:val="00AB08A5"/>
    <w:rsid w:val="00AB0969"/>
    <w:rsid w:val="00AB0B98"/>
    <w:rsid w:val="00AB0D38"/>
    <w:rsid w:val="00AB0EBD"/>
    <w:rsid w:val="00AB101A"/>
    <w:rsid w:val="00AB118C"/>
    <w:rsid w:val="00AB1376"/>
    <w:rsid w:val="00AB16BE"/>
    <w:rsid w:val="00AB18ED"/>
    <w:rsid w:val="00AB1A09"/>
    <w:rsid w:val="00AB1A7B"/>
    <w:rsid w:val="00AB1CAA"/>
    <w:rsid w:val="00AB1D95"/>
    <w:rsid w:val="00AB1FBD"/>
    <w:rsid w:val="00AB2065"/>
    <w:rsid w:val="00AB2110"/>
    <w:rsid w:val="00AB2256"/>
    <w:rsid w:val="00AB23A8"/>
    <w:rsid w:val="00AB261C"/>
    <w:rsid w:val="00AB26EA"/>
    <w:rsid w:val="00AB2718"/>
    <w:rsid w:val="00AB2B29"/>
    <w:rsid w:val="00AB2C99"/>
    <w:rsid w:val="00AB2D69"/>
    <w:rsid w:val="00AB2E18"/>
    <w:rsid w:val="00AB2F9B"/>
    <w:rsid w:val="00AB338B"/>
    <w:rsid w:val="00AB340A"/>
    <w:rsid w:val="00AB352C"/>
    <w:rsid w:val="00AB3918"/>
    <w:rsid w:val="00AB3CBC"/>
    <w:rsid w:val="00AB3D03"/>
    <w:rsid w:val="00AB40DC"/>
    <w:rsid w:val="00AB42EE"/>
    <w:rsid w:val="00AB435B"/>
    <w:rsid w:val="00AB47DE"/>
    <w:rsid w:val="00AB4AE1"/>
    <w:rsid w:val="00AB4B62"/>
    <w:rsid w:val="00AB4DFB"/>
    <w:rsid w:val="00AB4FFE"/>
    <w:rsid w:val="00AB516E"/>
    <w:rsid w:val="00AB5200"/>
    <w:rsid w:val="00AB54BA"/>
    <w:rsid w:val="00AB55C1"/>
    <w:rsid w:val="00AB55E3"/>
    <w:rsid w:val="00AB57E4"/>
    <w:rsid w:val="00AB5C59"/>
    <w:rsid w:val="00AB5CB1"/>
    <w:rsid w:val="00AB627C"/>
    <w:rsid w:val="00AB62EE"/>
    <w:rsid w:val="00AB62F7"/>
    <w:rsid w:val="00AB64BE"/>
    <w:rsid w:val="00AB6545"/>
    <w:rsid w:val="00AB6B50"/>
    <w:rsid w:val="00AB6EB1"/>
    <w:rsid w:val="00AB6F99"/>
    <w:rsid w:val="00AB7227"/>
    <w:rsid w:val="00AB724C"/>
    <w:rsid w:val="00AB7420"/>
    <w:rsid w:val="00AB742A"/>
    <w:rsid w:val="00AB74AB"/>
    <w:rsid w:val="00AB7618"/>
    <w:rsid w:val="00AB7984"/>
    <w:rsid w:val="00AB79E5"/>
    <w:rsid w:val="00AB7D1F"/>
    <w:rsid w:val="00AB7F06"/>
    <w:rsid w:val="00AC001A"/>
    <w:rsid w:val="00AC05D1"/>
    <w:rsid w:val="00AC06C7"/>
    <w:rsid w:val="00AC0897"/>
    <w:rsid w:val="00AC08A3"/>
    <w:rsid w:val="00AC091D"/>
    <w:rsid w:val="00AC0A6D"/>
    <w:rsid w:val="00AC0ACC"/>
    <w:rsid w:val="00AC0C52"/>
    <w:rsid w:val="00AC0E5B"/>
    <w:rsid w:val="00AC0FB2"/>
    <w:rsid w:val="00AC11C8"/>
    <w:rsid w:val="00AC168D"/>
    <w:rsid w:val="00AC171E"/>
    <w:rsid w:val="00AC17FE"/>
    <w:rsid w:val="00AC1A82"/>
    <w:rsid w:val="00AC1AA7"/>
    <w:rsid w:val="00AC1B5D"/>
    <w:rsid w:val="00AC1C45"/>
    <w:rsid w:val="00AC1F31"/>
    <w:rsid w:val="00AC1FF9"/>
    <w:rsid w:val="00AC2074"/>
    <w:rsid w:val="00AC21D8"/>
    <w:rsid w:val="00AC2484"/>
    <w:rsid w:val="00AC24BB"/>
    <w:rsid w:val="00AC254A"/>
    <w:rsid w:val="00AC2590"/>
    <w:rsid w:val="00AC26DC"/>
    <w:rsid w:val="00AC29A1"/>
    <w:rsid w:val="00AC2A78"/>
    <w:rsid w:val="00AC2A8F"/>
    <w:rsid w:val="00AC2CDC"/>
    <w:rsid w:val="00AC2F04"/>
    <w:rsid w:val="00AC308B"/>
    <w:rsid w:val="00AC3129"/>
    <w:rsid w:val="00AC314A"/>
    <w:rsid w:val="00AC359F"/>
    <w:rsid w:val="00AC387F"/>
    <w:rsid w:val="00AC3898"/>
    <w:rsid w:val="00AC42B5"/>
    <w:rsid w:val="00AC4579"/>
    <w:rsid w:val="00AC465D"/>
    <w:rsid w:val="00AC4A88"/>
    <w:rsid w:val="00AC4AB6"/>
    <w:rsid w:val="00AC4B26"/>
    <w:rsid w:val="00AC4D46"/>
    <w:rsid w:val="00AC4DF9"/>
    <w:rsid w:val="00AC514F"/>
    <w:rsid w:val="00AC516B"/>
    <w:rsid w:val="00AC5217"/>
    <w:rsid w:val="00AC5565"/>
    <w:rsid w:val="00AC559C"/>
    <w:rsid w:val="00AC55B9"/>
    <w:rsid w:val="00AC56BA"/>
    <w:rsid w:val="00AC5B92"/>
    <w:rsid w:val="00AC5FD6"/>
    <w:rsid w:val="00AC6056"/>
    <w:rsid w:val="00AC6313"/>
    <w:rsid w:val="00AC6394"/>
    <w:rsid w:val="00AC646D"/>
    <w:rsid w:val="00AC65B0"/>
    <w:rsid w:val="00AC6642"/>
    <w:rsid w:val="00AC66EF"/>
    <w:rsid w:val="00AC69C6"/>
    <w:rsid w:val="00AC6F69"/>
    <w:rsid w:val="00AC70C4"/>
    <w:rsid w:val="00AC72F8"/>
    <w:rsid w:val="00AC763B"/>
    <w:rsid w:val="00AC7697"/>
    <w:rsid w:val="00AC790A"/>
    <w:rsid w:val="00AC7AE6"/>
    <w:rsid w:val="00AC7C48"/>
    <w:rsid w:val="00AD0039"/>
    <w:rsid w:val="00AD02CF"/>
    <w:rsid w:val="00AD0686"/>
    <w:rsid w:val="00AD073E"/>
    <w:rsid w:val="00AD0987"/>
    <w:rsid w:val="00AD0994"/>
    <w:rsid w:val="00AD0B12"/>
    <w:rsid w:val="00AD0F0D"/>
    <w:rsid w:val="00AD0FDE"/>
    <w:rsid w:val="00AD1264"/>
    <w:rsid w:val="00AD129C"/>
    <w:rsid w:val="00AD13C7"/>
    <w:rsid w:val="00AD1405"/>
    <w:rsid w:val="00AD164C"/>
    <w:rsid w:val="00AD17A7"/>
    <w:rsid w:val="00AD1A2C"/>
    <w:rsid w:val="00AD1BE5"/>
    <w:rsid w:val="00AD1DE8"/>
    <w:rsid w:val="00AD1DF0"/>
    <w:rsid w:val="00AD1E60"/>
    <w:rsid w:val="00AD1FC2"/>
    <w:rsid w:val="00AD2008"/>
    <w:rsid w:val="00AD20E2"/>
    <w:rsid w:val="00AD20E4"/>
    <w:rsid w:val="00AD21AA"/>
    <w:rsid w:val="00AD2513"/>
    <w:rsid w:val="00AD25BF"/>
    <w:rsid w:val="00AD25DF"/>
    <w:rsid w:val="00AD286E"/>
    <w:rsid w:val="00AD2AC0"/>
    <w:rsid w:val="00AD2C81"/>
    <w:rsid w:val="00AD2E60"/>
    <w:rsid w:val="00AD30CA"/>
    <w:rsid w:val="00AD31BF"/>
    <w:rsid w:val="00AD35E7"/>
    <w:rsid w:val="00AD3870"/>
    <w:rsid w:val="00AD38B3"/>
    <w:rsid w:val="00AD3987"/>
    <w:rsid w:val="00AD3AF2"/>
    <w:rsid w:val="00AD3BCD"/>
    <w:rsid w:val="00AD3C09"/>
    <w:rsid w:val="00AD3E6E"/>
    <w:rsid w:val="00AD410C"/>
    <w:rsid w:val="00AD43BF"/>
    <w:rsid w:val="00AD4FEC"/>
    <w:rsid w:val="00AD5225"/>
    <w:rsid w:val="00AD524E"/>
    <w:rsid w:val="00AD52D9"/>
    <w:rsid w:val="00AD53FD"/>
    <w:rsid w:val="00AD5741"/>
    <w:rsid w:val="00AD578E"/>
    <w:rsid w:val="00AD57D8"/>
    <w:rsid w:val="00AD5835"/>
    <w:rsid w:val="00AD598F"/>
    <w:rsid w:val="00AD5B69"/>
    <w:rsid w:val="00AD6646"/>
    <w:rsid w:val="00AD666B"/>
    <w:rsid w:val="00AD6BE3"/>
    <w:rsid w:val="00AD6FA4"/>
    <w:rsid w:val="00AD7032"/>
    <w:rsid w:val="00AD70AE"/>
    <w:rsid w:val="00AD7547"/>
    <w:rsid w:val="00AD75BB"/>
    <w:rsid w:val="00AD7738"/>
    <w:rsid w:val="00AD7893"/>
    <w:rsid w:val="00AD790F"/>
    <w:rsid w:val="00AD79A4"/>
    <w:rsid w:val="00AD7B62"/>
    <w:rsid w:val="00AE017D"/>
    <w:rsid w:val="00AE0262"/>
    <w:rsid w:val="00AE03A5"/>
    <w:rsid w:val="00AE0473"/>
    <w:rsid w:val="00AE095F"/>
    <w:rsid w:val="00AE0960"/>
    <w:rsid w:val="00AE0C50"/>
    <w:rsid w:val="00AE0C58"/>
    <w:rsid w:val="00AE0CC4"/>
    <w:rsid w:val="00AE0F75"/>
    <w:rsid w:val="00AE107E"/>
    <w:rsid w:val="00AE110D"/>
    <w:rsid w:val="00AE1128"/>
    <w:rsid w:val="00AE12D1"/>
    <w:rsid w:val="00AE1B14"/>
    <w:rsid w:val="00AE1C07"/>
    <w:rsid w:val="00AE1CF6"/>
    <w:rsid w:val="00AE1FA6"/>
    <w:rsid w:val="00AE22D6"/>
    <w:rsid w:val="00AE296B"/>
    <w:rsid w:val="00AE2990"/>
    <w:rsid w:val="00AE29B1"/>
    <w:rsid w:val="00AE2E51"/>
    <w:rsid w:val="00AE2E74"/>
    <w:rsid w:val="00AE2EB4"/>
    <w:rsid w:val="00AE3016"/>
    <w:rsid w:val="00AE308F"/>
    <w:rsid w:val="00AE3201"/>
    <w:rsid w:val="00AE3231"/>
    <w:rsid w:val="00AE335A"/>
    <w:rsid w:val="00AE33FA"/>
    <w:rsid w:val="00AE3650"/>
    <w:rsid w:val="00AE38A3"/>
    <w:rsid w:val="00AE392D"/>
    <w:rsid w:val="00AE3AFA"/>
    <w:rsid w:val="00AE3D89"/>
    <w:rsid w:val="00AE3FB2"/>
    <w:rsid w:val="00AE4169"/>
    <w:rsid w:val="00AE41FF"/>
    <w:rsid w:val="00AE46E8"/>
    <w:rsid w:val="00AE4BAD"/>
    <w:rsid w:val="00AE4C2A"/>
    <w:rsid w:val="00AE4F82"/>
    <w:rsid w:val="00AE4FF3"/>
    <w:rsid w:val="00AE51E9"/>
    <w:rsid w:val="00AE53D1"/>
    <w:rsid w:val="00AE548C"/>
    <w:rsid w:val="00AE59B2"/>
    <w:rsid w:val="00AE5A4D"/>
    <w:rsid w:val="00AE5BF0"/>
    <w:rsid w:val="00AE5E12"/>
    <w:rsid w:val="00AE6251"/>
    <w:rsid w:val="00AE62FA"/>
    <w:rsid w:val="00AE636A"/>
    <w:rsid w:val="00AE636E"/>
    <w:rsid w:val="00AE6464"/>
    <w:rsid w:val="00AE6531"/>
    <w:rsid w:val="00AE6572"/>
    <w:rsid w:val="00AE6B3F"/>
    <w:rsid w:val="00AE6D3F"/>
    <w:rsid w:val="00AE6E44"/>
    <w:rsid w:val="00AE70D9"/>
    <w:rsid w:val="00AE718C"/>
    <w:rsid w:val="00AE7228"/>
    <w:rsid w:val="00AE72DD"/>
    <w:rsid w:val="00AE7325"/>
    <w:rsid w:val="00AE7460"/>
    <w:rsid w:val="00AE7530"/>
    <w:rsid w:val="00AE7605"/>
    <w:rsid w:val="00AE7683"/>
    <w:rsid w:val="00AE76AB"/>
    <w:rsid w:val="00AE793A"/>
    <w:rsid w:val="00AE7AF3"/>
    <w:rsid w:val="00AE7BC1"/>
    <w:rsid w:val="00AE7C80"/>
    <w:rsid w:val="00AE7D92"/>
    <w:rsid w:val="00AF0008"/>
    <w:rsid w:val="00AF01A6"/>
    <w:rsid w:val="00AF0215"/>
    <w:rsid w:val="00AF0434"/>
    <w:rsid w:val="00AF04B7"/>
    <w:rsid w:val="00AF051E"/>
    <w:rsid w:val="00AF0651"/>
    <w:rsid w:val="00AF06F0"/>
    <w:rsid w:val="00AF0A81"/>
    <w:rsid w:val="00AF0B35"/>
    <w:rsid w:val="00AF0C31"/>
    <w:rsid w:val="00AF15C7"/>
    <w:rsid w:val="00AF18D4"/>
    <w:rsid w:val="00AF1924"/>
    <w:rsid w:val="00AF1A00"/>
    <w:rsid w:val="00AF2030"/>
    <w:rsid w:val="00AF2A20"/>
    <w:rsid w:val="00AF2BBA"/>
    <w:rsid w:val="00AF3894"/>
    <w:rsid w:val="00AF3AE6"/>
    <w:rsid w:val="00AF3DC1"/>
    <w:rsid w:val="00AF3F6A"/>
    <w:rsid w:val="00AF44F6"/>
    <w:rsid w:val="00AF47AA"/>
    <w:rsid w:val="00AF4BBB"/>
    <w:rsid w:val="00AF4C9E"/>
    <w:rsid w:val="00AF4E28"/>
    <w:rsid w:val="00AF4FAA"/>
    <w:rsid w:val="00AF50CF"/>
    <w:rsid w:val="00AF518C"/>
    <w:rsid w:val="00AF530C"/>
    <w:rsid w:val="00AF57CD"/>
    <w:rsid w:val="00AF5CD2"/>
    <w:rsid w:val="00AF6424"/>
    <w:rsid w:val="00AF6AA0"/>
    <w:rsid w:val="00AF6C51"/>
    <w:rsid w:val="00AF73B7"/>
    <w:rsid w:val="00AF76DF"/>
    <w:rsid w:val="00AF7A39"/>
    <w:rsid w:val="00AF7A8C"/>
    <w:rsid w:val="00AF7D00"/>
    <w:rsid w:val="00AF7EAF"/>
    <w:rsid w:val="00B002EE"/>
    <w:rsid w:val="00B0053C"/>
    <w:rsid w:val="00B00802"/>
    <w:rsid w:val="00B00954"/>
    <w:rsid w:val="00B00E8F"/>
    <w:rsid w:val="00B010AB"/>
    <w:rsid w:val="00B0110D"/>
    <w:rsid w:val="00B01199"/>
    <w:rsid w:val="00B01275"/>
    <w:rsid w:val="00B013E8"/>
    <w:rsid w:val="00B016B3"/>
    <w:rsid w:val="00B01865"/>
    <w:rsid w:val="00B01B03"/>
    <w:rsid w:val="00B01B7D"/>
    <w:rsid w:val="00B01CA3"/>
    <w:rsid w:val="00B020E8"/>
    <w:rsid w:val="00B0216E"/>
    <w:rsid w:val="00B02322"/>
    <w:rsid w:val="00B0235F"/>
    <w:rsid w:val="00B029A3"/>
    <w:rsid w:val="00B02C04"/>
    <w:rsid w:val="00B02ECC"/>
    <w:rsid w:val="00B03139"/>
    <w:rsid w:val="00B0328F"/>
    <w:rsid w:val="00B0342C"/>
    <w:rsid w:val="00B0359D"/>
    <w:rsid w:val="00B03729"/>
    <w:rsid w:val="00B0375B"/>
    <w:rsid w:val="00B037A4"/>
    <w:rsid w:val="00B03AF3"/>
    <w:rsid w:val="00B03C88"/>
    <w:rsid w:val="00B03F5B"/>
    <w:rsid w:val="00B03F94"/>
    <w:rsid w:val="00B03FEB"/>
    <w:rsid w:val="00B043C8"/>
    <w:rsid w:val="00B0483C"/>
    <w:rsid w:val="00B04859"/>
    <w:rsid w:val="00B04AC2"/>
    <w:rsid w:val="00B04BE8"/>
    <w:rsid w:val="00B04C30"/>
    <w:rsid w:val="00B04D0F"/>
    <w:rsid w:val="00B0500D"/>
    <w:rsid w:val="00B0531D"/>
    <w:rsid w:val="00B05609"/>
    <w:rsid w:val="00B0562F"/>
    <w:rsid w:val="00B057EE"/>
    <w:rsid w:val="00B05A1C"/>
    <w:rsid w:val="00B05A9F"/>
    <w:rsid w:val="00B05AFA"/>
    <w:rsid w:val="00B05F35"/>
    <w:rsid w:val="00B06096"/>
    <w:rsid w:val="00B0613F"/>
    <w:rsid w:val="00B06732"/>
    <w:rsid w:val="00B06782"/>
    <w:rsid w:val="00B06898"/>
    <w:rsid w:val="00B06939"/>
    <w:rsid w:val="00B06967"/>
    <w:rsid w:val="00B06A82"/>
    <w:rsid w:val="00B06D80"/>
    <w:rsid w:val="00B06DD2"/>
    <w:rsid w:val="00B07398"/>
    <w:rsid w:val="00B073BC"/>
    <w:rsid w:val="00B075AC"/>
    <w:rsid w:val="00B0764C"/>
    <w:rsid w:val="00B0768B"/>
    <w:rsid w:val="00B07705"/>
    <w:rsid w:val="00B0778E"/>
    <w:rsid w:val="00B07AAB"/>
    <w:rsid w:val="00B07B8C"/>
    <w:rsid w:val="00B07B8E"/>
    <w:rsid w:val="00B07C7D"/>
    <w:rsid w:val="00B07CD5"/>
    <w:rsid w:val="00B07CD7"/>
    <w:rsid w:val="00B07EAA"/>
    <w:rsid w:val="00B10465"/>
    <w:rsid w:val="00B1051A"/>
    <w:rsid w:val="00B108A5"/>
    <w:rsid w:val="00B109B9"/>
    <w:rsid w:val="00B10AA8"/>
    <w:rsid w:val="00B10DFB"/>
    <w:rsid w:val="00B111C9"/>
    <w:rsid w:val="00B1132F"/>
    <w:rsid w:val="00B11390"/>
    <w:rsid w:val="00B11459"/>
    <w:rsid w:val="00B119FF"/>
    <w:rsid w:val="00B11CEE"/>
    <w:rsid w:val="00B11D0D"/>
    <w:rsid w:val="00B11D78"/>
    <w:rsid w:val="00B11E30"/>
    <w:rsid w:val="00B11E90"/>
    <w:rsid w:val="00B11EFE"/>
    <w:rsid w:val="00B11FE5"/>
    <w:rsid w:val="00B12372"/>
    <w:rsid w:val="00B123B7"/>
    <w:rsid w:val="00B12561"/>
    <w:rsid w:val="00B125E3"/>
    <w:rsid w:val="00B12BB9"/>
    <w:rsid w:val="00B12C80"/>
    <w:rsid w:val="00B12D1F"/>
    <w:rsid w:val="00B12FC6"/>
    <w:rsid w:val="00B13186"/>
    <w:rsid w:val="00B13286"/>
    <w:rsid w:val="00B13609"/>
    <w:rsid w:val="00B1360E"/>
    <w:rsid w:val="00B139AD"/>
    <w:rsid w:val="00B13C64"/>
    <w:rsid w:val="00B13E06"/>
    <w:rsid w:val="00B14113"/>
    <w:rsid w:val="00B14389"/>
    <w:rsid w:val="00B14518"/>
    <w:rsid w:val="00B1481B"/>
    <w:rsid w:val="00B148F9"/>
    <w:rsid w:val="00B14987"/>
    <w:rsid w:val="00B14ED6"/>
    <w:rsid w:val="00B15B82"/>
    <w:rsid w:val="00B15BA3"/>
    <w:rsid w:val="00B15C69"/>
    <w:rsid w:val="00B16031"/>
    <w:rsid w:val="00B160A2"/>
    <w:rsid w:val="00B16748"/>
    <w:rsid w:val="00B16802"/>
    <w:rsid w:val="00B16810"/>
    <w:rsid w:val="00B16ABE"/>
    <w:rsid w:val="00B16D50"/>
    <w:rsid w:val="00B16D95"/>
    <w:rsid w:val="00B16E18"/>
    <w:rsid w:val="00B17042"/>
    <w:rsid w:val="00B171A4"/>
    <w:rsid w:val="00B1736B"/>
    <w:rsid w:val="00B174AE"/>
    <w:rsid w:val="00B2022F"/>
    <w:rsid w:val="00B203DE"/>
    <w:rsid w:val="00B206B9"/>
    <w:rsid w:val="00B207F1"/>
    <w:rsid w:val="00B20968"/>
    <w:rsid w:val="00B2115A"/>
    <w:rsid w:val="00B213B3"/>
    <w:rsid w:val="00B21642"/>
    <w:rsid w:val="00B2170E"/>
    <w:rsid w:val="00B21B58"/>
    <w:rsid w:val="00B21C9D"/>
    <w:rsid w:val="00B21D4A"/>
    <w:rsid w:val="00B21F9B"/>
    <w:rsid w:val="00B22103"/>
    <w:rsid w:val="00B221F8"/>
    <w:rsid w:val="00B222CD"/>
    <w:rsid w:val="00B22435"/>
    <w:rsid w:val="00B2277C"/>
    <w:rsid w:val="00B227D9"/>
    <w:rsid w:val="00B228E5"/>
    <w:rsid w:val="00B22A6D"/>
    <w:rsid w:val="00B22B20"/>
    <w:rsid w:val="00B22B26"/>
    <w:rsid w:val="00B22E8C"/>
    <w:rsid w:val="00B23373"/>
    <w:rsid w:val="00B2358C"/>
    <w:rsid w:val="00B23E2E"/>
    <w:rsid w:val="00B23FA1"/>
    <w:rsid w:val="00B24041"/>
    <w:rsid w:val="00B2426C"/>
    <w:rsid w:val="00B24C7D"/>
    <w:rsid w:val="00B24C8F"/>
    <w:rsid w:val="00B24D5C"/>
    <w:rsid w:val="00B24DA9"/>
    <w:rsid w:val="00B24F99"/>
    <w:rsid w:val="00B2539E"/>
    <w:rsid w:val="00B25774"/>
    <w:rsid w:val="00B2585F"/>
    <w:rsid w:val="00B25A8E"/>
    <w:rsid w:val="00B25B5B"/>
    <w:rsid w:val="00B25DA6"/>
    <w:rsid w:val="00B260F8"/>
    <w:rsid w:val="00B2665E"/>
    <w:rsid w:val="00B26742"/>
    <w:rsid w:val="00B26A92"/>
    <w:rsid w:val="00B26B46"/>
    <w:rsid w:val="00B26DF6"/>
    <w:rsid w:val="00B26E31"/>
    <w:rsid w:val="00B27011"/>
    <w:rsid w:val="00B27277"/>
    <w:rsid w:val="00B2734A"/>
    <w:rsid w:val="00B27358"/>
    <w:rsid w:val="00B27392"/>
    <w:rsid w:val="00B27535"/>
    <w:rsid w:val="00B27B70"/>
    <w:rsid w:val="00B27B74"/>
    <w:rsid w:val="00B30113"/>
    <w:rsid w:val="00B3019A"/>
    <w:rsid w:val="00B302C2"/>
    <w:rsid w:val="00B3042E"/>
    <w:rsid w:val="00B30766"/>
    <w:rsid w:val="00B309D0"/>
    <w:rsid w:val="00B30B0C"/>
    <w:rsid w:val="00B30C70"/>
    <w:rsid w:val="00B30DDC"/>
    <w:rsid w:val="00B30DE4"/>
    <w:rsid w:val="00B314E7"/>
    <w:rsid w:val="00B314FE"/>
    <w:rsid w:val="00B31616"/>
    <w:rsid w:val="00B321CE"/>
    <w:rsid w:val="00B3236D"/>
    <w:rsid w:val="00B32892"/>
    <w:rsid w:val="00B329BE"/>
    <w:rsid w:val="00B32A95"/>
    <w:rsid w:val="00B32B0F"/>
    <w:rsid w:val="00B32C88"/>
    <w:rsid w:val="00B3319E"/>
    <w:rsid w:val="00B33316"/>
    <w:rsid w:val="00B33566"/>
    <w:rsid w:val="00B33678"/>
    <w:rsid w:val="00B33711"/>
    <w:rsid w:val="00B33DB0"/>
    <w:rsid w:val="00B33F4E"/>
    <w:rsid w:val="00B33F9C"/>
    <w:rsid w:val="00B340A0"/>
    <w:rsid w:val="00B340CE"/>
    <w:rsid w:val="00B34C50"/>
    <w:rsid w:val="00B34C6E"/>
    <w:rsid w:val="00B34C80"/>
    <w:rsid w:val="00B35057"/>
    <w:rsid w:val="00B35107"/>
    <w:rsid w:val="00B35123"/>
    <w:rsid w:val="00B352B5"/>
    <w:rsid w:val="00B35406"/>
    <w:rsid w:val="00B355CA"/>
    <w:rsid w:val="00B35635"/>
    <w:rsid w:val="00B35655"/>
    <w:rsid w:val="00B35732"/>
    <w:rsid w:val="00B35745"/>
    <w:rsid w:val="00B35AE6"/>
    <w:rsid w:val="00B35B56"/>
    <w:rsid w:val="00B36126"/>
    <w:rsid w:val="00B3677D"/>
    <w:rsid w:val="00B36A0A"/>
    <w:rsid w:val="00B36C53"/>
    <w:rsid w:val="00B3722D"/>
    <w:rsid w:val="00B372A3"/>
    <w:rsid w:val="00B3742D"/>
    <w:rsid w:val="00B37479"/>
    <w:rsid w:val="00B376F5"/>
    <w:rsid w:val="00B3770C"/>
    <w:rsid w:val="00B37807"/>
    <w:rsid w:val="00B37841"/>
    <w:rsid w:val="00B37EC6"/>
    <w:rsid w:val="00B37F20"/>
    <w:rsid w:val="00B4022F"/>
    <w:rsid w:val="00B40369"/>
    <w:rsid w:val="00B40452"/>
    <w:rsid w:val="00B4054B"/>
    <w:rsid w:val="00B40653"/>
    <w:rsid w:val="00B40677"/>
    <w:rsid w:val="00B406D2"/>
    <w:rsid w:val="00B40751"/>
    <w:rsid w:val="00B40996"/>
    <w:rsid w:val="00B40AA9"/>
    <w:rsid w:val="00B40F8B"/>
    <w:rsid w:val="00B41254"/>
    <w:rsid w:val="00B412F9"/>
    <w:rsid w:val="00B41394"/>
    <w:rsid w:val="00B413A4"/>
    <w:rsid w:val="00B414AD"/>
    <w:rsid w:val="00B41820"/>
    <w:rsid w:val="00B4190A"/>
    <w:rsid w:val="00B41CD2"/>
    <w:rsid w:val="00B41D7A"/>
    <w:rsid w:val="00B41DB2"/>
    <w:rsid w:val="00B4206E"/>
    <w:rsid w:val="00B421D6"/>
    <w:rsid w:val="00B4227C"/>
    <w:rsid w:val="00B42308"/>
    <w:rsid w:val="00B42363"/>
    <w:rsid w:val="00B423D1"/>
    <w:rsid w:val="00B424D2"/>
    <w:rsid w:val="00B42576"/>
    <w:rsid w:val="00B42640"/>
    <w:rsid w:val="00B42CBF"/>
    <w:rsid w:val="00B42E41"/>
    <w:rsid w:val="00B42E9D"/>
    <w:rsid w:val="00B4306D"/>
    <w:rsid w:val="00B43291"/>
    <w:rsid w:val="00B43348"/>
    <w:rsid w:val="00B435B0"/>
    <w:rsid w:val="00B43768"/>
    <w:rsid w:val="00B437EB"/>
    <w:rsid w:val="00B43A20"/>
    <w:rsid w:val="00B43C91"/>
    <w:rsid w:val="00B43CE8"/>
    <w:rsid w:val="00B43DE1"/>
    <w:rsid w:val="00B43F3D"/>
    <w:rsid w:val="00B4433C"/>
    <w:rsid w:val="00B44340"/>
    <w:rsid w:val="00B44422"/>
    <w:rsid w:val="00B44584"/>
    <w:rsid w:val="00B44A53"/>
    <w:rsid w:val="00B44B79"/>
    <w:rsid w:val="00B44F18"/>
    <w:rsid w:val="00B44F4D"/>
    <w:rsid w:val="00B45573"/>
    <w:rsid w:val="00B45783"/>
    <w:rsid w:val="00B45917"/>
    <w:rsid w:val="00B45919"/>
    <w:rsid w:val="00B46004"/>
    <w:rsid w:val="00B46241"/>
    <w:rsid w:val="00B4627F"/>
    <w:rsid w:val="00B4671F"/>
    <w:rsid w:val="00B46759"/>
    <w:rsid w:val="00B467DF"/>
    <w:rsid w:val="00B47157"/>
    <w:rsid w:val="00B474D7"/>
    <w:rsid w:val="00B47D95"/>
    <w:rsid w:val="00B47F59"/>
    <w:rsid w:val="00B50045"/>
    <w:rsid w:val="00B50146"/>
    <w:rsid w:val="00B50184"/>
    <w:rsid w:val="00B50296"/>
    <w:rsid w:val="00B5070F"/>
    <w:rsid w:val="00B509A2"/>
    <w:rsid w:val="00B50D89"/>
    <w:rsid w:val="00B510EB"/>
    <w:rsid w:val="00B5145E"/>
    <w:rsid w:val="00B514A3"/>
    <w:rsid w:val="00B5159B"/>
    <w:rsid w:val="00B5160E"/>
    <w:rsid w:val="00B516A9"/>
    <w:rsid w:val="00B516DE"/>
    <w:rsid w:val="00B51A8C"/>
    <w:rsid w:val="00B51AF0"/>
    <w:rsid w:val="00B52309"/>
    <w:rsid w:val="00B52628"/>
    <w:rsid w:val="00B52656"/>
    <w:rsid w:val="00B527EF"/>
    <w:rsid w:val="00B52BD7"/>
    <w:rsid w:val="00B52C6B"/>
    <w:rsid w:val="00B52CBC"/>
    <w:rsid w:val="00B52CFB"/>
    <w:rsid w:val="00B52F5E"/>
    <w:rsid w:val="00B52F97"/>
    <w:rsid w:val="00B52FE1"/>
    <w:rsid w:val="00B52FFB"/>
    <w:rsid w:val="00B532A3"/>
    <w:rsid w:val="00B53653"/>
    <w:rsid w:val="00B53ED5"/>
    <w:rsid w:val="00B53F99"/>
    <w:rsid w:val="00B54010"/>
    <w:rsid w:val="00B542CD"/>
    <w:rsid w:val="00B54584"/>
    <w:rsid w:val="00B54931"/>
    <w:rsid w:val="00B54CF6"/>
    <w:rsid w:val="00B54E4A"/>
    <w:rsid w:val="00B550E6"/>
    <w:rsid w:val="00B550F0"/>
    <w:rsid w:val="00B5535B"/>
    <w:rsid w:val="00B55DB0"/>
    <w:rsid w:val="00B55E8B"/>
    <w:rsid w:val="00B56080"/>
    <w:rsid w:val="00B56167"/>
    <w:rsid w:val="00B563F1"/>
    <w:rsid w:val="00B56648"/>
    <w:rsid w:val="00B56689"/>
    <w:rsid w:val="00B56743"/>
    <w:rsid w:val="00B567B1"/>
    <w:rsid w:val="00B56861"/>
    <w:rsid w:val="00B56943"/>
    <w:rsid w:val="00B56A8A"/>
    <w:rsid w:val="00B56ADA"/>
    <w:rsid w:val="00B56E32"/>
    <w:rsid w:val="00B56F42"/>
    <w:rsid w:val="00B57123"/>
    <w:rsid w:val="00B57339"/>
    <w:rsid w:val="00B576E8"/>
    <w:rsid w:val="00B57911"/>
    <w:rsid w:val="00B57C54"/>
    <w:rsid w:val="00B57DB9"/>
    <w:rsid w:val="00B60549"/>
    <w:rsid w:val="00B606C8"/>
    <w:rsid w:val="00B60B85"/>
    <w:rsid w:val="00B61338"/>
    <w:rsid w:val="00B615C9"/>
    <w:rsid w:val="00B61719"/>
    <w:rsid w:val="00B6187F"/>
    <w:rsid w:val="00B618B1"/>
    <w:rsid w:val="00B61938"/>
    <w:rsid w:val="00B619B2"/>
    <w:rsid w:val="00B61ED3"/>
    <w:rsid w:val="00B61F92"/>
    <w:rsid w:val="00B624C7"/>
    <w:rsid w:val="00B624D7"/>
    <w:rsid w:val="00B6252B"/>
    <w:rsid w:val="00B62543"/>
    <w:rsid w:val="00B627DF"/>
    <w:rsid w:val="00B62813"/>
    <w:rsid w:val="00B628BB"/>
    <w:rsid w:val="00B62A0E"/>
    <w:rsid w:val="00B62C0A"/>
    <w:rsid w:val="00B62EFE"/>
    <w:rsid w:val="00B63030"/>
    <w:rsid w:val="00B6335F"/>
    <w:rsid w:val="00B633CA"/>
    <w:rsid w:val="00B63564"/>
    <w:rsid w:val="00B635D3"/>
    <w:rsid w:val="00B635E8"/>
    <w:rsid w:val="00B635FA"/>
    <w:rsid w:val="00B63876"/>
    <w:rsid w:val="00B63BD1"/>
    <w:rsid w:val="00B63C41"/>
    <w:rsid w:val="00B63D26"/>
    <w:rsid w:val="00B63E76"/>
    <w:rsid w:val="00B64026"/>
    <w:rsid w:val="00B6408F"/>
    <w:rsid w:val="00B64224"/>
    <w:rsid w:val="00B642C2"/>
    <w:rsid w:val="00B64327"/>
    <w:rsid w:val="00B643E7"/>
    <w:rsid w:val="00B6480F"/>
    <w:rsid w:val="00B64931"/>
    <w:rsid w:val="00B64B06"/>
    <w:rsid w:val="00B64C0D"/>
    <w:rsid w:val="00B650D7"/>
    <w:rsid w:val="00B65172"/>
    <w:rsid w:val="00B6518D"/>
    <w:rsid w:val="00B65505"/>
    <w:rsid w:val="00B65A7D"/>
    <w:rsid w:val="00B65AF6"/>
    <w:rsid w:val="00B65D3F"/>
    <w:rsid w:val="00B662D7"/>
    <w:rsid w:val="00B665CA"/>
    <w:rsid w:val="00B66793"/>
    <w:rsid w:val="00B669F1"/>
    <w:rsid w:val="00B66A40"/>
    <w:rsid w:val="00B66CEC"/>
    <w:rsid w:val="00B66D90"/>
    <w:rsid w:val="00B66E28"/>
    <w:rsid w:val="00B67007"/>
    <w:rsid w:val="00B6784C"/>
    <w:rsid w:val="00B67A7D"/>
    <w:rsid w:val="00B67AB7"/>
    <w:rsid w:val="00B67C11"/>
    <w:rsid w:val="00B67D0A"/>
    <w:rsid w:val="00B67D2F"/>
    <w:rsid w:val="00B7015B"/>
    <w:rsid w:val="00B7033F"/>
    <w:rsid w:val="00B7044E"/>
    <w:rsid w:val="00B70543"/>
    <w:rsid w:val="00B70612"/>
    <w:rsid w:val="00B706B7"/>
    <w:rsid w:val="00B7093E"/>
    <w:rsid w:val="00B70A58"/>
    <w:rsid w:val="00B70C5B"/>
    <w:rsid w:val="00B70D8E"/>
    <w:rsid w:val="00B70DF5"/>
    <w:rsid w:val="00B71343"/>
    <w:rsid w:val="00B71509"/>
    <w:rsid w:val="00B71520"/>
    <w:rsid w:val="00B71B63"/>
    <w:rsid w:val="00B71C6C"/>
    <w:rsid w:val="00B71CF3"/>
    <w:rsid w:val="00B71F2D"/>
    <w:rsid w:val="00B72095"/>
    <w:rsid w:val="00B72127"/>
    <w:rsid w:val="00B72163"/>
    <w:rsid w:val="00B7241C"/>
    <w:rsid w:val="00B725AE"/>
    <w:rsid w:val="00B726CD"/>
    <w:rsid w:val="00B72C25"/>
    <w:rsid w:val="00B72C9C"/>
    <w:rsid w:val="00B72F80"/>
    <w:rsid w:val="00B731D8"/>
    <w:rsid w:val="00B7321A"/>
    <w:rsid w:val="00B73745"/>
    <w:rsid w:val="00B7393A"/>
    <w:rsid w:val="00B739CF"/>
    <w:rsid w:val="00B73A86"/>
    <w:rsid w:val="00B73B0F"/>
    <w:rsid w:val="00B73EDF"/>
    <w:rsid w:val="00B73F36"/>
    <w:rsid w:val="00B73F6E"/>
    <w:rsid w:val="00B746FF"/>
    <w:rsid w:val="00B748A5"/>
    <w:rsid w:val="00B74B03"/>
    <w:rsid w:val="00B74B92"/>
    <w:rsid w:val="00B74C1B"/>
    <w:rsid w:val="00B74D9F"/>
    <w:rsid w:val="00B75166"/>
    <w:rsid w:val="00B75193"/>
    <w:rsid w:val="00B7520D"/>
    <w:rsid w:val="00B754F7"/>
    <w:rsid w:val="00B7563A"/>
    <w:rsid w:val="00B75663"/>
    <w:rsid w:val="00B7570B"/>
    <w:rsid w:val="00B7581C"/>
    <w:rsid w:val="00B75ABE"/>
    <w:rsid w:val="00B763AB"/>
    <w:rsid w:val="00B7640D"/>
    <w:rsid w:val="00B76412"/>
    <w:rsid w:val="00B76498"/>
    <w:rsid w:val="00B76587"/>
    <w:rsid w:val="00B76750"/>
    <w:rsid w:val="00B76C95"/>
    <w:rsid w:val="00B76CE9"/>
    <w:rsid w:val="00B76E00"/>
    <w:rsid w:val="00B76EF9"/>
    <w:rsid w:val="00B7729E"/>
    <w:rsid w:val="00B7734E"/>
    <w:rsid w:val="00B775A2"/>
    <w:rsid w:val="00B77754"/>
    <w:rsid w:val="00B77ABC"/>
    <w:rsid w:val="00B77EBB"/>
    <w:rsid w:val="00B77F8F"/>
    <w:rsid w:val="00B803FC"/>
    <w:rsid w:val="00B80AFC"/>
    <w:rsid w:val="00B80DCC"/>
    <w:rsid w:val="00B8190A"/>
    <w:rsid w:val="00B81AAB"/>
    <w:rsid w:val="00B81B5C"/>
    <w:rsid w:val="00B81D36"/>
    <w:rsid w:val="00B81DAC"/>
    <w:rsid w:val="00B81DF2"/>
    <w:rsid w:val="00B820A6"/>
    <w:rsid w:val="00B8257D"/>
    <w:rsid w:val="00B825FC"/>
    <w:rsid w:val="00B82864"/>
    <w:rsid w:val="00B82C85"/>
    <w:rsid w:val="00B82DC5"/>
    <w:rsid w:val="00B82F23"/>
    <w:rsid w:val="00B83016"/>
    <w:rsid w:val="00B83169"/>
    <w:rsid w:val="00B83480"/>
    <w:rsid w:val="00B834BE"/>
    <w:rsid w:val="00B835DC"/>
    <w:rsid w:val="00B837D7"/>
    <w:rsid w:val="00B8381D"/>
    <w:rsid w:val="00B83B09"/>
    <w:rsid w:val="00B83FD9"/>
    <w:rsid w:val="00B84287"/>
    <w:rsid w:val="00B8451A"/>
    <w:rsid w:val="00B84542"/>
    <w:rsid w:val="00B84A6A"/>
    <w:rsid w:val="00B84B13"/>
    <w:rsid w:val="00B851DB"/>
    <w:rsid w:val="00B85630"/>
    <w:rsid w:val="00B85853"/>
    <w:rsid w:val="00B858C0"/>
    <w:rsid w:val="00B858D4"/>
    <w:rsid w:val="00B8599A"/>
    <w:rsid w:val="00B85DAE"/>
    <w:rsid w:val="00B85E8D"/>
    <w:rsid w:val="00B860B9"/>
    <w:rsid w:val="00B8618F"/>
    <w:rsid w:val="00B862D5"/>
    <w:rsid w:val="00B86422"/>
    <w:rsid w:val="00B864C0"/>
    <w:rsid w:val="00B864C8"/>
    <w:rsid w:val="00B8668F"/>
    <w:rsid w:val="00B86BFD"/>
    <w:rsid w:val="00B86FDF"/>
    <w:rsid w:val="00B8780B"/>
    <w:rsid w:val="00B878EE"/>
    <w:rsid w:val="00B87DB6"/>
    <w:rsid w:val="00B87F25"/>
    <w:rsid w:val="00B87F67"/>
    <w:rsid w:val="00B90262"/>
    <w:rsid w:val="00B90398"/>
    <w:rsid w:val="00B90675"/>
    <w:rsid w:val="00B9072C"/>
    <w:rsid w:val="00B90DE3"/>
    <w:rsid w:val="00B90E2D"/>
    <w:rsid w:val="00B90EBE"/>
    <w:rsid w:val="00B91090"/>
    <w:rsid w:val="00B91123"/>
    <w:rsid w:val="00B9178E"/>
    <w:rsid w:val="00B917BC"/>
    <w:rsid w:val="00B91C77"/>
    <w:rsid w:val="00B92188"/>
    <w:rsid w:val="00B9231C"/>
    <w:rsid w:val="00B92413"/>
    <w:rsid w:val="00B92514"/>
    <w:rsid w:val="00B9251A"/>
    <w:rsid w:val="00B92531"/>
    <w:rsid w:val="00B928A8"/>
    <w:rsid w:val="00B92AEB"/>
    <w:rsid w:val="00B92C51"/>
    <w:rsid w:val="00B92CBE"/>
    <w:rsid w:val="00B92F7A"/>
    <w:rsid w:val="00B92F9C"/>
    <w:rsid w:val="00B9325C"/>
    <w:rsid w:val="00B93D1C"/>
    <w:rsid w:val="00B9408F"/>
    <w:rsid w:val="00B940BE"/>
    <w:rsid w:val="00B940F4"/>
    <w:rsid w:val="00B94107"/>
    <w:rsid w:val="00B943B3"/>
    <w:rsid w:val="00B94CB2"/>
    <w:rsid w:val="00B94ECF"/>
    <w:rsid w:val="00B94EFB"/>
    <w:rsid w:val="00B95451"/>
    <w:rsid w:val="00B95537"/>
    <w:rsid w:val="00B955BF"/>
    <w:rsid w:val="00B95944"/>
    <w:rsid w:val="00B959D1"/>
    <w:rsid w:val="00B959F3"/>
    <w:rsid w:val="00B95A9B"/>
    <w:rsid w:val="00B962AB"/>
    <w:rsid w:val="00B962E2"/>
    <w:rsid w:val="00B9635F"/>
    <w:rsid w:val="00B96540"/>
    <w:rsid w:val="00B965FB"/>
    <w:rsid w:val="00B96B8F"/>
    <w:rsid w:val="00B96EE6"/>
    <w:rsid w:val="00B97390"/>
    <w:rsid w:val="00B9791D"/>
    <w:rsid w:val="00B9794E"/>
    <w:rsid w:val="00B97AB4"/>
    <w:rsid w:val="00B97AE5"/>
    <w:rsid w:val="00B97F02"/>
    <w:rsid w:val="00BA0280"/>
    <w:rsid w:val="00BA0312"/>
    <w:rsid w:val="00BA048C"/>
    <w:rsid w:val="00BA0533"/>
    <w:rsid w:val="00BA0878"/>
    <w:rsid w:val="00BA0897"/>
    <w:rsid w:val="00BA093B"/>
    <w:rsid w:val="00BA0AAC"/>
    <w:rsid w:val="00BA0C6F"/>
    <w:rsid w:val="00BA0DF9"/>
    <w:rsid w:val="00BA10CA"/>
    <w:rsid w:val="00BA1210"/>
    <w:rsid w:val="00BA1544"/>
    <w:rsid w:val="00BA15C8"/>
    <w:rsid w:val="00BA16CA"/>
    <w:rsid w:val="00BA1734"/>
    <w:rsid w:val="00BA1766"/>
    <w:rsid w:val="00BA1865"/>
    <w:rsid w:val="00BA1B97"/>
    <w:rsid w:val="00BA1CB2"/>
    <w:rsid w:val="00BA2135"/>
    <w:rsid w:val="00BA2457"/>
    <w:rsid w:val="00BA26B9"/>
    <w:rsid w:val="00BA2787"/>
    <w:rsid w:val="00BA27C4"/>
    <w:rsid w:val="00BA28DF"/>
    <w:rsid w:val="00BA29DB"/>
    <w:rsid w:val="00BA2C90"/>
    <w:rsid w:val="00BA2D0C"/>
    <w:rsid w:val="00BA2D1C"/>
    <w:rsid w:val="00BA31E6"/>
    <w:rsid w:val="00BA3268"/>
    <w:rsid w:val="00BA3299"/>
    <w:rsid w:val="00BA3484"/>
    <w:rsid w:val="00BA3AB1"/>
    <w:rsid w:val="00BA3D96"/>
    <w:rsid w:val="00BA3DBE"/>
    <w:rsid w:val="00BA429D"/>
    <w:rsid w:val="00BA46C8"/>
    <w:rsid w:val="00BA4A85"/>
    <w:rsid w:val="00BA4AD8"/>
    <w:rsid w:val="00BA4BCA"/>
    <w:rsid w:val="00BA4C85"/>
    <w:rsid w:val="00BA533B"/>
    <w:rsid w:val="00BA5387"/>
    <w:rsid w:val="00BA55A2"/>
    <w:rsid w:val="00BA56B9"/>
    <w:rsid w:val="00BA5727"/>
    <w:rsid w:val="00BA57E7"/>
    <w:rsid w:val="00BA5CF3"/>
    <w:rsid w:val="00BA621A"/>
    <w:rsid w:val="00BA63E1"/>
    <w:rsid w:val="00BA6543"/>
    <w:rsid w:val="00BA668F"/>
    <w:rsid w:val="00BA673E"/>
    <w:rsid w:val="00BA684B"/>
    <w:rsid w:val="00BA69E3"/>
    <w:rsid w:val="00BA6BBF"/>
    <w:rsid w:val="00BA6DC3"/>
    <w:rsid w:val="00BA74FB"/>
    <w:rsid w:val="00BA7593"/>
    <w:rsid w:val="00BA7858"/>
    <w:rsid w:val="00BA7941"/>
    <w:rsid w:val="00BA7C63"/>
    <w:rsid w:val="00BA7D0F"/>
    <w:rsid w:val="00BA7E07"/>
    <w:rsid w:val="00BB00E6"/>
    <w:rsid w:val="00BB0296"/>
    <w:rsid w:val="00BB033E"/>
    <w:rsid w:val="00BB05AC"/>
    <w:rsid w:val="00BB0670"/>
    <w:rsid w:val="00BB0845"/>
    <w:rsid w:val="00BB087B"/>
    <w:rsid w:val="00BB09A3"/>
    <w:rsid w:val="00BB0B0E"/>
    <w:rsid w:val="00BB0B5A"/>
    <w:rsid w:val="00BB0B7B"/>
    <w:rsid w:val="00BB0B7C"/>
    <w:rsid w:val="00BB0BFD"/>
    <w:rsid w:val="00BB0E0F"/>
    <w:rsid w:val="00BB0FAA"/>
    <w:rsid w:val="00BB14AF"/>
    <w:rsid w:val="00BB14E7"/>
    <w:rsid w:val="00BB16B0"/>
    <w:rsid w:val="00BB1A82"/>
    <w:rsid w:val="00BB1BD4"/>
    <w:rsid w:val="00BB2028"/>
    <w:rsid w:val="00BB220D"/>
    <w:rsid w:val="00BB227E"/>
    <w:rsid w:val="00BB233B"/>
    <w:rsid w:val="00BB2348"/>
    <w:rsid w:val="00BB237F"/>
    <w:rsid w:val="00BB2895"/>
    <w:rsid w:val="00BB28F9"/>
    <w:rsid w:val="00BB29B4"/>
    <w:rsid w:val="00BB2A57"/>
    <w:rsid w:val="00BB2B12"/>
    <w:rsid w:val="00BB2B38"/>
    <w:rsid w:val="00BB2B3C"/>
    <w:rsid w:val="00BB2B71"/>
    <w:rsid w:val="00BB2CAD"/>
    <w:rsid w:val="00BB2F4F"/>
    <w:rsid w:val="00BB30B0"/>
    <w:rsid w:val="00BB3374"/>
    <w:rsid w:val="00BB397D"/>
    <w:rsid w:val="00BB3B5D"/>
    <w:rsid w:val="00BB3C22"/>
    <w:rsid w:val="00BB3C7A"/>
    <w:rsid w:val="00BB3F8C"/>
    <w:rsid w:val="00BB44F4"/>
    <w:rsid w:val="00BB4A6D"/>
    <w:rsid w:val="00BB4B06"/>
    <w:rsid w:val="00BB4D27"/>
    <w:rsid w:val="00BB5190"/>
    <w:rsid w:val="00BB5312"/>
    <w:rsid w:val="00BB537C"/>
    <w:rsid w:val="00BB54CC"/>
    <w:rsid w:val="00BB55A8"/>
    <w:rsid w:val="00BB55FD"/>
    <w:rsid w:val="00BB5815"/>
    <w:rsid w:val="00BB5A52"/>
    <w:rsid w:val="00BB5C19"/>
    <w:rsid w:val="00BB5FFB"/>
    <w:rsid w:val="00BB6332"/>
    <w:rsid w:val="00BB643E"/>
    <w:rsid w:val="00BB66CD"/>
    <w:rsid w:val="00BB66D9"/>
    <w:rsid w:val="00BB6736"/>
    <w:rsid w:val="00BB6AA2"/>
    <w:rsid w:val="00BB6B40"/>
    <w:rsid w:val="00BB6B97"/>
    <w:rsid w:val="00BB6BC0"/>
    <w:rsid w:val="00BB6C89"/>
    <w:rsid w:val="00BB6CFE"/>
    <w:rsid w:val="00BB6E8F"/>
    <w:rsid w:val="00BB714D"/>
    <w:rsid w:val="00BB7295"/>
    <w:rsid w:val="00BB73D7"/>
    <w:rsid w:val="00BB74D1"/>
    <w:rsid w:val="00BB74DC"/>
    <w:rsid w:val="00BB77B8"/>
    <w:rsid w:val="00BB78BF"/>
    <w:rsid w:val="00BB791D"/>
    <w:rsid w:val="00BB7A4D"/>
    <w:rsid w:val="00BC02ED"/>
    <w:rsid w:val="00BC05D3"/>
    <w:rsid w:val="00BC07AD"/>
    <w:rsid w:val="00BC07E1"/>
    <w:rsid w:val="00BC0B50"/>
    <w:rsid w:val="00BC0B68"/>
    <w:rsid w:val="00BC1293"/>
    <w:rsid w:val="00BC13EE"/>
    <w:rsid w:val="00BC148E"/>
    <w:rsid w:val="00BC1839"/>
    <w:rsid w:val="00BC1914"/>
    <w:rsid w:val="00BC2045"/>
    <w:rsid w:val="00BC2353"/>
    <w:rsid w:val="00BC2546"/>
    <w:rsid w:val="00BC2586"/>
    <w:rsid w:val="00BC25FA"/>
    <w:rsid w:val="00BC2907"/>
    <w:rsid w:val="00BC2CD8"/>
    <w:rsid w:val="00BC2F11"/>
    <w:rsid w:val="00BC30FF"/>
    <w:rsid w:val="00BC34FF"/>
    <w:rsid w:val="00BC3878"/>
    <w:rsid w:val="00BC3C28"/>
    <w:rsid w:val="00BC3C78"/>
    <w:rsid w:val="00BC3CEC"/>
    <w:rsid w:val="00BC41F3"/>
    <w:rsid w:val="00BC4321"/>
    <w:rsid w:val="00BC4324"/>
    <w:rsid w:val="00BC4391"/>
    <w:rsid w:val="00BC4640"/>
    <w:rsid w:val="00BC47ED"/>
    <w:rsid w:val="00BC4C62"/>
    <w:rsid w:val="00BC4ED0"/>
    <w:rsid w:val="00BC5100"/>
    <w:rsid w:val="00BC5333"/>
    <w:rsid w:val="00BC5426"/>
    <w:rsid w:val="00BC5435"/>
    <w:rsid w:val="00BC54DF"/>
    <w:rsid w:val="00BC5887"/>
    <w:rsid w:val="00BC58A2"/>
    <w:rsid w:val="00BC58F8"/>
    <w:rsid w:val="00BC5AE8"/>
    <w:rsid w:val="00BC5CDE"/>
    <w:rsid w:val="00BC5E5D"/>
    <w:rsid w:val="00BC5ECF"/>
    <w:rsid w:val="00BC61A8"/>
    <w:rsid w:val="00BC62EC"/>
    <w:rsid w:val="00BC630E"/>
    <w:rsid w:val="00BC636F"/>
    <w:rsid w:val="00BC6569"/>
    <w:rsid w:val="00BC6A97"/>
    <w:rsid w:val="00BC6BF4"/>
    <w:rsid w:val="00BC6C59"/>
    <w:rsid w:val="00BC6EBC"/>
    <w:rsid w:val="00BC6FC0"/>
    <w:rsid w:val="00BC6FD4"/>
    <w:rsid w:val="00BC7165"/>
    <w:rsid w:val="00BC748F"/>
    <w:rsid w:val="00BC7493"/>
    <w:rsid w:val="00BC74F1"/>
    <w:rsid w:val="00BC76DE"/>
    <w:rsid w:val="00BC7C0E"/>
    <w:rsid w:val="00BD012E"/>
    <w:rsid w:val="00BD02EA"/>
    <w:rsid w:val="00BD083F"/>
    <w:rsid w:val="00BD0DD7"/>
    <w:rsid w:val="00BD0DE5"/>
    <w:rsid w:val="00BD103D"/>
    <w:rsid w:val="00BD1227"/>
    <w:rsid w:val="00BD1B2E"/>
    <w:rsid w:val="00BD255D"/>
    <w:rsid w:val="00BD28B3"/>
    <w:rsid w:val="00BD2C02"/>
    <w:rsid w:val="00BD30B9"/>
    <w:rsid w:val="00BD32B3"/>
    <w:rsid w:val="00BD3445"/>
    <w:rsid w:val="00BD3448"/>
    <w:rsid w:val="00BD360C"/>
    <w:rsid w:val="00BD3845"/>
    <w:rsid w:val="00BD38DD"/>
    <w:rsid w:val="00BD3957"/>
    <w:rsid w:val="00BD3D91"/>
    <w:rsid w:val="00BD40D2"/>
    <w:rsid w:val="00BD42C3"/>
    <w:rsid w:val="00BD43F0"/>
    <w:rsid w:val="00BD4730"/>
    <w:rsid w:val="00BD49C7"/>
    <w:rsid w:val="00BD501C"/>
    <w:rsid w:val="00BD50C9"/>
    <w:rsid w:val="00BD514A"/>
    <w:rsid w:val="00BD5350"/>
    <w:rsid w:val="00BD5369"/>
    <w:rsid w:val="00BD5377"/>
    <w:rsid w:val="00BD53E3"/>
    <w:rsid w:val="00BD5596"/>
    <w:rsid w:val="00BD5881"/>
    <w:rsid w:val="00BD5A3F"/>
    <w:rsid w:val="00BD5B0F"/>
    <w:rsid w:val="00BD5B8B"/>
    <w:rsid w:val="00BD5C29"/>
    <w:rsid w:val="00BD5C8B"/>
    <w:rsid w:val="00BD5E44"/>
    <w:rsid w:val="00BD6078"/>
    <w:rsid w:val="00BD60C7"/>
    <w:rsid w:val="00BD6473"/>
    <w:rsid w:val="00BD66F8"/>
    <w:rsid w:val="00BD69B6"/>
    <w:rsid w:val="00BD69EF"/>
    <w:rsid w:val="00BD6A02"/>
    <w:rsid w:val="00BD6A04"/>
    <w:rsid w:val="00BD6AEF"/>
    <w:rsid w:val="00BD70E3"/>
    <w:rsid w:val="00BD73CF"/>
    <w:rsid w:val="00BD74F7"/>
    <w:rsid w:val="00BD754C"/>
    <w:rsid w:val="00BD775F"/>
    <w:rsid w:val="00BD77B6"/>
    <w:rsid w:val="00BD77F6"/>
    <w:rsid w:val="00BD7C77"/>
    <w:rsid w:val="00BD7FBD"/>
    <w:rsid w:val="00BE0455"/>
    <w:rsid w:val="00BE047A"/>
    <w:rsid w:val="00BE0490"/>
    <w:rsid w:val="00BE04F4"/>
    <w:rsid w:val="00BE05E3"/>
    <w:rsid w:val="00BE05EA"/>
    <w:rsid w:val="00BE0794"/>
    <w:rsid w:val="00BE07B8"/>
    <w:rsid w:val="00BE09B8"/>
    <w:rsid w:val="00BE0A68"/>
    <w:rsid w:val="00BE0CD9"/>
    <w:rsid w:val="00BE0E5A"/>
    <w:rsid w:val="00BE0E64"/>
    <w:rsid w:val="00BE134B"/>
    <w:rsid w:val="00BE13F0"/>
    <w:rsid w:val="00BE1451"/>
    <w:rsid w:val="00BE1642"/>
    <w:rsid w:val="00BE17CD"/>
    <w:rsid w:val="00BE19E5"/>
    <w:rsid w:val="00BE1FA5"/>
    <w:rsid w:val="00BE25F9"/>
    <w:rsid w:val="00BE2817"/>
    <w:rsid w:val="00BE2A1A"/>
    <w:rsid w:val="00BE2B2B"/>
    <w:rsid w:val="00BE2B4E"/>
    <w:rsid w:val="00BE2C78"/>
    <w:rsid w:val="00BE2E5E"/>
    <w:rsid w:val="00BE2EBA"/>
    <w:rsid w:val="00BE2FB5"/>
    <w:rsid w:val="00BE3073"/>
    <w:rsid w:val="00BE342B"/>
    <w:rsid w:val="00BE38C0"/>
    <w:rsid w:val="00BE39E0"/>
    <w:rsid w:val="00BE3AEB"/>
    <w:rsid w:val="00BE3E61"/>
    <w:rsid w:val="00BE4214"/>
    <w:rsid w:val="00BE427D"/>
    <w:rsid w:val="00BE46EE"/>
    <w:rsid w:val="00BE485F"/>
    <w:rsid w:val="00BE490F"/>
    <w:rsid w:val="00BE49C6"/>
    <w:rsid w:val="00BE4AA5"/>
    <w:rsid w:val="00BE4AE0"/>
    <w:rsid w:val="00BE4B6A"/>
    <w:rsid w:val="00BE4D04"/>
    <w:rsid w:val="00BE4D40"/>
    <w:rsid w:val="00BE4E4C"/>
    <w:rsid w:val="00BE4ECF"/>
    <w:rsid w:val="00BE4F59"/>
    <w:rsid w:val="00BE4F77"/>
    <w:rsid w:val="00BE502E"/>
    <w:rsid w:val="00BE505C"/>
    <w:rsid w:val="00BE5070"/>
    <w:rsid w:val="00BE50C2"/>
    <w:rsid w:val="00BE50FC"/>
    <w:rsid w:val="00BE543A"/>
    <w:rsid w:val="00BE54E0"/>
    <w:rsid w:val="00BE555F"/>
    <w:rsid w:val="00BE5AD7"/>
    <w:rsid w:val="00BE5B35"/>
    <w:rsid w:val="00BE5B44"/>
    <w:rsid w:val="00BE5D89"/>
    <w:rsid w:val="00BE60EF"/>
    <w:rsid w:val="00BE6A41"/>
    <w:rsid w:val="00BE6D30"/>
    <w:rsid w:val="00BE6EB8"/>
    <w:rsid w:val="00BE718B"/>
    <w:rsid w:val="00BE720B"/>
    <w:rsid w:val="00BE74D5"/>
    <w:rsid w:val="00BE7531"/>
    <w:rsid w:val="00BE783E"/>
    <w:rsid w:val="00BE7875"/>
    <w:rsid w:val="00BE79DB"/>
    <w:rsid w:val="00BE7C83"/>
    <w:rsid w:val="00BE7CCA"/>
    <w:rsid w:val="00BF0000"/>
    <w:rsid w:val="00BF0021"/>
    <w:rsid w:val="00BF0189"/>
    <w:rsid w:val="00BF01E0"/>
    <w:rsid w:val="00BF040A"/>
    <w:rsid w:val="00BF0490"/>
    <w:rsid w:val="00BF07E3"/>
    <w:rsid w:val="00BF0845"/>
    <w:rsid w:val="00BF09DE"/>
    <w:rsid w:val="00BF0B97"/>
    <w:rsid w:val="00BF0BDD"/>
    <w:rsid w:val="00BF0C07"/>
    <w:rsid w:val="00BF0CBC"/>
    <w:rsid w:val="00BF0CE2"/>
    <w:rsid w:val="00BF0EE4"/>
    <w:rsid w:val="00BF0F3C"/>
    <w:rsid w:val="00BF0F4B"/>
    <w:rsid w:val="00BF0F6A"/>
    <w:rsid w:val="00BF0FAC"/>
    <w:rsid w:val="00BF0FC8"/>
    <w:rsid w:val="00BF1279"/>
    <w:rsid w:val="00BF1BAC"/>
    <w:rsid w:val="00BF1DB1"/>
    <w:rsid w:val="00BF1EB9"/>
    <w:rsid w:val="00BF2037"/>
    <w:rsid w:val="00BF2101"/>
    <w:rsid w:val="00BF2240"/>
    <w:rsid w:val="00BF22D3"/>
    <w:rsid w:val="00BF2405"/>
    <w:rsid w:val="00BF25D3"/>
    <w:rsid w:val="00BF2684"/>
    <w:rsid w:val="00BF2846"/>
    <w:rsid w:val="00BF2883"/>
    <w:rsid w:val="00BF2A6A"/>
    <w:rsid w:val="00BF2BAC"/>
    <w:rsid w:val="00BF2D1F"/>
    <w:rsid w:val="00BF2FB8"/>
    <w:rsid w:val="00BF2FBE"/>
    <w:rsid w:val="00BF3010"/>
    <w:rsid w:val="00BF3180"/>
    <w:rsid w:val="00BF33C2"/>
    <w:rsid w:val="00BF3478"/>
    <w:rsid w:val="00BF35C4"/>
    <w:rsid w:val="00BF3637"/>
    <w:rsid w:val="00BF38B1"/>
    <w:rsid w:val="00BF3A53"/>
    <w:rsid w:val="00BF3DC1"/>
    <w:rsid w:val="00BF4119"/>
    <w:rsid w:val="00BF45E5"/>
    <w:rsid w:val="00BF492C"/>
    <w:rsid w:val="00BF49AF"/>
    <w:rsid w:val="00BF4AF1"/>
    <w:rsid w:val="00BF4D47"/>
    <w:rsid w:val="00BF55E9"/>
    <w:rsid w:val="00BF5998"/>
    <w:rsid w:val="00BF5A15"/>
    <w:rsid w:val="00BF5B09"/>
    <w:rsid w:val="00BF5B9D"/>
    <w:rsid w:val="00BF5CCB"/>
    <w:rsid w:val="00BF6031"/>
    <w:rsid w:val="00BF6079"/>
    <w:rsid w:val="00BF672E"/>
    <w:rsid w:val="00BF69D3"/>
    <w:rsid w:val="00BF6B00"/>
    <w:rsid w:val="00BF6C8C"/>
    <w:rsid w:val="00BF6C8F"/>
    <w:rsid w:val="00BF6CC8"/>
    <w:rsid w:val="00BF6D5A"/>
    <w:rsid w:val="00BF6D93"/>
    <w:rsid w:val="00BF6F1D"/>
    <w:rsid w:val="00BF71A7"/>
    <w:rsid w:val="00BF767C"/>
    <w:rsid w:val="00BF7A1A"/>
    <w:rsid w:val="00BF7A28"/>
    <w:rsid w:val="00BF7F38"/>
    <w:rsid w:val="00BF7F9B"/>
    <w:rsid w:val="00C003D4"/>
    <w:rsid w:val="00C00413"/>
    <w:rsid w:val="00C004B9"/>
    <w:rsid w:val="00C00838"/>
    <w:rsid w:val="00C00927"/>
    <w:rsid w:val="00C00A5B"/>
    <w:rsid w:val="00C00A67"/>
    <w:rsid w:val="00C00DE9"/>
    <w:rsid w:val="00C00E1B"/>
    <w:rsid w:val="00C00E26"/>
    <w:rsid w:val="00C00E58"/>
    <w:rsid w:val="00C00F78"/>
    <w:rsid w:val="00C01625"/>
    <w:rsid w:val="00C01676"/>
    <w:rsid w:val="00C0192E"/>
    <w:rsid w:val="00C01A8D"/>
    <w:rsid w:val="00C01C7D"/>
    <w:rsid w:val="00C01E05"/>
    <w:rsid w:val="00C01F56"/>
    <w:rsid w:val="00C01F78"/>
    <w:rsid w:val="00C021A3"/>
    <w:rsid w:val="00C0235A"/>
    <w:rsid w:val="00C023C3"/>
    <w:rsid w:val="00C024B8"/>
    <w:rsid w:val="00C024ED"/>
    <w:rsid w:val="00C02C27"/>
    <w:rsid w:val="00C02D2C"/>
    <w:rsid w:val="00C02F97"/>
    <w:rsid w:val="00C0323D"/>
    <w:rsid w:val="00C036BC"/>
    <w:rsid w:val="00C03746"/>
    <w:rsid w:val="00C037D5"/>
    <w:rsid w:val="00C0382C"/>
    <w:rsid w:val="00C03896"/>
    <w:rsid w:val="00C03B09"/>
    <w:rsid w:val="00C03BD9"/>
    <w:rsid w:val="00C042BB"/>
    <w:rsid w:val="00C042FD"/>
    <w:rsid w:val="00C042FE"/>
    <w:rsid w:val="00C0435F"/>
    <w:rsid w:val="00C04445"/>
    <w:rsid w:val="00C04B3C"/>
    <w:rsid w:val="00C04F10"/>
    <w:rsid w:val="00C04F23"/>
    <w:rsid w:val="00C04F63"/>
    <w:rsid w:val="00C05134"/>
    <w:rsid w:val="00C051C4"/>
    <w:rsid w:val="00C051E4"/>
    <w:rsid w:val="00C0535A"/>
    <w:rsid w:val="00C055C6"/>
    <w:rsid w:val="00C05D30"/>
    <w:rsid w:val="00C05E79"/>
    <w:rsid w:val="00C063A4"/>
    <w:rsid w:val="00C065F0"/>
    <w:rsid w:val="00C066D4"/>
    <w:rsid w:val="00C067FE"/>
    <w:rsid w:val="00C068CE"/>
    <w:rsid w:val="00C06CDE"/>
    <w:rsid w:val="00C06EC7"/>
    <w:rsid w:val="00C06ECB"/>
    <w:rsid w:val="00C06F8E"/>
    <w:rsid w:val="00C0796D"/>
    <w:rsid w:val="00C07A8B"/>
    <w:rsid w:val="00C07BE5"/>
    <w:rsid w:val="00C07D2B"/>
    <w:rsid w:val="00C07EF7"/>
    <w:rsid w:val="00C07F99"/>
    <w:rsid w:val="00C07FE2"/>
    <w:rsid w:val="00C10093"/>
    <w:rsid w:val="00C10121"/>
    <w:rsid w:val="00C10730"/>
    <w:rsid w:val="00C1087B"/>
    <w:rsid w:val="00C108BC"/>
    <w:rsid w:val="00C1098E"/>
    <w:rsid w:val="00C10A07"/>
    <w:rsid w:val="00C10A4A"/>
    <w:rsid w:val="00C10AA0"/>
    <w:rsid w:val="00C10B3D"/>
    <w:rsid w:val="00C10BFB"/>
    <w:rsid w:val="00C1143A"/>
    <w:rsid w:val="00C1148E"/>
    <w:rsid w:val="00C11515"/>
    <w:rsid w:val="00C11573"/>
    <w:rsid w:val="00C1167E"/>
    <w:rsid w:val="00C11698"/>
    <w:rsid w:val="00C1169E"/>
    <w:rsid w:val="00C11779"/>
    <w:rsid w:val="00C118B2"/>
    <w:rsid w:val="00C1195E"/>
    <w:rsid w:val="00C11DFD"/>
    <w:rsid w:val="00C1209A"/>
    <w:rsid w:val="00C12712"/>
    <w:rsid w:val="00C12A08"/>
    <w:rsid w:val="00C12ADE"/>
    <w:rsid w:val="00C12BB2"/>
    <w:rsid w:val="00C12C9A"/>
    <w:rsid w:val="00C12F17"/>
    <w:rsid w:val="00C12FD2"/>
    <w:rsid w:val="00C132C9"/>
    <w:rsid w:val="00C133F9"/>
    <w:rsid w:val="00C1349A"/>
    <w:rsid w:val="00C135E7"/>
    <w:rsid w:val="00C13837"/>
    <w:rsid w:val="00C13A48"/>
    <w:rsid w:val="00C13B13"/>
    <w:rsid w:val="00C13B81"/>
    <w:rsid w:val="00C13C6E"/>
    <w:rsid w:val="00C13DA4"/>
    <w:rsid w:val="00C13FA0"/>
    <w:rsid w:val="00C1409B"/>
    <w:rsid w:val="00C143C9"/>
    <w:rsid w:val="00C145FC"/>
    <w:rsid w:val="00C14722"/>
    <w:rsid w:val="00C14AD2"/>
    <w:rsid w:val="00C14B03"/>
    <w:rsid w:val="00C14B26"/>
    <w:rsid w:val="00C14CD1"/>
    <w:rsid w:val="00C15425"/>
    <w:rsid w:val="00C1547F"/>
    <w:rsid w:val="00C1593C"/>
    <w:rsid w:val="00C15CF7"/>
    <w:rsid w:val="00C15FE3"/>
    <w:rsid w:val="00C15FF6"/>
    <w:rsid w:val="00C1619D"/>
    <w:rsid w:val="00C16493"/>
    <w:rsid w:val="00C164D4"/>
    <w:rsid w:val="00C16CAA"/>
    <w:rsid w:val="00C16D0E"/>
    <w:rsid w:val="00C16E63"/>
    <w:rsid w:val="00C16F6A"/>
    <w:rsid w:val="00C17198"/>
    <w:rsid w:val="00C17246"/>
    <w:rsid w:val="00C17398"/>
    <w:rsid w:val="00C17555"/>
    <w:rsid w:val="00C175BE"/>
    <w:rsid w:val="00C17623"/>
    <w:rsid w:val="00C17646"/>
    <w:rsid w:val="00C178B0"/>
    <w:rsid w:val="00C178DB"/>
    <w:rsid w:val="00C17A5A"/>
    <w:rsid w:val="00C17C0D"/>
    <w:rsid w:val="00C20219"/>
    <w:rsid w:val="00C205F2"/>
    <w:rsid w:val="00C20789"/>
    <w:rsid w:val="00C2090E"/>
    <w:rsid w:val="00C20AD9"/>
    <w:rsid w:val="00C20C5E"/>
    <w:rsid w:val="00C20CE3"/>
    <w:rsid w:val="00C20E1F"/>
    <w:rsid w:val="00C20F84"/>
    <w:rsid w:val="00C2139D"/>
    <w:rsid w:val="00C21508"/>
    <w:rsid w:val="00C2159D"/>
    <w:rsid w:val="00C21C2F"/>
    <w:rsid w:val="00C21E14"/>
    <w:rsid w:val="00C21EEE"/>
    <w:rsid w:val="00C22257"/>
    <w:rsid w:val="00C22315"/>
    <w:rsid w:val="00C226C1"/>
    <w:rsid w:val="00C226C6"/>
    <w:rsid w:val="00C226F6"/>
    <w:rsid w:val="00C228A7"/>
    <w:rsid w:val="00C229E3"/>
    <w:rsid w:val="00C22AE4"/>
    <w:rsid w:val="00C22D7D"/>
    <w:rsid w:val="00C22F9B"/>
    <w:rsid w:val="00C23090"/>
    <w:rsid w:val="00C232E7"/>
    <w:rsid w:val="00C23437"/>
    <w:rsid w:val="00C2358A"/>
    <w:rsid w:val="00C2372D"/>
    <w:rsid w:val="00C23D15"/>
    <w:rsid w:val="00C23FCC"/>
    <w:rsid w:val="00C2431C"/>
    <w:rsid w:val="00C24353"/>
    <w:rsid w:val="00C2472F"/>
    <w:rsid w:val="00C24772"/>
    <w:rsid w:val="00C2480A"/>
    <w:rsid w:val="00C2490C"/>
    <w:rsid w:val="00C24EF2"/>
    <w:rsid w:val="00C25119"/>
    <w:rsid w:val="00C253F5"/>
    <w:rsid w:val="00C25733"/>
    <w:rsid w:val="00C25853"/>
    <w:rsid w:val="00C2592E"/>
    <w:rsid w:val="00C259DF"/>
    <w:rsid w:val="00C259EC"/>
    <w:rsid w:val="00C25A2A"/>
    <w:rsid w:val="00C25AB1"/>
    <w:rsid w:val="00C25B7D"/>
    <w:rsid w:val="00C25BA1"/>
    <w:rsid w:val="00C25E9D"/>
    <w:rsid w:val="00C25F89"/>
    <w:rsid w:val="00C261C3"/>
    <w:rsid w:val="00C2620C"/>
    <w:rsid w:val="00C2656B"/>
    <w:rsid w:val="00C266D7"/>
    <w:rsid w:val="00C26D5D"/>
    <w:rsid w:val="00C26DBC"/>
    <w:rsid w:val="00C27193"/>
    <w:rsid w:val="00C27291"/>
    <w:rsid w:val="00C274BF"/>
    <w:rsid w:val="00C275EC"/>
    <w:rsid w:val="00C27867"/>
    <w:rsid w:val="00C27B5F"/>
    <w:rsid w:val="00C27DAA"/>
    <w:rsid w:val="00C27F11"/>
    <w:rsid w:val="00C3019A"/>
    <w:rsid w:val="00C30545"/>
    <w:rsid w:val="00C305C4"/>
    <w:rsid w:val="00C307A4"/>
    <w:rsid w:val="00C30B8F"/>
    <w:rsid w:val="00C30BFA"/>
    <w:rsid w:val="00C30E8F"/>
    <w:rsid w:val="00C30ECE"/>
    <w:rsid w:val="00C30F3B"/>
    <w:rsid w:val="00C31143"/>
    <w:rsid w:val="00C31BC7"/>
    <w:rsid w:val="00C31D6F"/>
    <w:rsid w:val="00C31F61"/>
    <w:rsid w:val="00C31F98"/>
    <w:rsid w:val="00C32280"/>
    <w:rsid w:val="00C32580"/>
    <w:rsid w:val="00C32CAD"/>
    <w:rsid w:val="00C32DB3"/>
    <w:rsid w:val="00C32F16"/>
    <w:rsid w:val="00C32F43"/>
    <w:rsid w:val="00C3354F"/>
    <w:rsid w:val="00C335CD"/>
    <w:rsid w:val="00C337D7"/>
    <w:rsid w:val="00C33A0B"/>
    <w:rsid w:val="00C33D50"/>
    <w:rsid w:val="00C33D66"/>
    <w:rsid w:val="00C33FEC"/>
    <w:rsid w:val="00C3403E"/>
    <w:rsid w:val="00C341AE"/>
    <w:rsid w:val="00C3436C"/>
    <w:rsid w:val="00C34591"/>
    <w:rsid w:val="00C34603"/>
    <w:rsid w:val="00C346E2"/>
    <w:rsid w:val="00C34809"/>
    <w:rsid w:val="00C3498C"/>
    <w:rsid w:val="00C34A05"/>
    <w:rsid w:val="00C34CF0"/>
    <w:rsid w:val="00C34D74"/>
    <w:rsid w:val="00C34F6F"/>
    <w:rsid w:val="00C352CA"/>
    <w:rsid w:val="00C352E0"/>
    <w:rsid w:val="00C35303"/>
    <w:rsid w:val="00C35369"/>
    <w:rsid w:val="00C3537A"/>
    <w:rsid w:val="00C353D6"/>
    <w:rsid w:val="00C35551"/>
    <w:rsid w:val="00C35762"/>
    <w:rsid w:val="00C35781"/>
    <w:rsid w:val="00C3587B"/>
    <w:rsid w:val="00C35886"/>
    <w:rsid w:val="00C35A91"/>
    <w:rsid w:val="00C35ABB"/>
    <w:rsid w:val="00C35D05"/>
    <w:rsid w:val="00C35DB4"/>
    <w:rsid w:val="00C3604A"/>
    <w:rsid w:val="00C3607E"/>
    <w:rsid w:val="00C36277"/>
    <w:rsid w:val="00C363F6"/>
    <w:rsid w:val="00C365BD"/>
    <w:rsid w:val="00C36845"/>
    <w:rsid w:val="00C36FF3"/>
    <w:rsid w:val="00C375AB"/>
    <w:rsid w:val="00C375B0"/>
    <w:rsid w:val="00C376A1"/>
    <w:rsid w:val="00C37756"/>
    <w:rsid w:val="00C378B5"/>
    <w:rsid w:val="00C37B29"/>
    <w:rsid w:val="00C4003C"/>
    <w:rsid w:val="00C40044"/>
    <w:rsid w:val="00C4009D"/>
    <w:rsid w:val="00C40875"/>
    <w:rsid w:val="00C40C6D"/>
    <w:rsid w:val="00C40ED6"/>
    <w:rsid w:val="00C4101D"/>
    <w:rsid w:val="00C410E5"/>
    <w:rsid w:val="00C412C6"/>
    <w:rsid w:val="00C4134B"/>
    <w:rsid w:val="00C417AF"/>
    <w:rsid w:val="00C41851"/>
    <w:rsid w:val="00C4196E"/>
    <w:rsid w:val="00C42051"/>
    <w:rsid w:val="00C420B5"/>
    <w:rsid w:val="00C42124"/>
    <w:rsid w:val="00C421F3"/>
    <w:rsid w:val="00C42811"/>
    <w:rsid w:val="00C42A46"/>
    <w:rsid w:val="00C42A7E"/>
    <w:rsid w:val="00C42B14"/>
    <w:rsid w:val="00C42B7E"/>
    <w:rsid w:val="00C42D1B"/>
    <w:rsid w:val="00C4328E"/>
    <w:rsid w:val="00C43445"/>
    <w:rsid w:val="00C43700"/>
    <w:rsid w:val="00C4372C"/>
    <w:rsid w:val="00C43AE9"/>
    <w:rsid w:val="00C43C8A"/>
    <w:rsid w:val="00C43D6A"/>
    <w:rsid w:val="00C43E6F"/>
    <w:rsid w:val="00C441B7"/>
    <w:rsid w:val="00C44425"/>
    <w:rsid w:val="00C44CFB"/>
    <w:rsid w:val="00C44E09"/>
    <w:rsid w:val="00C44F0E"/>
    <w:rsid w:val="00C450EE"/>
    <w:rsid w:val="00C4514A"/>
    <w:rsid w:val="00C45258"/>
    <w:rsid w:val="00C45405"/>
    <w:rsid w:val="00C454A1"/>
    <w:rsid w:val="00C454B0"/>
    <w:rsid w:val="00C45A10"/>
    <w:rsid w:val="00C45B88"/>
    <w:rsid w:val="00C45C20"/>
    <w:rsid w:val="00C45D82"/>
    <w:rsid w:val="00C46210"/>
    <w:rsid w:val="00C465AB"/>
    <w:rsid w:val="00C4664E"/>
    <w:rsid w:val="00C467DA"/>
    <w:rsid w:val="00C4693B"/>
    <w:rsid w:val="00C46D97"/>
    <w:rsid w:val="00C46E73"/>
    <w:rsid w:val="00C46FC2"/>
    <w:rsid w:val="00C470CB"/>
    <w:rsid w:val="00C47275"/>
    <w:rsid w:val="00C473A1"/>
    <w:rsid w:val="00C4752B"/>
    <w:rsid w:val="00C47690"/>
    <w:rsid w:val="00C476A9"/>
    <w:rsid w:val="00C47798"/>
    <w:rsid w:val="00C478BF"/>
    <w:rsid w:val="00C47F1D"/>
    <w:rsid w:val="00C47FE1"/>
    <w:rsid w:val="00C501EA"/>
    <w:rsid w:val="00C5042A"/>
    <w:rsid w:val="00C50620"/>
    <w:rsid w:val="00C50860"/>
    <w:rsid w:val="00C50880"/>
    <w:rsid w:val="00C50CE0"/>
    <w:rsid w:val="00C50D29"/>
    <w:rsid w:val="00C50DB9"/>
    <w:rsid w:val="00C50E43"/>
    <w:rsid w:val="00C50ECA"/>
    <w:rsid w:val="00C51050"/>
    <w:rsid w:val="00C51057"/>
    <w:rsid w:val="00C5118A"/>
    <w:rsid w:val="00C518AE"/>
    <w:rsid w:val="00C51918"/>
    <w:rsid w:val="00C52229"/>
    <w:rsid w:val="00C522D4"/>
    <w:rsid w:val="00C527F7"/>
    <w:rsid w:val="00C5285E"/>
    <w:rsid w:val="00C52A65"/>
    <w:rsid w:val="00C52CBF"/>
    <w:rsid w:val="00C52F15"/>
    <w:rsid w:val="00C53167"/>
    <w:rsid w:val="00C53320"/>
    <w:rsid w:val="00C534AA"/>
    <w:rsid w:val="00C537A3"/>
    <w:rsid w:val="00C53A1A"/>
    <w:rsid w:val="00C53A45"/>
    <w:rsid w:val="00C53AFC"/>
    <w:rsid w:val="00C53D78"/>
    <w:rsid w:val="00C53FF1"/>
    <w:rsid w:val="00C5409C"/>
    <w:rsid w:val="00C54325"/>
    <w:rsid w:val="00C543A3"/>
    <w:rsid w:val="00C54524"/>
    <w:rsid w:val="00C545E4"/>
    <w:rsid w:val="00C548D3"/>
    <w:rsid w:val="00C54A39"/>
    <w:rsid w:val="00C54F70"/>
    <w:rsid w:val="00C5506D"/>
    <w:rsid w:val="00C5533D"/>
    <w:rsid w:val="00C55575"/>
    <w:rsid w:val="00C556AF"/>
    <w:rsid w:val="00C5599E"/>
    <w:rsid w:val="00C56039"/>
    <w:rsid w:val="00C563EB"/>
    <w:rsid w:val="00C564A4"/>
    <w:rsid w:val="00C5652F"/>
    <w:rsid w:val="00C567F1"/>
    <w:rsid w:val="00C5680E"/>
    <w:rsid w:val="00C56AF2"/>
    <w:rsid w:val="00C56E10"/>
    <w:rsid w:val="00C5717F"/>
    <w:rsid w:val="00C577A1"/>
    <w:rsid w:val="00C57917"/>
    <w:rsid w:val="00C579EE"/>
    <w:rsid w:val="00C57A40"/>
    <w:rsid w:val="00C57A85"/>
    <w:rsid w:val="00C600C6"/>
    <w:rsid w:val="00C6089C"/>
    <w:rsid w:val="00C6101B"/>
    <w:rsid w:val="00C6119E"/>
    <w:rsid w:val="00C611CD"/>
    <w:rsid w:val="00C61285"/>
    <w:rsid w:val="00C612C8"/>
    <w:rsid w:val="00C61327"/>
    <w:rsid w:val="00C6164C"/>
    <w:rsid w:val="00C6174E"/>
    <w:rsid w:val="00C6179B"/>
    <w:rsid w:val="00C619D4"/>
    <w:rsid w:val="00C61A25"/>
    <w:rsid w:val="00C6203E"/>
    <w:rsid w:val="00C62169"/>
    <w:rsid w:val="00C626D4"/>
    <w:rsid w:val="00C62879"/>
    <w:rsid w:val="00C62A46"/>
    <w:rsid w:val="00C62C02"/>
    <w:rsid w:val="00C62C24"/>
    <w:rsid w:val="00C62C40"/>
    <w:rsid w:val="00C62C57"/>
    <w:rsid w:val="00C62E8F"/>
    <w:rsid w:val="00C62F2B"/>
    <w:rsid w:val="00C63575"/>
    <w:rsid w:val="00C63756"/>
    <w:rsid w:val="00C638AA"/>
    <w:rsid w:val="00C63968"/>
    <w:rsid w:val="00C63B14"/>
    <w:rsid w:val="00C63D1D"/>
    <w:rsid w:val="00C63E0F"/>
    <w:rsid w:val="00C63E9F"/>
    <w:rsid w:val="00C640EE"/>
    <w:rsid w:val="00C6413D"/>
    <w:rsid w:val="00C64161"/>
    <w:rsid w:val="00C644D5"/>
    <w:rsid w:val="00C645ED"/>
    <w:rsid w:val="00C6485D"/>
    <w:rsid w:val="00C64D32"/>
    <w:rsid w:val="00C6500B"/>
    <w:rsid w:val="00C6518F"/>
    <w:rsid w:val="00C651CF"/>
    <w:rsid w:val="00C6520E"/>
    <w:rsid w:val="00C655E1"/>
    <w:rsid w:val="00C65851"/>
    <w:rsid w:val="00C65970"/>
    <w:rsid w:val="00C659A9"/>
    <w:rsid w:val="00C65BDF"/>
    <w:rsid w:val="00C65CE0"/>
    <w:rsid w:val="00C65F14"/>
    <w:rsid w:val="00C66029"/>
    <w:rsid w:val="00C66337"/>
    <w:rsid w:val="00C66443"/>
    <w:rsid w:val="00C665E0"/>
    <w:rsid w:val="00C66BCE"/>
    <w:rsid w:val="00C66CFF"/>
    <w:rsid w:val="00C66E82"/>
    <w:rsid w:val="00C66F4B"/>
    <w:rsid w:val="00C66F78"/>
    <w:rsid w:val="00C67067"/>
    <w:rsid w:val="00C67095"/>
    <w:rsid w:val="00C672F8"/>
    <w:rsid w:val="00C678C4"/>
    <w:rsid w:val="00C67D00"/>
    <w:rsid w:val="00C67EE3"/>
    <w:rsid w:val="00C67FA8"/>
    <w:rsid w:val="00C70095"/>
    <w:rsid w:val="00C70109"/>
    <w:rsid w:val="00C70112"/>
    <w:rsid w:val="00C70114"/>
    <w:rsid w:val="00C70387"/>
    <w:rsid w:val="00C703E5"/>
    <w:rsid w:val="00C7050C"/>
    <w:rsid w:val="00C70553"/>
    <w:rsid w:val="00C70718"/>
    <w:rsid w:val="00C70825"/>
    <w:rsid w:val="00C70867"/>
    <w:rsid w:val="00C70902"/>
    <w:rsid w:val="00C70A49"/>
    <w:rsid w:val="00C70A6A"/>
    <w:rsid w:val="00C70CC1"/>
    <w:rsid w:val="00C70CE0"/>
    <w:rsid w:val="00C70FDF"/>
    <w:rsid w:val="00C71103"/>
    <w:rsid w:val="00C711B9"/>
    <w:rsid w:val="00C71787"/>
    <w:rsid w:val="00C7178C"/>
    <w:rsid w:val="00C71996"/>
    <w:rsid w:val="00C7210A"/>
    <w:rsid w:val="00C7265A"/>
    <w:rsid w:val="00C727C4"/>
    <w:rsid w:val="00C7296C"/>
    <w:rsid w:val="00C72D86"/>
    <w:rsid w:val="00C731C6"/>
    <w:rsid w:val="00C7331A"/>
    <w:rsid w:val="00C734BE"/>
    <w:rsid w:val="00C7351A"/>
    <w:rsid w:val="00C73656"/>
    <w:rsid w:val="00C73ABA"/>
    <w:rsid w:val="00C73B29"/>
    <w:rsid w:val="00C73BD4"/>
    <w:rsid w:val="00C7408D"/>
    <w:rsid w:val="00C742DF"/>
    <w:rsid w:val="00C74A57"/>
    <w:rsid w:val="00C74C81"/>
    <w:rsid w:val="00C74D17"/>
    <w:rsid w:val="00C74E52"/>
    <w:rsid w:val="00C74F8D"/>
    <w:rsid w:val="00C7507C"/>
    <w:rsid w:val="00C75309"/>
    <w:rsid w:val="00C7559A"/>
    <w:rsid w:val="00C75772"/>
    <w:rsid w:val="00C75A92"/>
    <w:rsid w:val="00C75B6F"/>
    <w:rsid w:val="00C75BCE"/>
    <w:rsid w:val="00C75FCD"/>
    <w:rsid w:val="00C767DE"/>
    <w:rsid w:val="00C76860"/>
    <w:rsid w:val="00C7694A"/>
    <w:rsid w:val="00C76B0E"/>
    <w:rsid w:val="00C76B20"/>
    <w:rsid w:val="00C76D63"/>
    <w:rsid w:val="00C76E4F"/>
    <w:rsid w:val="00C77089"/>
    <w:rsid w:val="00C772EF"/>
    <w:rsid w:val="00C7737C"/>
    <w:rsid w:val="00C7774D"/>
    <w:rsid w:val="00C77BE4"/>
    <w:rsid w:val="00C77CEE"/>
    <w:rsid w:val="00C77D7A"/>
    <w:rsid w:val="00C77D87"/>
    <w:rsid w:val="00C77DB8"/>
    <w:rsid w:val="00C77F6E"/>
    <w:rsid w:val="00C800F5"/>
    <w:rsid w:val="00C801DC"/>
    <w:rsid w:val="00C801E5"/>
    <w:rsid w:val="00C80265"/>
    <w:rsid w:val="00C8033B"/>
    <w:rsid w:val="00C804CC"/>
    <w:rsid w:val="00C8074C"/>
    <w:rsid w:val="00C80AD9"/>
    <w:rsid w:val="00C80B49"/>
    <w:rsid w:val="00C80B79"/>
    <w:rsid w:val="00C80DA7"/>
    <w:rsid w:val="00C80FCC"/>
    <w:rsid w:val="00C80FE9"/>
    <w:rsid w:val="00C812AC"/>
    <w:rsid w:val="00C812E0"/>
    <w:rsid w:val="00C8131B"/>
    <w:rsid w:val="00C8151E"/>
    <w:rsid w:val="00C81588"/>
    <w:rsid w:val="00C81948"/>
    <w:rsid w:val="00C81A19"/>
    <w:rsid w:val="00C8228A"/>
    <w:rsid w:val="00C823D2"/>
    <w:rsid w:val="00C827A5"/>
    <w:rsid w:val="00C82A42"/>
    <w:rsid w:val="00C82B2C"/>
    <w:rsid w:val="00C82CAD"/>
    <w:rsid w:val="00C82D73"/>
    <w:rsid w:val="00C82E06"/>
    <w:rsid w:val="00C830C8"/>
    <w:rsid w:val="00C83402"/>
    <w:rsid w:val="00C835E9"/>
    <w:rsid w:val="00C83640"/>
    <w:rsid w:val="00C83F96"/>
    <w:rsid w:val="00C83F9D"/>
    <w:rsid w:val="00C842DD"/>
    <w:rsid w:val="00C8446F"/>
    <w:rsid w:val="00C84620"/>
    <w:rsid w:val="00C84A9A"/>
    <w:rsid w:val="00C84CF3"/>
    <w:rsid w:val="00C85440"/>
    <w:rsid w:val="00C854E2"/>
    <w:rsid w:val="00C854F5"/>
    <w:rsid w:val="00C856C6"/>
    <w:rsid w:val="00C85712"/>
    <w:rsid w:val="00C858DC"/>
    <w:rsid w:val="00C8595C"/>
    <w:rsid w:val="00C85BEF"/>
    <w:rsid w:val="00C85C17"/>
    <w:rsid w:val="00C85CFC"/>
    <w:rsid w:val="00C85E01"/>
    <w:rsid w:val="00C85F9D"/>
    <w:rsid w:val="00C85FDD"/>
    <w:rsid w:val="00C862DB"/>
    <w:rsid w:val="00C86422"/>
    <w:rsid w:val="00C86439"/>
    <w:rsid w:val="00C865F8"/>
    <w:rsid w:val="00C86797"/>
    <w:rsid w:val="00C868BB"/>
    <w:rsid w:val="00C8695B"/>
    <w:rsid w:val="00C86F72"/>
    <w:rsid w:val="00C870B2"/>
    <w:rsid w:val="00C87366"/>
    <w:rsid w:val="00C8739C"/>
    <w:rsid w:val="00C87CAF"/>
    <w:rsid w:val="00C904C6"/>
    <w:rsid w:val="00C9081E"/>
    <w:rsid w:val="00C908D8"/>
    <w:rsid w:val="00C90E74"/>
    <w:rsid w:val="00C90EBD"/>
    <w:rsid w:val="00C90FB8"/>
    <w:rsid w:val="00C9100E"/>
    <w:rsid w:val="00C9103A"/>
    <w:rsid w:val="00C91198"/>
    <w:rsid w:val="00C911AE"/>
    <w:rsid w:val="00C91205"/>
    <w:rsid w:val="00C91245"/>
    <w:rsid w:val="00C9138D"/>
    <w:rsid w:val="00C91590"/>
    <w:rsid w:val="00C91608"/>
    <w:rsid w:val="00C917D9"/>
    <w:rsid w:val="00C91AB6"/>
    <w:rsid w:val="00C9248C"/>
    <w:rsid w:val="00C928B1"/>
    <w:rsid w:val="00C92C37"/>
    <w:rsid w:val="00C92D6B"/>
    <w:rsid w:val="00C92E21"/>
    <w:rsid w:val="00C93102"/>
    <w:rsid w:val="00C9314E"/>
    <w:rsid w:val="00C93191"/>
    <w:rsid w:val="00C931A8"/>
    <w:rsid w:val="00C931BD"/>
    <w:rsid w:val="00C932E7"/>
    <w:rsid w:val="00C93BDE"/>
    <w:rsid w:val="00C93E29"/>
    <w:rsid w:val="00C93E9C"/>
    <w:rsid w:val="00C9421B"/>
    <w:rsid w:val="00C9427D"/>
    <w:rsid w:val="00C9448C"/>
    <w:rsid w:val="00C948E8"/>
    <w:rsid w:val="00C94C65"/>
    <w:rsid w:val="00C95010"/>
    <w:rsid w:val="00C9516B"/>
    <w:rsid w:val="00C95247"/>
    <w:rsid w:val="00C952EC"/>
    <w:rsid w:val="00C956C9"/>
    <w:rsid w:val="00C95805"/>
    <w:rsid w:val="00C95846"/>
    <w:rsid w:val="00C958B6"/>
    <w:rsid w:val="00C9596A"/>
    <w:rsid w:val="00C95B53"/>
    <w:rsid w:val="00C9601F"/>
    <w:rsid w:val="00C96199"/>
    <w:rsid w:val="00C967F9"/>
    <w:rsid w:val="00C969BC"/>
    <w:rsid w:val="00C96B2D"/>
    <w:rsid w:val="00C96F47"/>
    <w:rsid w:val="00C970B9"/>
    <w:rsid w:val="00C971B3"/>
    <w:rsid w:val="00C972AD"/>
    <w:rsid w:val="00C97573"/>
    <w:rsid w:val="00C978C5"/>
    <w:rsid w:val="00C97933"/>
    <w:rsid w:val="00C97A4D"/>
    <w:rsid w:val="00C97C67"/>
    <w:rsid w:val="00CA02F4"/>
    <w:rsid w:val="00CA0593"/>
    <w:rsid w:val="00CA07C1"/>
    <w:rsid w:val="00CA08D8"/>
    <w:rsid w:val="00CA108A"/>
    <w:rsid w:val="00CA11BB"/>
    <w:rsid w:val="00CA1538"/>
    <w:rsid w:val="00CA17AF"/>
    <w:rsid w:val="00CA181B"/>
    <w:rsid w:val="00CA18A9"/>
    <w:rsid w:val="00CA1EEB"/>
    <w:rsid w:val="00CA2099"/>
    <w:rsid w:val="00CA2325"/>
    <w:rsid w:val="00CA25AC"/>
    <w:rsid w:val="00CA25DE"/>
    <w:rsid w:val="00CA266F"/>
    <w:rsid w:val="00CA28CB"/>
    <w:rsid w:val="00CA2FA7"/>
    <w:rsid w:val="00CA336B"/>
    <w:rsid w:val="00CA349F"/>
    <w:rsid w:val="00CA3956"/>
    <w:rsid w:val="00CA3A7C"/>
    <w:rsid w:val="00CA3B9A"/>
    <w:rsid w:val="00CA4275"/>
    <w:rsid w:val="00CA4568"/>
    <w:rsid w:val="00CA48A7"/>
    <w:rsid w:val="00CA4ABF"/>
    <w:rsid w:val="00CA4E50"/>
    <w:rsid w:val="00CA4EAE"/>
    <w:rsid w:val="00CA4FD6"/>
    <w:rsid w:val="00CA5122"/>
    <w:rsid w:val="00CA5246"/>
    <w:rsid w:val="00CA533B"/>
    <w:rsid w:val="00CA5444"/>
    <w:rsid w:val="00CA5513"/>
    <w:rsid w:val="00CA572A"/>
    <w:rsid w:val="00CA5776"/>
    <w:rsid w:val="00CA581E"/>
    <w:rsid w:val="00CA5FE0"/>
    <w:rsid w:val="00CA6022"/>
    <w:rsid w:val="00CA6194"/>
    <w:rsid w:val="00CA65D4"/>
    <w:rsid w:val="00CA684A"/>
    <w:rsid w:val="00CA6939"/>
    <w:rsid w:val="00CA6B9E"/>
    <w:rsid w:val="00CA70C3"/>
    <w:rsid w:val="00CA726B"/>
    <w:rsid w:val="00CA730D"/>
    <w:rsid w:val="00CA7816"/>
    <w:rsid w:val="00CA78F6"/>
    <w:rsid w:val="00CA7BD1"/>
    <w:rsid w:val="00CA7C0F"/>
    <w:rsid w:val="00CA7F51"/>
    <w:rsid w:val="00CA7FD6"/>
    <w:rsid w:val="00CB025E"/>
    <w:rsid w:val="00CB02FD"/>
    <w:rsid w:val="00CB03D2"/>
    <w:rsid w:val="00CB0405"/>
    <w:rsid w:val="00CB062B"/>
    <w:rsid w:val="00CB0B14"/>
    <w:rsid w:val="00CB0D33"/>
    <w:rsid w:val="00CB0E59"/>
    <w:rsid w:val="00CB13FA"/>
    <w:rsid w:val="00CB1610"/>
    <w:rsid w:val="00CB1B8A"/>
    <w:rsid w:val="00CB1BA9"/>
    <w:rsid w:val="00CB1F15"/>
    <w:rsid w:val="00CB1F9A"/>
    <w:rsid w:val="00CB20B4"/>
    <w:rsid w:val="00CB2283"/>
    <w:rsid w:val="00CB2487"/>
    <w:rsid w:val="00CB295E"/>
    <w:rsid w:val="00CB2A33"/>
    <w:rsid w:val="00CB2E21"/>
    <w:rsid w:val="00CB2F12"/>
    <w:rsid w:val="00CB3592"/>
    <w:rsid w:val="00CB39D1"/>
    <w:rsid w:val="00CB40F1"/>
    <w:rsid w:val="00CB40F4"/>
    <w:rsid w:val="00CB41CA"/>
    <w:rsid w:val="00CB498B"/>
    <w:rsid w:val="00CB4A5D"/>
    <w:rsid w:val="00CB4C02"/>
    <w:rsid w:val="00CB4C36"/>
    <w:rsid w:val="00CB4CD6"/>
    <w:rsid w:val="00CB4EA3"/>
    <w:rsid w:val="00CB538C"/>
    <w:rsid w:val="00CB53B4"/>
    <w:rsid w:val="00CB557A"/>
    <w:rsid w:val="00CB5AE6"/>
    <w:rsid w:val="00CB5BC4"/>
    <w:rsid w:val="00CB5C87"/>
    <w:rsid w:val="00CB5E53"/>
    <w:rsid w:val="00CB63FE"/>
    <w:rsid w:val="00CB6589"/>
    <w:rsid w:val="00CB6692"/>
    <w:rsid w:val="00CB67E7"/>
    <w:rsid w:val="00CB6829"/>
    <w:rsid w:val="00CB686F"/>
    <w:rsid w:val="00CB696E"/>
    <w:rsid w:val="00CB6B2F"/>
    <w:rsid w:val="00CB6E16"/>
    <w:rsid w:val="00CB6ED0"/>
    <w:rsid w:val="00CB6F26"/>
    <w:rsid w:val="00CB6FF0"/>
    <w:rsid w:val="00CB70C1"/>
    <w:rsid w:val="00CB70FD"/>
    <w:rsid w:val="00CB71A9"/>
    <w:rsid w:val="00CB7313"/>
    <w:rsid w:val="00CB7678"/>
    <w:rsid w:val="00CB769C"/>
    <w:rsid w:val="00CB7975"/>
    <w:rsid w:val="00CB79EA"/>
    <w:rsid w:val="00CB7A7F"/>
    <w:rsid w:val="00CB7FCF"/>
    <w:rsid w:val="00CC0013"/>
    <w:rsid w:val="00CC00B4"/>
    <w:rsid w:val="00CC0182"/>
    <w:rsid w:val="00CC0199"/>
    <w:rsid w:val="00CC01AF"/>
    <w:rsid w:val="00CC01F6"/>
    <w:rsid w:val="00CC03C4"/>
    <w:rsid w:val="00CC0420"/>
    <w:rsid w:val="00CC05A1"/>
    <w:rsid w:val="00CC05A6"/>
    <w:rsid w:val="00CC08AE"/>
    <w:rsid w:val="00CC0BDF"/>
    <w:rsid w:val="00CC0D96"/>
    <w:rsid w:val="00CC1087"/>
    <w:rsid w:val="00CC144A"/>
    <w:rsid w:val="00CC1642"/>
    <w:rsid w:val="00CC16F7"/>
    <w:rsid w:val="00CC1B5D"/>
    <w:rsid w:val="00CC1C2B"/>
    <w:rsid w:val="00CC1F05"/>
    <w:rsid w:val="00CC228A"/>
    <w:rsid w:val="00CC245B"/>
    <w:rsid w:val="00CC2484"/>
    <w:rsid w:val="00CC26F1"/>
    <w:rsid w:val="00CC2902"/>
    <w:rsid w:val="00CC2A9F"/>
    <w:rsid w:val="00CC3185"/>
    <w:rsid w:val="00CC3280"/>
    <w:rsid w:val="00CC35C4"/>
    <w:rsid w:val="00CC3741"/>
    <w:rsid w:val="00CC37D6"/>
    <w:rsid w:val="00CC3AFC"/>
    <w:rsid w:val="00CC3C5B"/>
    <w:rsid w:val="00CC3CFB"/>
    <w:rsid w:val="00CC4734"/>
    <w:rsid w:val="00CC47F5"/>
    <w:rsid w:val="00CC4884"/>
    <w:rsid w:val="00CC4AF3"/>
    <w:rsid w:val="00CC4C9F"/>
    <w:rsid w:val="00CC4F10"/>
    <w:rsid w:val="00CC50B7"/>
    <w:rsid w:val="00CC52AF"/>
    <w:rsid w:val="00CC5384"/>
    <w:rsid w:val="00CC5499"/>
    <w:rsid w:val="00CC57B3"/>
    <w:rsid w:val="00CC5ACC"/>
    <w:rsid w:val="00CC5CE8"/>
    <w:rsid w:val="00CC5F3D"/>
    <w:rsid w:val="00CC6036"/>
    <w:rsid w:val="00CC62EB"/>
    <w:rsid w:val="00CC6549"/>
    <w:rsid w:val="00CC6584"/>
    <w:rsid w:val="00CC69C6"/>
    <w:rsid w:val="00CC69E1"/>
    <w:rsid w:val="00CC6B7F"/>
    <w:rsid w:val="00CC70E5"/>
    <w:rsid w:val="00CC7318"/>
    <w:rsid w:val="00CC78FB"/>
    <w:rsid w:val="00CC7A14"/>
    <w:rsid w:val="00CC7B09"/>
    <w:rsid w:val="00CC7BE1"/>
    <w:rsid w:val="00CC7C5A"/>
    <w:rsid w:val="00CC7E0C"/>
    <w:rsid w:val="00CC7FE8"/>
    <w:rsid w:val="00CC7FF7"/>
    <w:rsid w:val="00CD00AF"/>
    <w:rsid w:val="00CD010F"/>
    <w:rsid w:val="00CD0134"/>
    <w:rsid w:val="00CD015D"/>
    <w:rsid w:val="00CD027C"/>
    <w:rsid w:val="00CD0534"/>
    <w:rsid w:val="00CD061B"/>
    <w:rsid w:val="00CD0790"/>
    <w:rsid w:val="00CD08A0"/>
    <w:rsid w:val="00CD09DE"/>
    <w:rsid w:val="00CD0BEF"/>
    <w:rsid w:val="00CD1438"/>
    <w:rsid w:val="00CD14B0"/>
    <w:rsid w:val="00CD1744"/>
    <w:rsid w:val="00CD1C77"/>
    <w:rsid w:val="00CD1D8A"/>
    <w:rsid w:val="00CD21D8"/>
    <w:rsid w:val="00CD23DB"/>
    <w:rsid w:val="00CD2467"/>
    <w:rsid w:val="00CD250C"/>
    <w:rsid w:val="00CD27B7"/>
    <w:rsid w:val="00CD29EF"/>
    <w:rsid w:val="00CD3100"/>
    <w:rsid w:val="00CD314D"/>
    <w:rsid w:val="00CD31BB"/>
    <w:rsid w:val="00CD322B"/>
    <w:rsid w:val="00CD3316"/>
    <w:rsid w:val="00CD34D7"/>
    <w:rsid w:val="00CD3C05"/>
    <w:rsid w:val="00CD3D4B"/>
    <w:rsid w:val="00CD409A"/>
    <w:rsid w:val="00CD436D"/>
    <w:rsid w:val="00CD4552"/>
    <w:rsid w:val="00CD4811"/>
    <w:rsid w:val="00CD4904"/>
    <w:rsid w:val="00CD4ADE"/>
    <w:rsid w:val="00CD4B06"/>
    <w:rsid w:val="00CD4BE8"/>
    <w:rsid w:val="00CD4E2A"/>
    <w:rsid w:val="00CD4E69"/>
    <w:rsid w:val="00CD50DC"/>
    <w:rsid w:val="00CD5634"/>
    <w:rsid w:val="00CD5790"/>
    <w:rsid w:val="00CD5852"/>
    <w:rsid w:val="00CD5955"/>
    <w:rsid w:val="00CD59EB"/>
    <w:rsid w:val="00CD5A2E"/>
    <w:rsid w:val="00CD5FCC"/>
    <w:rsid w:val="00CD6465"/>
    <w:rsid w:val="00CD652C"/>
    <w:rsid w:val="00CD6639"/>
    <w:rsid w:val="00CD683C"/>
    <w:rsid w:val="00CD68FC"/>
    <w:rsid w:val="00CD69F8"/>
    <w:rsid w:val="00CD6C5D"/>
    <w:rsid w:val="00CD6D24"/>
    <w:rsid w:val="00CD6EF0"/>
    <w:rsid w:val="00CD6F37"/>
    <w:rsid w:val="00CD737A"/>
    <w:rsid w:val="00CD7567"/>
    <w:rsid w:val="00CD7769"/>
    <w:rsid w:val="00CD77DB"/>
    <w:rsid w:val="00CD7C1E"/>
    <w:rsid w:val="00CD7D58"/>
    <w:rsid w:val="00CE05D8"/>
    <w:rsid w:val="00CE1161"/>
    <w:rsid w:val="00CE1282"/>
    <w:rsid w:val="00CE1476"/>
    <w:rsid w:val="00CE15D3"/>
    <w:rsid w:val="00CE16D6"/>
    <w:rsid w:val="00CE1716"/>
    <w:rsid w:val="00CE1B64"/>
    <w:rsid w:val="00CE1C84"/>
    <w:rsid w:val="00CE1D9C"/>
    <w:rsid w:val="00CE1EC0"/>
    <w:rsid w:val="00CE1FDB"/>
    <w:rsid w:val="00CE22B6"/>
    <w:rsid w:val="00CE239D"/>
    <w:rsid w:val="00CE2682"/>
    <w:rsid w:val="00CE2ADE"/>
    <w:rsid w:val="00CE2DB8"/>
    <w:rsid w:val="00CE2E16"/>
    <w:rsid w:val="00CE2E7A"/>
    <w:rsid w:val="00CE2FEF"/>
    <w:rsid w:val="00CE3001"/>
    <w:rsid w:val="00CE321C"/>
    <w:rsid w:val="00CE3482"/>
    <w:rsid w:val="00CE35D6"/>
    <w:rsid w:val="00CE3633"/>
    <w:rsid w:val="00CE37EC"/>
    <w:rsid w:val="00CE3807"/>
    <w:rsid w:val="00CE39C6"/>
    <w:rsid w:val="00CE3DDD"/>
    <w:rsid w:val="00CE3E3A"/>
    <w:rsid w:val="00CE3E8A"/>
    <w:rsid w:val="00CE3F28"/>
    <w:rsid w:val="00CE4304"/>
    <w:rsid w:val="00CE46E7"/>
    <w:rsid w:val="00CE48E6"/>
    <w:rsid w:val="00CE4B58"/>
    <w:rsid w:val="00CE5156"/>
    <w:rsid w:val="00CE5441"/>
    <w:rsid w:val="00CE54F0"/>
    <w:rsid w:val="00CE56BD"/>
    <w:rsid w:val="00CE58B0"/>
    <w:rsid w:val="00CE5940"/>
    <w:rsid w:val="00CE5AFB"/>
    <w:rsid w:val="00CE5DB2"/>
    <w:rsid w:val="00CE6353"/>
    <w:rsid w:val="00CE65B0"/>
    <w:rsid w:val="00CE6924"/>
    <w:rsid w:val="00CE69E7"/>
    <w:rsid w:val="00CE6C89"/>
    <w:rsid w:val="00CE6ECD"/>
    <w:rsid w:val="00CE74DC"/>
    <w:rsid w:val="00CE754B"/>
    <w:rsid w:val="00CE7762"/>
    <w:rsid w:val="00CE7B02"/>
    <w:rsid w:val="00CE7B1C"/>
    <w:rsid w:val="00CE7CA2"/>
    <w:rsid w:val="00CE7D7E"/>
    <w:rsid w:val="00CF039E"/>
    <w:rsid w:val="00CF0472"/>
    <w:rsid w:val="00CF05D5"/>
    <w:rsid w:val="00CF06C9"/>
    <w:rsid w:val="00CF0991"/>
    <w:rsid w:val="00CF11CB"/>
    <w:rsid w:val="00CF1343"/>
    <w:rsid w:val="00CF17E2"/>
    <w:rsid w:val="00CF1813"/>
    <w:rsid w:val="00CF19D7"/>
    <w:rsid w:val="00CF1A5B"/>
    <w:rsid w:val="00CF1D54"/>
    <w:rsid w:val="00CF1F07"/>
    <w:rsid w:val="00CF20A4"/>
    <w:rsid w:val="00CF2343"/>
    <w:rsid w:val="00CF247F"/>
    <w:rsid w:val="00CF2738"/>
    <w:rsid w:val="00CF2878"/>
    <w:rsid w:val="00CF2A24"/>
    <w:rsid w:val="00CF2ACC"/>
    <w:rsid w:val="00CF2CE3"/>
    <w:rsid w:val="00CF2D2A"/>
    <w:rsid w:val="00CF2D8D"/>
    <w:rsid w:val="00CF3622"/>
    <w:rsid w:val="00CF3B55"/>
    <w:rsid w:val="00CF3F09"/>
    <w:rsid w:val="00CF4146"/>
    <w:rsid w:val="00CF42B1"/>
    <w:rsid w:val="00CF43CB"/>
    <w:rsid w:val="00CF4742"/>
    <w:rsid w:val="00CF4A2A"/>
    <w:rsid w:val="00CF4E95"/>
    <w:rsid w:val="00CF4F20"/>
    <w:rsid w:val="00CF5004"/>
    <w:rsid w:val="00CF52D6"/>
    <w:rsid w:val="00CF58AB"/>
    <w:rsid w:val="00CF5B75"/>
    <w:rsid w:val="00CF5C95"/>
    <w:rsid w:val="00CF5DBA"/>
    <w:rsid w:val="00CF6150"/>
    <w:rsid w:val="00CF630B"/>
    <w:rsid w:val="00CF669E"/>
    <w:rsid w:val="00CF6A4F"/>
    <w:rsid w:val="00CF6C29"/>
    <w:rsid w:val="00CF6F37"/>
    <w:rsid w:val="00CF75BC"/>
    <w:rsid w:val="00CF7931"/>
    <w:rsid w:val="00CF7C91"/>
    <w:rsid w:val="00CF7DCA"/>
    <w:rsid w:val="00CF7F40"/>
    <w:rsid w:val="00CF7FE4"/>
    <w:rsid w:val="00D001AA"/>
    <w:rsid w:val="00D001CE"/>
    <w:rsid w:val="00D0040F"/>
    <w:rsid w:val="00D00488"/>
    <w:rsid w:val="00D004BD"/>
    <w:rsid w:val="00D007A5"/>
    <w:rsid w:val="00D00A73"/>
    <w:rsid w:val="00D00AAF"/>
    <w:rsid w:val="00D00B76"/>
    <w:rsid w:val="00D00EAA"/>
    <w:rsid w:val="00D00F0F"/>
    <w:rsid w:val="00D010A0"/>
    <w:rsid w:val="00D01239"/>
    <w:rsid w:val="00D01352"/>
    <w:rsid w:val="00D013A1"/>
    <w:rsid w:val="00D01406"/>
    <w:rsid w:val="00D017C4"/>
    <w:rsid w:val="00D018F2"/>
    <w:rsid w:val="00D01B6A"/>
    <w:rsid w:val="00D01CAB"/>
    <w:rsid w:val="00D0244A"/>
    <w:rsid w:val="00D025B9"/>
    <w:rsid w:val="00D029AB"/>
    <w:rsid w:val="00D02A29"/>
    <w:rsid w:val="00D02B46"/>
    <w:rsid w:val="00D02C19"/>
    <w:rsid w:val="00D032DF"/>
    <w:rsid w:val="00D036F1"/>
    <w:rsid w:val="00D039A5"/>
    <w:rsid w:val="00D03F09"/>
    <w:rsid w:val="00D04036"/>
    <w:rsid w:val="00D04209"/>
    <w:rsid w:val="00D04224"/>
    <w:rsid w:val="00D04434"/>
    <w:rsid w:val="00D0453D"/>
    <w:rsid w:val="00D04545"/>
    <w:rsid w:val="00D04961"/>
    <w:rsid w:val="00D04F50"/>
    <w:rsid w:val="00D056A1"/>
    <w:rsid w:val="00D05743"/>
    <w:rsid w:val="00D05C98"/>
    <w:rsid w:val="00D06063"/>
    <w:rsid w:val="00D0613F"/>
    <w:rsid w:val="00D06182"/>
    <w:rsid w:val="00D061E8"/>
    <w:rsid w:val="00D06460"/>
    <w:rsid w:val="00D06461"/>
    <w:rsid w:val="00D065E3"/>
    <w:rsid w:val="00D069A0"/>
    <w:rsid w:val="00D06CED"/>
    <w:rsid w:val="00D06E22"/>
    <w:rsid w:val="00D07146"/>
    <w:rsid w:val="00D0719C"/>
    <w:rsid w:val="00D07625"/>
    <w:rsid w:val="00D07930"/>
    <w:rsid w:val="00D07A8A"/>
    <w:rsid w:val="00D07BCE"/>
    <w:rsid w:val="00D07D74"/>
    <w:rsid w:val="00D10319"/>
    <w:rsid w:val="00D10564"/>
    <w:rsid w:val="00D10602"/>
    <w:rsid w:val="00D1074A"/>
    <w:rsid w:val="00D10887"/>
    <w:rsid w:val="00D10987"/>
    <w:rsid w:val="00D109F4"/>
    <w:rsid w:val="00D109F9"/>
    <w:rsid w:val="00D10D2C"/>
    <w:rsid w:val="00D10DC3"/>
    <w:rsid w:val="00D11020"/>
    <w:rsid w:val="00D115AE"/>
    <w:rsid w:val="00D119C3"/>
    <w:rsid w:val="00D11AE8"/>
    <w:rsid w:val="00D11B2E"/>
    <w:rsid w:val="00D11B90"/>
    <w:rsid w:val="00D11C85"/>
    <w:rsid w:val="00D11CB3"/>
    <w:rsid w:val="00D11EF7"/>
    <w:rsid w:val="00D120DD"/>
    <w:rsid w:val="00D125EE"/>
    <w:rsid w:val="00D12A3E"/>
    <w:rsid w:val="00D12D51"/>
    <w:rsid w:val="00D12DE9"/>
    <w:rsid w:val="00D12FFE"/>
    <w:rsid w:val="00D1309D"/>
    <w:rsid w:val="00D1315D"/>
    <w:rsid w:val="00D132C6"/>
    <w:rsid w:val="00D13494"/>
    <w:rsid w:val="00D1384A"/>
    <w:rsid w:val="00D13B6B"/>
    <w:rsid w:val="00D13BBD"/>
    <w:rsid w:val="00D13CDB"/>
    <w:rsid w:val="00D1439C"/>
    <w:rsid w:val="00D14764"/>
    <w:rsid w:val="00D14AE6"/>
    <w:rsid w:val="00D14CDD"/>
    <w:rsid w:val="00D14D76"/>
    <w:rsid w:val="00D14DE9"/>
    <w:rsid w:val="00D14E1A"/>
    <w:rsid w:val="00D14F05"/>
    <w:rsid w:val="00D152CC"/>
    <w:rsid w:val="00D1547F"/>
    <w:rsid w:val="00D154A6"/>
    <w:rsid w:val="00D1554F"/>
    <w:rsid w:val="00D1576D"/>
    <w:rsid w:val="00D15884"/>
    <w:rsid w:val="00D15926"/>
    <w:rsid w:val="00D15B42"/>
    <w:rsid w:val="00D15DE4"/>
    <w:rsid w:val="00D15E31"/>
    <w:rsid w:val="00D15E40"/>
    <w:rsid w:val="00D16000"/>
    <w:rsid w:val="00D1634D"/>
    <w:rsid w:val="00D1646A"/>
    <w:rsid w:val="00D164EB"/>
    <w:rsid w:val="00D165A0"/>
    <w:rsid w:val="00D165CB"/>
    <w:rsid w:val="00D166EE"/>
    <w:rsid w:val="00D167CE"/>
    <w:rsid w:val="00D167D4"/>
    <w:rsid w:val="00D1693A"/>
    <w:rsid w:val="00D16A20"/>
    <w:rsid w:val="00D16BC1"/>
    <w:rsid w:val="00D1739C"/>
    <w:rsid w:val="00D17584"/>
    <w:rsid w:val="00D17786"/>
    <w:rsid w:val="00D17AC1"/>
    <w:rsid w:val="00D17D77"/>
    <w:rsid w:val="00D200B5"/>
    <w:rsid w:val="00D202DA"/>
    <w:rsid w:val="00D203BC"/>
    <w:rsid w:val="00D2051C"/>
    <w:rsid w:val="00D207C9"/>
    <w:rsid w:val="00D20846"/>
    <w:rsid w:val="00D20965"/>
    <w:rsid w:val="00D20C41"/>
    <w:rsid w:val="00D20CDD"/>
    <w:rsid w:val="00D20D61"/>
    <w:rsid w:val="00D20E5B"/>
    <w:rsid w:val="00D20E73"/>
    <w:rsid w:val="00D210AA"/>
    <w:rsid w:val="00D2120B"/>
    <w:rsid w:val="00D21210"/>
    <w:rsid w:val="00D213D7"/>
    <w:rsid w:val="00D2167F"/>
    <w:rsid w:val="00D2190F"/>
    <w:rsid w:val="00D21E1C"/>
    <w:rsid w:val="00D22031"/>
    <w:rsid w:val="00D2216A"/>
    <w:rsid w:val="00D224C5"/>
    <w:rsid w:val="00D225A2"/>
    <w:rsid w:val="00D22914"/>
    <w:rsid w:val="00D22C67"/>
    <w:rsid w:val="00D22F00"/>
    <w:rsid w:val="00D22F3D"/>
    <w:rsid w:val="00D22FD5"/>
    <w:rsid w:val="00D233CD"/>
    <w:rsid w:val="00D23458"/>
    <w:rsid w:val="00D23873"/>
    <w:rsid w:val="00D23947"/>
    <w:rsid w:val="00D2397E"/>
    <w:rsid w:val="00D23A2C"/>
    <w:rsid w:val="00D23A6E"/>
    <w:rsid w:val="00D23B43"/>
    <w:rsid w:val="00D240B3"/>
    <w:rsid w:val="00D241E7"/>
    <w:rsid w:val="00D24552"/>
    <w:rsid w:val="00D246B6"/>
    <w:rsid w:val="00D24AB4"/>
    <w:rsid w:val="00D24B8A"/>
    <w:rsid w:val="00D24C83"/>
    <w:rsid w:val="00D250FC"/>
    <w:rsid w:val="00D253F2"/>
    <w:rsid w:val="00D25447"/>
    <w:rsid w:val="00D2596D"/>
    <w:rsid w:val="00D25C7A"/>
    <w:rsid w:val="00D25E44"/>
    <w:rsid w:val="00D25EA3"/>
    <w:rsid w:val="00D25F51"/>
    <w:rsid w:val="00D2623D"/>
    <w:rsid w:val="00D262E6"/>
    <w:rsid w:val="00D262EB"/>
    <w:rsid w:val="00D26420"/>
    <w:rsid w:val="00D26462"/>
    <w:rsid w:val="00D26618"/>
    <w:rsid w:val="00D26A4A"/>
    <w:rsid w:val="00D26C86"/>
    <w:rsid w:val="00D26CCD"/>
    <w:rsid w:val="00D26CD4"/>
    <w:rsid w:val="00D26E43"/>
    <w:rsid w:val="00D27030"/>
    <w:rsid w:val="00D27199"/>
    <w:rsid w:val="00D27733"/>
    <w:rsid w:val="00D27984"/>
    <w:rsid w:val="00D27DE1"/>
    <w:rsid w:val="00D30016"/>
    <w:rsid w:val="00D300C4"/>
    <w:rsid w:val="00D3012D"/>
    <w:rsid w:val="00D301FE"/>
    <w:rsid w:val="00D3034C"/>
    <w:rsid w:val="00D30392"/>
    <w:rsid w:val="00D30678"/>
    <w:rsid w:val="00D30721"/>
    <w:rsid w:val="00D30C10"/>
    <w:rsid w:val="00D30D06"/>
    <w:rsid w:val="00D30EEE"/>
    <w:rsid w:val="00D31101"/>
    <w:rsid w:val="00D3112B"/>
    <w:rsid w:val="00D313D1"/>
    <w:rsid w:val="00D31BFA"/>
    <w:rsid w:val="00D31E7F"/>
    <w:rsid w:val="00D3204C"/>
    <w:rsid w:val="00D321AC"/>
    <w:rsid w:val="00D321E2"/>
    <w:rsid w:val="00D32235"/>
    <w:rsid w:val="00D323FA"/>
    <w:rsid w:val="00D3280C"/>
    <w:rsid w:val="00D32D45"/>
    <w:rsid w:val="00D33314"/>
    <w:rsid w:val="00D333C0"/>
    <w:rsid w:val="00D339CF"/>
    <w:rsid w:val="00D33A49"/>
    <w:rsid w:val="00D33BD1"/>
    <w:rsid w:val="00D33E4E"/>
    <w:rsid w:val="00D341FA"/>
    <w:rsid w:val="00D34228"/>
    <w:rsid w:val="00D34377"/>
    <w:rsid w:val="00D34406"/>
    <w:rsid w:val="00D34543"/>
    <w:rsid w:val="00D34671"/>
    <w:rsid w:val="00D3470D"/>
    <w:rsid w:val="00D34FC2"/>
    <w:rsid w:val="00D35911"/>
    <w:rsid w:val="00D35B1A"/>
    <w:rsid w:val="00D35FB9"/>
    <w:rsid w:val="00D361B7"/>
    <w:rsid w:val="00D36216"/>
    <w:rsid w:val="00D36539"/>
    <w:rsid w:val="00D36580"/>
    <w:rsid w:val="00D368E3"/>
    <w:rsid w:val="00D36A1C"/>
    <w:rsid w:val="00D36AEF"/>
    <w:rsid w:val="00D36BD2"/>
    <w:rsid w:val="00D36E06"/>
    <w:rsid w:val="00D36E6F"/>
    <w:rsid w:val="00D36FC0"/>
    <w:rsid w:val="00D3705A"/>
    <w:rsid w:val="00D371A1"/>
    <w:rsid w:val="00D37291"/>
    <w:rsid w:val="00D37371"/>
    <w:rsid w:val="00D3737E"/>
    <w:rsid w:val="00D373C2"/>
    <w:rsid w:val="00D3757D"/>
    <w:rsid w:val="00D37697"/>
    <w:rsid w:val="00D37C06"/>
    <w:rsid w:val="00D37CF2"/>
    <w:rsid w:val="00D400F6"/>
    <w:rsid w:val="00D4020B"/>
    <w:rsid w:val="00D40577"/>
    <w:rsid w:val="00D405ED"/>
    <w:rsid w:val="00D406AA"/>
    <w:rsid w:val="00D40B79"/>
    <w:rsid w:val="00D40BCB"/>
    <w:rsid w:val="00D40C37"/>
    <w:rsid w:val="00D40C88"/>
    <w:rsid w:val="00D40F03"/>
    <w:rsid w:val="00D40F0A"/>
    <w:rsid w:val="00D410C3"/>
    <w:rsid w:val="00D41123"/>
    <w:rsid w:val="00D412FB"/>
    <w:rsid w:val="00D41795"/>
    <w:rsid w:val="00D418BD"/>
    <w:rsid w:val="00D4190F"/>
    <w:rsid w:val="00D41AAF"/>
    <w:rsid w:val="00D41AF5"/>
    <w:rsid w:val="00D41DBE"/>
    <w:rsid w:val="00D41FA8"/>
    <w:rsid w:val="00D42123"/>
    <w:rsid w:val="00D421A5"/>
    <w:rsid w:val="00D421B3"/>
    <w:rsid w:val="00D4225E"/>
    <w:rsid w:val="00D4247C"/>
    <w:rsid w:val="00D42953"/>
    <w:rsid w:val="00D42A1E"/>
    <w:rsid w:val="00D431CA"/>
    <w:rsid w:val="00D43A93"/>
    <w:rsid w:val="00D43C4D"/>
    <w:rsid w:val="00D43CC7"/>
    <w:rsid w:val="00D43D45"/>
    <w:rsid w:val="00D43DBB"/>
    <w:rsid w:val="00D44DF3"/>
    <w:rsid w:val="00D44E08"/>
    <w:rsid w:val="00D451B1"/>
    <w:rsid w:val="00D452B9"/>
    <w:rsid w:val="00D45420"/>
    <w:rsid w:val="00D4550E"/>
    <w:rsid w:val="00D457EC"/>
    <w:rsid w:val="00D458B1"/>
    <w:rsid w:val="00D45966"/>
    <w:rsid w:val="00D459A1"/>
    <w:rsid w:val="00D45A5F"/>
    <w:rsid w:val="00D45BAE"/>
    <w:rsid w:val="00D45CBC"/>
    <w:rsid w:val="00D4636A"/>
    <w:rsid w:val="00D4688E"/>
    <w:rsid w:val="00D4695B"/>
    <w:rsid w:val="00D46A0D"/>
    <w:rsid w:val="00D46DDF"/>
    <w:rsid w:val="00D46ECE"/>
    <w:rsid w:val="00D46FA8"/>
    <w:rsid w:val="00D470BF"/>
    <w:rsid w:val="00D47194"/>
    <w:rsid w:val="00D473CB"/>
    <w:rsid w:val="00D47403"/>
    <w:rsid w:val="00D47529"/>
    <w:rsid w:val="00D475E3"/>
    <w:rsid w:val="00D476C4"/>
    <w:rsid w:val="00D47B45"/>
    <w:rsid w:val="00D47CAA"/>
    <w:rsid w:val="00D502F7"/>
    <w:rsid w:val="00D5030A"/>
    <w:rsid w:val="00D5044D"/>
    <w:rsid w:val="00D50477"/>
    <w:rsid w:val="00D50499"/>
    <w:rsid w:val="00D5058E"/>
    <w:rsid w:val="00D5082A"/>
    <w:rsid w:val="00D509AE"/>
    <w:rsid w:val="00D50A97"/>
    <w:rsid w:val="00D50BB9"/>
    <w:rsid w:val="00D50E61"/>
    <w:rsid w:val="00D50E85"/>
    <w:rsid w:val="00D50FA7"/>
    <w:rsid w:val="00D50FE7"/>
    <w:rsid w:val="00D515FD"/>
    <w:rsid w:val="00D51674"/>
    <w:rsid w:val="00D516EC"/>
    <w:rsid w:val="00D51AB0"/>
    <w:rsid w:val="00D51E9E"/>
    <w:rsid w:val="00D51FE1"/>
    <w:rsid w:val="00D52250"/>
    <w:rsid w:val="00D52306"/>
    <w:rsid w:val="00D5244A"/>
    <w:rsid w:val="00D527DD"/>
    <w:rsid w:val="00D52849"/>
    <w:rsid w:val="00D52999"/>
    <w:rsid w:val="00D52DE0"/>
    <w:rsid w:val="00D52E61"/>
    <w:rsid w:val="00D533A4"/>
    <w:rsid w:val="00D533AB"/>
    <w:rsid w:val="00D533C0"/>
    <w:rsid w:val="00D5376F"/>
    <w:rsid w:val="00D538D8"/>
    <w:rsid w:val="00D5398F"/>
    <w:rsid w:val="00D53A8D"/>
    <w:rsid w:val="00D53CDB"/>
    <w:rsid w:val="00D53D20"/>
    <w:rsid w:val="00D5434B"/>
    <w:rsid w:val="00D544E2"/>
    <w:rsid w:val="00D546A7"/>
    <w:rsid w:val="00D54860"/>
    <w:rsid w:val="00D54874"/>
    <w:rsid w:val="00D5499F"/>
    <w:rsid w:val="00D54A05"/>
    <w:rsid w:val="00D54B7B"/>
    <w:rsid w:val="00D54D12"/>
    <w:rsid w:val="00D54D90"/>
    <w:rsid w:val="00D54E1C"/>
    <w:rsid w:val="00D54FD8"/>
    <w:rsid w:val="00D55031"/>
    <w:rsid w:val="00D550A3"/>
    <w:rsid w:val="00D551B6"/>
    <w:rsid w:val="00D553A9"/>
    <w:rsid w:val="00D55556"/>
    <w:rsid w:val="00D557E6"/>
    <w:rsid w:val="00D55883"/>
    <w:rsid w:val="00D558DA"/>
    <w:rsid w:val="00D55A1A"/>
    <w:rsid w:val="00D55B47"/>
    <w:rsid w:val="00D55D76"/>
    <w:rsid w:val="00D55F07"/>
    <w:rsid w:val="00D5629B"/>
    <w:rsid w:val="00D56406"/>
    <w:rsid w:val="00D56A8A"/>
    <w:rsid w:val="00D56AAD"/>
    <w:rsid w:val="00D56AE9"/>
    <w:rsid w:val="00D5717E"/>
    <w:rsid w:val="00D57409"/>
    <w:rsid w:val="00D575F8"/>
    <w:rsid w:val="00D57A18"/>
    <w:rsid w:val="00D600FC"/>
    <w:rsid w:val="00D604B4"/>
    <w:rsid w:val="00D6052E"/>
    <w:rsid w:val="00D606B1"/>
    <w:rsid w:val="00D60736"/>
    <w:rsid w:val="00D609C0"/>
    <w:rsid w:val="00D60A41"/>
    <w:rsid w:val="00D60B80"/>
    <w:rsid w:val="00D61328"/>
    <w:rsid w:val="00D614FD"/>
    <w:rsid w:val="00D616BD"/>
    <w:rsid w:val="00D617B5"/>
    <w:rsid w:val="00D618FB"/>
    <w:rsid w:val="00D6198A"/>
    <w:rsid w:val="00D61F6A"/>
    <w:rsid w:val="00D6217D"/>
    <w:rsid w:val="00D622C0"/>
    <w:rsid w:val="00D625AB"/>
    <w:rsid w:val="00D62867"/>
    <w:rsid w:val="00D628C5"/>
    <w:rsid w:val="00D6296C"/>
    <w:rsid w:val="00D629B0"/>
    <w:rsid w:val="00D629E6"/>
    <w:rsid w:val="00D62A9D"/>
    <w:rsid w:val="00D62DB5"/>
    <w:rsid w:val="00D62E82"/>
    <w:rsid w:val="00D63204"/>
    <w:rsid w:val="00D63367"/>
    <w:rsid w:val="00D6365A"/>
    <w:rsid w:val="00D63866"/>
    <w:rsid w:val="00D6394D"/>
    <w:rsid w:val="00D63ACC"/>
    <w:rsid w:val="00D63B77"/>
    <w:rsid w:val="00D63BCE"/>
    <w:rsid w:val="00D6406C"/>
    <w:rsid w:val="00D64096"/>
    <w:rsid w:val="00D64358"/>
    <w:rsid w:val="00D644A4"/>
    <w:rsid w:val="00D644C4"/>
    <w:rsid w:val="00D6451A"/>
    <w:rsid w:val="00D6457E"/>
    <w:rsid w:val="00D64632"/>
    <w:rsid w:val="00D6524B"/>
    <w:rsid w:val="00D657E7"/>
    <w:rsid w:val="00D65BA0"/>
    <w:rsid w:val="00D65C20"/>
    <w:rsid w:val="00D65E21"/>
    <w:rsid w:val="00D65EAD"/>
    <w:rsid w:val="00D66251"/>
    <w:rsid w:val="00D66449"/>
    <w:rsid w:val="00D666BD"/>
    <w:rsid w:val="00D666C4"/>
    <w:rsid w:val="00D6685E"/>
    <w:rsid w:val="00D668B4"/>
    <w:rsid w:val="00D669FA"/>
    <w:rsid w:val="00D66EA8"/>
    <w:rsid w:val="00D67071"/>
    <w:rsid w:val="00D672D1"/>
    <w:rsid w:val="00D67448"/>
    <w:rsid w:val="00D67803"/>
    <w:rsid w:val="00D67986"/>
    <w:rsid w:val="00D67A47"/>
    <w:rsid w:val="00D67CDB"/>
    <w:rsid w:val="00D67F94"/>
    <w:rsid w:val="00D70471"/>
    <w:rsid w:val="00D70FCB"/>
    <w:rsid w:val="00D71010"/>
    <w:rsid w:val="00D710C9"/>
    <w:rsid w:val="00D71296"/>
    <w:rsid w:val="00D7132C"/>
    <w:rsid w:val="00D71489"/>
    <w:rsid w:val="00D7172A"/>
    <w:rsid w:val="00D723D0"/>
    <w:rsid w:val="00D7258C"/>
    <w:rsid w:val="00D725E8"/>
    <w:rsid w:val="00D72741"/>
    <w:rsid w:val="00D72E82"/>
    <w:rsid w:val="00D73179"/>
    <w:rsid w:val="00D73346"/>
    <w:rsid w:val="00D7349E"/>
    <w:rsid w:val="00D7362F"/>
    <w:rsid w:val="00D736F4"/>
    <w:rsid w:val="00D73721"/>
    <w:rsid w:val="00D7379A"/>
    <w:rsid w:val="00D73838"/>
    <w:rsid w:val="00D73BBE"/>
    <w:rsid w:val="00D73F21"/>
    <w:rsid w:val="00D73FE9"/>
    <w:rsid w:val="00D741AA"/>
    <w:rsid w:val="00D741C0"/>
    <w:rsid w:val="00D7431F"/>
    <w:rsid w:val="00D744B9"/>
    <w:rsid w:val="00D74582"/>
    <w:rsid w:val="00D745C2"/>
    <w:rsid w:val="00D74604"/>
    <w:rsid w:val="00D746B3"/>
    <w:rsid w:val="00D74823"/>
    <w:rsid w:val="00D74BBD"/>
    <w:rsid w:val="00D74CFE"/>
    <w:rsid w:val="00D74E74"/>
    <w:rsid w:val="00D750A0"/>
    <w:rsid w:val="00D7581F"/>
    <w:rsid w:val="00D75B9B"/>
    <w:rsid w:val="00D75C3A"/>
    <w:rsid w:val="00D75E72"/>
    <w:rsid w:val="00D75F46"/>
    <w:rsid w:val="00D76126"/>
    <w:rsid w:val="00D7629A"/>
    <w:rsid w:val="00D7635F"/>
    <w:rsid w:val="00D76521"/>
    <w:rsid w:val="00D765AD"/>
    <w:rsid w:val="00D76726"/>
    <w:rsid w:val="00D76768"/>
    <w:rsid w:val="00D767B2"/>
    <w:rsid w:val="00D767E9"/>
    <w:rsid w:val="00D76B55"/>
    <w:rsid w:val="00D76B5A"/>
    <w:rsid w:val="00D76F6B"/>
    <w:rsid w:val="00D7728D"/>
    <w:rsid w:val="00D7785D"/>
    <w:rsid w:val="00D77E8D"/>
    <w:rsid w:val="00D804F1"/>
    <w:rsid w:val="00D80530"/>
    <w:rsid w:val="00D807B5"/>
    <w:rsid w:val="00D80926"/>
    <w:rsid w:val="00D80E1A"/>
    <w:rsid w:val="00D81113"/>
    <w:rsid w:val="00D81417"/>
    <w:rsid w:val="00D81453"/>
    <w:rsid w:val="00D81697"/>
    <w:rsid w:val="00D816A0"/>
    <w:rsid w:val="00D818BF"/>
    <w:rsid w:val="00D8192B"/>
    <w:rsid w:val="00D81A21"/>
    <w:rsid w:val="00D81A8D"/>
    <w:rsid w:val="00D81FEB"/>
    <w:rsid w:val="00D8208C"/>
    <w:rsid w:val="00D822C2"/>
    <w:rsid w:val="00D825BB"/>
    <w:rsid w:val="00D8287F"/>
    <w:rsid w:val="00D828C9"/>
    <w:rsid w:val="00D829CC"/>
    <w:rsid w:val="00D831F5"/>
    <w:rsid w:val="00D833FA"/>
    <w:rsid w:val="00D835A5"/>
    <w:rsid w:val="00D835DF"/>
    <w:rsid w:val="00D8365D"/>
    <w:rsid w:val="00D83706"/>
    <w:rsid w:val="00D83775"/>
    <w:rsid w:val="00D8377D"/>
    <w:rsid w:val="00D8379C"/>
    <w:rsid w:val="00D837A8"/>
    <w:rsid w:val="00D83834"/>
    <w:rsid w:val="00D8393B"/>
    <w:rsid w:val="00D83E87"/>
    <w:rsid w:val="00D83FB3"/>
    <w:rsid w:val="00D841DE"/>
    <w:rsid w:val="00D843EE"/>
    <w:rsid w:val="00D84564"/>
    <w:rsid w:val="00D84868"/>
    <w:rsid w:val="00D84B38"/>
    <w:rsid w:val="00D84BB5"/>
    <w:rsid w:val="00D853AC"/>
    <w:rsid w:val="00D85591"/>
    <w:rsid w:val="00D855EA"/>
    <w:rsid w:val="00D858E4"/>
    <w:rsid w:val="00D8597B"/>
    <w:rsid w:val="00D85A5F"/>
    <w:rsid w:val="00D85B35"/>
    <w:rsid w:val="00D85B5B"/>
    <w:rsid w:val="00D85BB2"/>
    <w:rsid w:val="00D85DBB"/>
    <w:rsid w:val="00D8692A"/>
    <w:rsid w:val="00D86970"/>
    <w:rsid w:val="00D86CC9"/>
    <w:rsid w:val="00D86D30"/>
    <w:rsid w:val="00D86E25"/>
    <w:rsid w:val="00D870BB"/>
    <w:rsid w:val="00D87395"/>
    <w:rsid w:val="00D8759F"/>
    <w:rsid w:val="00D878B1"/>
    <w:rsid w:val="00D87A33"/>
    <w:rsid w:val="00D87AF1"/>
    <w:rsid w:val="00D87DD7"/>
    <w:rsid w:val="00D87E3E"/>
    <w:rsid w:val="00D90085"/>
    <w:rsid w:val="00D901F8"/>
    <w:rsid w:val="00D90384"/>
    <w:rsid w:val="00D903DA"/>
    <w:rsid w:val="00D90413"/>
    <w:rsid w:val="00D90614"/>
    <w:rsid w:val="00D90826"/>
    <w:rsid w:val="00D90B77"/>
    <w:rsid w:val="00D90BE1"/>
    <w:rsid w:val="00D90CA8"/>
    <w:rsid w:val="00D90D22"/>
    <w:rsid w:val="00D90EEE"/>
    <w:rsid w:val="00D9108F"/>
    <w:rsid w:val="00D913E3"/>
    <w:rsid w:val="00D913F7"/>
    <w:rsid w:val="00D914F2"/>
    <w:rsid w:val="00D91572"/>
    <w:rsid w:val="00D91751"/>
    <w:rsid w:val="00D917D5"/>
    <w:rsid w:val="00D91B6B"/>
    <w:rsid w:val="00D91DF1"/>
    <w:rsid w:val="00D91E84"/>
    <w:rsid w:val="00D91E97"/>
    <w:rsid w:val="00D91FAB"/>
    <w:rsid w:val="00D92307"/>
    <w:rsid w:val="00D9280B"/>
    <w:rsid w:val="00D92BAB"/>
    <w:rsid w:val="00D92EF1"/>
    <w:rsid w:val="00D92F10"/>
    <w:rsid w:val="00D9302D"/>
    <w:rsid w:val="00D930FD"/>
    <w:rsid w:val="00D9334A"/>
    <w:rsid w:val="00D935D1"/>
    <w:rsid w:val="00D9377C"/>
    <w:rsid w:val="00D938E0"/>
    <w:rsid w:val="00D93B14"/>
    <w:rsid w:val="00D93CB3"/>
    <w:rsid w:val="00D93ED6"/>
    <w:rsid w:val="00D941E7"/>
    <w:rsid w:val="00D945F0"/>
    <w:rsid w:val="00D94BBA"/>
    <w:rsid w:val="00D94BCC"/>
    <w:rsid w:val="00D94BD7"/>
    <w:rsid w:val="00D94FE4"/>
    <w:rsid w:val="00D9515D"/>
    <w:rsid w:val="00D95161"/>
    <w:rsid w:val="00D9527C"/>
    <w:rsid w:val="00D95298"/>
    <w:rsid w:val="00D95439"/>
    <w:rsid w:val="00D954AA"/>
    <w:rsid w:val="00D95768"/>
    <w:rsid w:val="00D9578B"/>
    <w:rsid w:val="00D958B5"/>
    <w:rsid w:val="00D95A81"/>
    <w:rsid w:val="00D95C14"/>
    <w:rsid w:val="00D960FE"/>
    <w:rsid w:val="00D96514"/>
    <w:rsid w:val="00D965CE"/>
    <w:rsid w:val="00D967AD"/>
    <w:rsid w:val="00D96843"/>
    <w:rsid w:val="00D9698B"/>
    <w:rsid w:val="00D96B67"/>
    <w:rsid w:val="00D96BF6"/>
    <w:rsid w:val="00D96D45"/>
    <w:rsid w:val="00D96DCB"/>
    <w:rsid w:val="00D97029"/>
    <w:rsid w:val="00D974BD"/>
    <w:rsid w:val="00D97600"/>
    <w:rsid w:val="00D97795"/>
    <w:rsid w:val="00D97812"/>
    <w:rsid w:val="00D978A4"/>
    <w:rsid w:val="00D97A9C"/>
    <w:rsid w:val="00D97C28"/>
    <w:rsid w:val="00D97CC7"/>
    <w:rsid w:val="00DA005D"/>
    <w:rsid w:val="00DA00A9"/>
    <w:rsid w:val="00DA0217"/>
    <w:rsid w:val="00DA0310"/>
    <w:rsid w:val="00DA0362"/>
    <w:rsid w:val="00DA037B"/>
    <w:rsid w:val="00DA0599"/>
    <w:rsid w:val="00DA0616"/>
    <w:rsid w:val="00DA080B"/>
    <w:rsid w:val="00DA0B15"/>
    <w:rsid w:val="00DA0B44"/>
    <w:rsid w:val="00DA0F9E"/>
    <w:rsid w:val="00DA1496"/>
    <w:rsid w:val="00DA1AB7"/>
    <w:rsid w:val="00DA2079"/>
    <w:rsid w:val="00DA2153"/>
    <w:rsid w:val="00DA2156"/>
    <w:rsid w:val="00DA23A1"/>
    <w:rsid w:val="00DA2508"/>
    <w:rsid w:val="00DA272C"/>
    <w:rsid w:val="00DA275E"/>
    <w:rsid w:val="00DA27FE"/>
    <w:rsid w:val="00DA2819"/>
    <w:rsid w:val="00DA281F"/>
    <w:rsid w:val="00DA2953"/>
    <w:rsid w:val="00DA2A11"/>
    <w:rsid w:val="00DA2C16"/>
    <w:rsid w:val="00DA3AAA"/>
    <w:rsid w:val="00DA3D27"/>
    <w:rsid w:val="00DA436F"/>
    <w:rsid w:val="00DA45F6"/>
    <w:rsid w:val="00DA46F2"/>
    <w:rsid w:val="00DA472F"/>
    <w:rsid w:val="00DA4961"/>
    <w:rsid w:val="00DA4C81"/>
    <w:rsid w:val="00DA4F97"/>
    <w:rsid w:val="00DA53D7"/>
    <w:rsid w:val="00DA5423"/>
    <w:rsid w:val="00DA5508"/>
    <w:rsid w:val="00DA55E8"/>
    <w:rsid w:val="00DA5661"/>
    <w:rsid w:val="00DA57C1"/>
    <w:rsid w:val="00DA5B04"/>
    <w:rsid w:val="00DA5B14"/>
    <w:rsid w:val="00DA5BC7"/>
    <w:rsid w:val="00DA5C30"/>
    <w:rsid w:val="00DA5DC7"/>
    <w:rsid w:val="00DA61DF"/>
    <w:rsid w:val="00DA67F7"/>
    <w:rsid w:val="00DA68F4"/>
    <w:rsid w:val="00DA68FC"/>
    <w:rsid w:val="00DA6B97"/>
    <w:rsid w:val="00DA6CD7"/>
    <w:rsid w:val="00DA6D5F"/>
    <w:rsid w:val="00DA6DAD"/>
    <w:rsid w:val="00DA6E1E"/>
    <w:rsid w:val="00DA7035"/>
    <w:rsid w:val="00DA7221"/>
    <w:rsid w:val="00DA735A"/>
    <w:rsid w:val="00DA75C5"/>
    <w:rsid w:val="00DA77CB"/>
    <w:rsid w:val="00DA7845"/>
    <w:rsid w:val="00DA7E54"/>
    <w:rsid w:val="00DB01FC"/>
    <w:rsid w:val="00DB022C"/>
    <w:rsid w:val="00DB0248"/>
    <w:rsid w:val="00DB04A2"/>
    <w:rsid w:val="00DB058A"/>
    <w:rsid w:val="00DB08BA"/>
    <w:rsid w:val="00DB0CF1"/>
    <w:rsid w:val="00DB0E48"/>
    <w:rsid w:val="00DB16C9"/>
    <w:rsid w:val="00DB16E7"/>
    <w:rsid w:val="00DB1956"/>
    <w:rsid w:val="00DB1F34"/>
    <w:rsid w:val="00DB2265"/>
    <w:rsid w:val="00DB28F0"/>
    <w:rsid w:val="00DB29F0"/>
    <w:rsid w:val="00DB30BB"/>
    <w:rsid w:val="00DB31D8"/>
    <w:rsid w:val="00DB325C"/>
    <w:rsid w:val="00DB33A4"/>
    <w:rsid w:val="00DB33BD"/>
    <w:rsid w:val="00DB3411"/>
    <w:rsid w:val="00DB359B"/>
    <w:rsid w:val="00DB373F"/>
    <w:rsid w:val="00DB382F"/>
    <w:rsid w:val="00DB385F"/>
    <w:rsid w:val="00DB3D7E"/>
    <w:rsid w:val="00DB417E"/>
    <w:rsid w:val="00DB432D"/>
    <w:rsid w:val="00DB43CF"/>
    <w:rsid w:val="00DB4664"/>
    <w:rsid w:val="00DB4C27"/>
    <w:rsid w:val="00DB4C72"/>
    <w:rsid w:val="00DB4D8F"/>
    <w:rsid w:val="00DB50DF"/>
    <w:rsid w:val="00DB521E"/>
    <w:rsid w:val="00DB524C"/>
    <w:rsid w:val="00DB52BA"/>
    <w:rsid w:val="00DB5387"/>
    <w:rsid w:val="00DB562B"/>
    <w:rsid w:val="00DB5946"/>
    <w:rsid w:val="00DB5A65"/>
    <w:rsid w:val="00DB5AAF"/>
    <w:rsid w:val="00DB5C2E"/>
    <w:rsid w:val="00DB5EE5"/>
    <w:rsid w:val="00DB5FF2"/>
    <w:rsid w:val="00DB608B"/>
    <w:rsid w:val="00DB60BD"/>
    <w:rsid w:val="00DB6100"/>
    <w:rsid w:val="00DB623A"/>
    <w:rsid w:val="00DB6337"/>
    <w:rsid w:val="00DB6426"/>
    <w:rsid w:val="00DB6524"/>
    <w:rsid w:val="00DB66A9"/>
    <w:rsid w:val="00DB6714"/>
    <w:rsid w:val="00DB6879"/>
    <w:rsid w:val="00DB68A2"/>
    <w:rsid w:val="00DB6965"/>
    <w:rsid w:val="00DB69B3"/>
    <w:rsid w:val="00DB6CA0"/>
    <w:rsid w:val="00DB6D60"/>
    <w:rsid w:val="00DB702C"/>
    <w:rsid w:val="00DB717E"/>
    <w:rsid w:val="00DB7207"/>
    <w:rsid w:val="00DB77BB"/>
    <w:rsid w:val="00DB78C1"/>
    <w:rsid w:val="00DB7D5B"/>
    <w:rsid w:val="00DC0279"/>
    <w:rsid w:val="00DC0400"/>
    <w:rsid w:val="00DC066D"/>
    <w:rsid w:val="00DC0A4E"/>
    <w:rsid w:val="00DC0F82"/>
    <w:rsid w:val="00DC130D"/>
    <w:rsid w:val="00DC1478"/>
    <w:rsid w:val="00DC150A"/>
    <w:rsid w:val="00DC1700"/>
    <w:rsid w:val="00DC1C5F"/>
    <w:rsid w:val="00DC243A"/>
    <w:rsid w:val="00DC2694"/>
    <w:rsid w:val="00DC27F9"/>
    <w:rsid w:val="00DC294E"/>
    <w:rsid w:val="00DC2AF3"/>
    <w:rsid w:val="00DC2C81"/>
    <w:rsid w:val="00DC2E16"/>
    <w:rsid w:val="00DC2ED2"/>
    <w:rsid w:val="00DC2EDE"/>
    <w:rsid w:val="00DC302C"/>
    <w:rsid w:val="00DC34F6"/>
    <w:rsid w:val="00DC35C4"/>
    <w:rsid w:val="00DC3FF5"/>
    <w:rsid w:val="00DC424C"/>
    <w:rsid w:val="00DC44BA"/>
    <w:rsid w:val="00DC4783"/>
    <w:rsid w:val="00DC485F"/>
    <w:rsid w:val="00DC4887"/>
    <w:rsid w:val="00DC4BB8"/>
    <w:rsid w:val="00DC4BEE"/>
    <w:rsid w:val="00DC4C3E"/>
    <w:rsid w:val="00DC4CE8"/>
    <w:rsid w:val="00DC4DFF"/>
    <w:rsid w:val="00DC50CC"/>
    <w:rsid w:val="00DC51D6"/>
    <w:rsid w:val="00DC55CD"/>
    <w:rsid w:val="00DC56F3"/>
    <w:rsid w:val="00DC5BE4"/>
    <w:rsid w:val="00DC5CA3"/>
    <w:rsid w:val="00DC5DB3"/>
    <w:rsid w:val="00DC5DEB"/>
    <w:rsid w:val="00DC6141"/>
    <w:rsid w:val="00DC6262"/>
    <w:rsid w:val="00DC67F6"/>
    <w:rsid w:val="00DC681C"/>
    <w:rsid w:val="00DC685F"/>
    <w:rsid w:val="00DC6DD8"/>
    <w:rsid w:val="00DC6FCE"/>
    <w:rsid w:val="00DC7488"/>
    <w:rsid w:val="00DC771F"/>
    <w:rsid w:val="00DC787D"/>
    <w:rsid w:val="00DC7B66"/>
    <w:rsid w:val="00DD0106"/>
    <w:rsid w:val="00DD01C8"/>
    <w:rsid w:val="00DD0504"/>
    <w:rsid w:val="00DD0577"/>
    <w:rsid w:val="00DD0736"/>
    <w:rsid w:val="00DD0B0D"/>
    <w:rsid w:val="00DD0B17"/>
    <w:rsid w:val="00DD0EFA"/>
    <w:rsid w:val="00DD0F20"/>
    <w:rsid w:val="00DD1110"/>
    <w:rsid w:val="00DD119A"/>
    <w:rsid w:val="00DD1265"/>
    <w:rsid w:val="00DD12FC"/>
    <w:rsid w:val="00DD185D"/>
    <w:rsid w:val="00DD1977"/>
    <w:rsid w:val="00DD1ABB"/>
    <w:rsid w:val="00DD1EA8"/>
    <w:rsid w:val="00DD1F8F"/>
    <w:rsid w:val="00DD2197"/>
    <w:rsid w:val="00DD2248"/>
    <w:rsid w:val="00DD226B"/>
    <w:rsid w:val="00DD2CA5"/>
    <w:rsid w:val="00DD3103"/>
    <w:rsid w:val="00DD3141"/>
    <w:rsid w:val="00DD3244"/>
    <w:rsid w:val="00DD32B4"/>
    <w:rsid w:val="00DD3471"/>
    <w:rsid w:val="00DD353C"/>
    <w:rsid w:val="00DD3A10"/>
    <w:rsid w:val="00DD3AEA"/>
    <w:rsid w:val="00DD3B81"/>
    <w:rsid w:val="00DD404A"/>
    <w:rsid w:val="00DD462A"/>
    <w:rsid w:val="00DD474B"/>
    <w:rsid w:val="00DD4A99"/>
    <w:rsid w:val="00DD50C2"/>
    <w:rsid w:val="00DD54AB"/>
    <w:rsid w:val="00DD5564"/>
    <w:rsid w:val="00DD5851"/>
    <w:rsid w:val="00DD5946"/>
    <w:rsid w:val="00DD5B69"/>
    <w:rsid w:val="00DD5C09"/>
    <w:rsid w:val="00DD5C86"/>
    <w:rsid w:val="00DD60F7"/>
    <w:rsid w:val="00DD6129"/>
    <w:rsid w:val="00DD6479"/>
    <w:rsid w:val="00DD64B5"/>
    <w:rsid w:val="00DD6543"/>
    <w:rsid w:val="00DD66F2"/>
    <w:rsid w:val="00DD681D"/>
    <w:rsid w:val="00DD6BCE"/>
    <w:rsid w:val="00DD6D3F"/>
    <w:rsid w:val="00DD6DD3"/>
    <w:rsid w:val="00DD7183"/>
    <w:rsid w:val="00DD72F4"/>
    <w:rsid w:val="00DD7388"/>
    <w:rsid w:val="00DD7440"/>
    <w:rsid w:val="00DD77E5"/>
    <w:rsid w:val="00DD7C77"/>
    <w:rsid w:val="00DE0373"/>
    <w:rsid w:val="00DE0B7C"/>
    <w:rsid w:val="00DE0D3C"/>
    <w:rsid w:val="00DE114C"/>
    <w:rsid w:val="00DE1242"/>
    <w:rsid w:val="00DE1456"/>
    <w:rsid w:val="00DE1521"/>
    <w:rsid w:val="00DE183C"/>
    <w:rsid w:val="00DE18A4"/>
    <w:rsid w:val="00DE198B"/>
    <w:rsid w:val="00DE1A85"/>
    <w:rsid w:val="00DE1B0B"/>
    <w:rsid w:val="00DE1FF5"/>
    <w:rsid w:val="00DE2130"/>
    <w:rsid w:val="00DE21B0"/>
    <w:rsid w:val="00DE2263"/>
    <w:rsid w:val="00DE238E"/>
    <w:rsid w:val="00DE2770"/>
    <w:rsid w:val="00DE2775"/>
    <w:rsid w:val="00DE2B1F"/>
    <w:rsid w:val="00DE2BE0"/>
    <w:rsid w:val="00DE2C22"/>
    <w:rsid w:val="00DE2C6A"/>
    <w:rsid w:val="00DE2C9B"/>
    <w:rsid w:val="00DE2DF9"/>
    <w:rsid w:val="00DE2EA4"/>
    <w:rsid w:val="00DE3198"/>
    <w:rsid w:val="00DE31F3"/>
    <w:rsid w:val="00DE3259"/>
    <w:rsid w:val="00DE33D0"/>
    <w:rsid w:val="00DE34A3"/>
    <w:rsid w:val="00DE3554"/>
    <w:rsid w:val="00DE3769"/>
    <w:rsid w:val="00DE3794"/>
    <w:rsid w:val="00DE3824"/>
    <w:rsid w:val="00DE3A13"/>
    <w:rsid w:val="00DE3AC1"/>
    <w:rsid w:val="00DE3DB8"/>
    <w:rsid w:val="00DE3EB3"/>
    <w:rsid w:val="00DE4070"/>
    <w:rsid w:val="00DE43C5"/>
    <w:rsid w:val="00DE494A"/>
    <w:rsid w:val="00DE4B37"/>
    <w:rsid w:val="00DE4C8B"/>
    <w:rsid w:val="00DE4DC5"/>
    <w:rsid w:val="00DE4E21"/>
    <w:rsid w:val="00DE4EDE"/>
    <w:rsid w:val="00DE5257"/>
    <w:rsid w:val="00DE54FE"/>
    <w:rsid w:val="00DE5818"/>
    <w:rsid w:val="00DE58DB"/>
    <w:rsid w:val="00DE5AE8"/>
    <w:rsid w:val="00DE60F2"/>
    <w:rsid w:val="00DE61B8"/>
    <w:rsid w:val="00DE636E"/>
    <w:rsid w:val="00DE640A"/>
    <w:rsid w:val="00DE6456"/>
    <w:rsid w:val="00DE6851"/>
    <w:rsid w:val="00DE6873"/>
    <w:rsid w:val="00DE69B7"/>
    <w:rsid w:val="00DE6A83"/>
    <w:rsid w:val="00DE6BB5"/>
    <w:rsid w:val="00DE6DFB"/>
    <w:rsid w:val="00DE6F2C"/>
    <w:rsid w:val="00DE72F8"/>
    <w:rsid w:val="00DE732F"/>
    <w:rsid w:val="00DE73DE"/>
    <w:rsid w:val="00DE764B"/>
    <w:rsid w:val="00DE7AD5"/>
    <w:rsid w:val="00DE7BC7"/>
    <w:rsid w:val="00DE7DDF"/>
    <w:rsid w:val="00DE7E08"/>
    <w:rsid w:val="00DE7F33"/>
    <w:rsid w:val="00DF02B9"/>
    <w:rsid w:val="00DF03B9"/>
    <w:rsid w:val="00DF067D"/>
    <w:rsid w:val="00DF06D0"/>
    <w:rsid w:val="00DF0916"/>
    <w:rsid w:val="00DF0951"/>
    <w:rsid w:val="00DF0A01"/>
    <w:rsid w:val="00DF0CB7"/>
    <w:rsid w:val="00DF118A"/>
    <w:rsid w:val="00DF145B"/>
    <w:rsid w:val="00DF1511"/>
    <w:rsid w:val="00DF1772"/>
    <w:rsid w:val="00DF19DC"/>
    <w:rsid w:val="00DF1C17"/>
    <w:rsid w:val="00DF1D57"/>
    <w:rsid w:val="00DF1D5C"/>
    <w:rsid w:val="00DF1DFB"/>
    <w:rsid w:val="00DF20A4"/>
    <w:rsid w:val="00DF22BA"/>
    <w:rsid w:val="00DF2329"/>
    <w:rsid w:val="00DF2339"/>
    <w:rsid w:val="00DF2461"/>
    <w:rsid w:val="00DF294D"/>
    <w:rsid w:val="00DF2D54"/>
    <w:rsid w:val="00DF2F41"/>
    <w:rsid w:val="00DF30E9"/>
    <w:rsid w:val="00DF3117"/>
    <w:rsid w:val="00DF36E5"/>
    <w:rsid w:val="00DF370C"/>
    <w:rsid w:val="00DF37F6"/>
    <w:rsid w:val="00DF39F6"/>
    <w:rsid w:val="00DF3C33"/>
    <w:rsid w:val="00DF41C6"/>
    <w:rsid w:val="00DF41EB"/>
    <w:rsid w:val="00DF44D9"/>
    <w:rsid w:val="00DF4539"/>
    <w:rsid w:val="00DF47AC"/>
    <w:rsid w:val="00DF494C"/>
    <w:rsid w:val="00DF4D04"/>
    <w:rsid w:val="00DF4FCB"/>
    <w:rsid w:val="00DF50B0"/>
    <w:rsid w:val="00DF5851"/>
    <w:rsid w:val="00DF5C19"/>
    <w:rsid w:val="00DF5CEE"/>
    <w:rsid w:val="00DF5D3C"/>
    <w:rsid w:val="00DF5D65"/>
    <w:rsid w:val="00DF5D7E"/>
    <w:rsid w:val="00DF641A"/>
    <w:rsid w:val="00DF6464"/>
    <w:rsid w:val="00DF678A"/>
    <w:rsid w:val="00DF67D3"/>
    <w:rsid w:val="00DF6869"/>
    <w:rsid w:val="00DF6F05"/>
    <w:rsid w:val="00DF7284"/>
    <w:rsid w:val="00DF72D4"/>
    <w:rsid w:val="00DF7338"/>
    <w:rsid w:val="00DF736D"/>
    <w:rsid w:val="00DF742D"/>
    <w:rsid w:val="00DF769F"/>
    <w:rsid w:val="00DF7863"/>
    <w:rsid w:val="00DF7994"/>
    <w:rsid w:val="00DF7A87"/>
    <w:rsid w:val="00DF7E90"/>
    <w:rsid w:val="00E00186"/>
    <w:rsid w:val="00E0027A"/>
    <w:rsid w:val="00E002A0"/>
    <w:rsid w:val="00E00468"/>
    <w:rsid w:val="00E004BE"/>
    <w:rsid w:val="00E00933"/>
    <w:rsid w:val="00E00A40"/>
    <w:rsid w:val="00E0129D"/>
    <w:rsid w:val="00E015EC"/>
    <w:rsid w:val="00E0183D"/>
    <w:rsid w:val="00E018BF"/>
    <w:rsid w:val="00E01A1B"/>
    <w:rsid w:val="00E01A3F"/>
    <w:rsid w:val="00E01AD5"/>
    <w:rsid w:val="00E01B12"/>
    <w:rsid w:val="00E01B37"/>
    <w:rsid w:val="00E01CF2"/>
    <w:rsid w:val="00E0211C"/>
    <w:rsid w:val="00E02230"/>
    <w:rsid w:val="00E02429"/>
    <w:rsid w:val="00E02477"/>
    <w:rsid w:val="00E025EC"/>
    <w:rsid w:val="00E0288C"/>
    <w:rsid w:val="00E02A0D"/>
    <w:rsid w:val="00E03183"/>
    <w:rsid w:val="00E03306"/>
    <w:rsid w:val="00E0363B"/>
    <w:rsid w:val="00E037EA"/>
    <w:rsid w:val="00E03B2E"/>
    <w:rsid w:val="00E03ED2"/>
    <w:rsid w:val="00E03EEE"/>
    <w:rsid w:val="00E03F0D"/>
    <w:rsid w:val="00E04125"/>
    <w:rsid w:val="00E0416E"/>
    <w:rsid w:val="00E04208"/>
    <w:rsid w:val="00E04365"/>
    <w:rsid w:val="00E04B49"/>
    <w:rsid w:val="00E051F3"/>
    <w:rsid w:val="00E055DC"/>
    <w:rsid w:val="00E05813"/>
    <w:rsid w:val="00E05816"/>
    <w:rsid w:val="00E058A6"/>
    <w:rsid w:val="00E05C2C"/>
    <w:rsid w:val="00E05C88"/>
    <w:rsid w:val="00E05E79"/>
    <w:rsid w:val="00E06081"/>
    <w:rsid w:val="00E062F9"/>
    <w:rsid w:val="00E06347"/>
    <w:rsid w:val="00E0643E"/>
    <w:rsid w:val="00E06726"/>
    <w:rsid w:val="00E067AC"/>
    <w:rsid w:val="00E06CAD"/>
    <w:rsid w:val="00E06D08"/>
    <w:rsid w:val="00E06D56"/>
    <w:rsid w:val="00E06E81"/>
    <w:rsid w:val="00E07053"/>
    <w:rsid w:val="00E07125"/>
    <w:rsid w:val="00E072A4"/>
    <w:rsid w:val="00E0764B"/>
    <w:rsid w:val="00E0793F"/>
    <w:rsid w:val="00E07B0F"/>
    <w:rsid w:val="00E07D3D"/>
    <w:rsid w:val="00E100BC"/>
    <w:rsid w:val="00E1021A"/>
    <w:rsid w:val="00E10333"/>
    <w:rsid w:val="00E1035C"/>
    <w:rsid w:val="00E104A7"/>
    <w:rsid w:val="00E10501"/>
    <w:rsid w:val="00E107EA"/>
    <w:rsid w:val="00E10F15"/>
    <w:rsid w:val="00E1100B"/>
    <w:rsid w:val="00E1121A"/>
    <w:rsid w:val="00E11546"/>
    <w:rsid w:val="00E11764"/>
    <w:rsid w:val="00E11773"/>
    <w:rsid w:val="00E117A9"/>
    <w:rsid w:val="00E11AC1"/>
    <w:rsid w:val="00E11ACF"/>
    <w:rsid w:val="00E126FB"/>
    <w:rsid w:val="00E12895"/>
    <w:rsid w:val="00E128C5"/>
    <w:rsid w:val="00E12AD6"/>
    <w:rsid w:val="00E12BFA"/>
    <w:rsid w:val="00E12DB8"/>
    <w:rsid w:val="00E13282"/>
    <w:rsid w:val="00E13342"/>
    <w:rsid w:val="00E13346"/>
    <w:rsid w:val="00E133D4"/>
    <w:rsid w:val="00E1344A"/>
    <w:rsid w:val="00E134C9"/>
    <w:rsid w:val="00E1358F"/>
    <w:rsid w:val="00E13614"/>
    <w:rsid w:val="00E13766"/>
    <w:rsid w:val="00E13AF6"/>
    <w:rsid w:val="00E13B04"/>
    <w:rsid w:val="00E13E42"/>
    <w:rsid w:val="00E142ED"/>
    <w:rsid w:val="00E14313"/>
    <w:rsid w:val="00E1431E"/>
    <w:rsid w:val="00E1449D"/>
    <w:rsid w:val="00E144D2"/>
    <w:rsid w:val="00E145DD"/>
    <w:rsid w:val="00E145F0"/>
    <w:rsid w:val="00E1462C"/>
    <w:rsid w:val="00E14E0D"/>
    <w:rsid w:val="00E14FC4"/>
    <w:rsid w:val="00E1514F"/>
    <w:rsid w:val="00E15860"/>
    <w:rsid w:val="00E1587D"/>
    <w:rsid w:val="00E15910"/>
    <w:rsid w:val="00E1595D"/>
    <w:rsid w:val="00E1596F"/>
    <w:rsid w:val="00E15C31"/>
    <w:rsid w:val="00E15C9B"/>
    <w:rsid w:val="00E15EA8"/>
    <w:rsid w:val="00E15EC9"/>
    <w:rsid w:val="00E161C8"/>
    <w:rsid w:val="00E163AE"/>
    <w:rsid w:val="00E1643A"/>
    <w:rsid w:val="00E16523"/>
    <w:rsid w:val="00E16814"/>
    <w:rsid w:val="00E168D4"/>
    <w:rsid w:val="00E16AB0"/>
    <w:rsid w:val="00E16E25"/>
    <w:rsid w:val="00E17045"/>
    <w:rsid w:val="00E1708D"/>
    <w:rsid w:val="00E17221"/>
    <w:rsid w:val="00E1744A"/>
    <w:rsid w:val="00E17ACA"/>
    <w:rsid w:val="00E17BC9"/>
    <w:rsid w:val="00E17C25"/>
    <w:rsid w:val="00E17CAF"/>
    <w:rsid w:val="00E17D86"/>
    <w:rsid w:val="00E17EBF"/>
    <w:rsid w:val="00E2023A"/>
    <w:rsid w:val="00E202D2"/>
    <w:rsid w:val="00E20520"/>
    <w:rsid w:val="00E208F7"/>
    <w:rsid w:val="00E209C8"/>
    <w:rsid w:val="00E20C69"/>
    <w:rsid w:val="00E20E79"/>
    <w:rsid w:val="00E2134B"/>
    <w:rsid w:val="00E2156B"/>
    <w:rsid w:val="00E2169B"/>
    <w:rsid w:val="00E2191F"/>
    <w:rsid w:val="00E21C9A"/>
    <w:rsid w:val="00E21F78"/>
    <w:rsid w:val="00E2201E"/>
    <w:rsid w:val="00E223B2"/>
    <w:rsid w:val="00E22699"/>
    <w:rsid w:val="00E226F7"/>
    <w:rsid w:val="00E22CAA"/>
    <w:rsid w:val="00E22F57"/>
    <w:rsid w:val="00E22F61"/>
    <w:rsid w:val="00E232AA"/>
    <w:rsid w:val="00E233D2"/>
    <w:rsid w:val="00E23585"/>
    <w:rsid w:val="00E23BC9"/>
    <w:rsid w:val="00E23EB0"/>
    <w:rsid w:val="00E23FA5"/>
    <w:rsid w:val="00E24176"/>
    <w:rsid w:val="00E24549"/>
    <w:rsid w:val="00E2468F"/>
    <w:rsid w:val="00E247BF"/>
    <w:rsid w:val="00E2485E"/>
    <w:rsid w:val="00E2499B"/>
    <w:rsid w:val="00E24AA4"/>
    <w:rsid w:val="00E24FCA"/>
    <w:rsid w:val="00E24FEB"/>
    <w:rsid w:val="00E25079"/>
    <w:rsid w:val="00E2584F"/>
    <w:rsid w:val="00E258FD"/>
    <w:rsid w:val="00E2597B"/>
    <w:rsid w:val="00E26049"/>
    <w:rsid w:val="00E26080"/>
    <w:rsid w:val="00E26117"/>
    <w:rsid w:val="00E261B3"/>
    <w:rsid w:val="00E26296"/>
    <w:rsid w:val="00E2669F"/>
    <w:rsid w:val="00E267D6"/>
    <w:rsid w:val="00E2684A"/>
    <w:rsid w:val="00E26887"/>
    <w:rsid w:val="00E26ED4"/>
    <w:rsid w:val="00E26F6D"/>
    <w:rsid w:val="00E27069"/>
    <w:rsid w:val="00E2707F"/>
    <w:rsid w:val="00E270E1"/>
    <w:rsid w:val="00E27379"/>
    <w:rsid w:val="00E274DA"/>
    <w:rsid w:val="00E274F9"/>
    <w:rsid w:val="00E276D7"/>
    <w:rsid w:val="00E276FB"/>
    <w:rsid w:val="00E27E54"/>
    <w:rsid w:val="00E27EFE"/>
    <w:rsid w:val="00E27F42"/>
    <w:rsid w:val="00E303CF"/>
    <w:rsid w:val="00E304F7"/>
    <w:rsid w:val="00E30634"/>
    <w:rsid w:val="00E30722"/>
    <w:rsid w:val="00E30788"/>
    <w:rsid w:val="00E3085E"/>
    <w:rsid w:val="00E30B18"/>
    <w:rsid w:val="00E30BE7"/>
    <w:rsid w:val="00E30CB7"/>
    <w:rsid w:val="00E30EE0"/>
    <w:rsid w:val="00E31262"/>
    <w:rsid w:val="00E31373"/>
    <w:rsid w:val="00E31431"/>
    <w:rsid w:val="00E31846"/>
    <w:rsid w:val="00E31FEF"/>
    <w:rsid w:val="00E32007"/>
    <w:rsid w:val="00E320FB"/>
    <w:rsid w:val="00E3214C"/>
    <w:rsid w:val="00E323EE"/>
    <w:rsid w:val="00E3244A"/>
    <w:rsid w:val="00E32505"/>
    <w:rsid w:val="00E3298F"/>
    <w:rsid w:val="00E32F47"/>
    <w:rsid w:val="00E330EE"/>
    <w:rsid w:val="00E334DE"/>
    <w:rsid w:val="00E33798"/>
    <w:rsid w:val="00E3380E"/>
    <w:rsid w:val="00E3384B"/>
    <w:rsid w:val="00E33A70"/>
    <w:rsid w:val="00E33D39"/>
    <w:rsid w:val="00E341E5"/>
    <w:rsid w:val="00E34507"/>
    <w:rsid w:val="00E3471F"/>
    <w:rsid w:val="00E34983"/>
    <w:rsid w:val="00E34E78"/>
    <w:rsid w:val="00E34ECA"/>
    <w:rsid w:val="00E350A8"/>
    <w:rsid w:val="00E353F9"/>
    <w:rsid w:val="00E3562F"/>
    <w:rsid w:val="00E35654"/>
    <w:rsid w:val="00E35E27"/>
    <w:rsid w:val="00E362C9"/>
    <w:rsid w:val="00E36423"/>
    <w:rsid w:val="00E3652E"/>
    <w:rsid w:val="00E366BC"/>
    <w:rsid w:val="00E36789"/>
    <w:rsid w:val="00E367AD"/>
    <w:rsid w:val="00E36B7D"/>
    <w:rsid w:val="00E36F35"/>
    <w:rsid w:val="00E36FD3"/>
    <w:rsid w:val="00E371EE"/>
    <w:rsid w:val="00E3723B"/>
    <w:rsid w:val="00E372F0"/>
    <w:rsid w:val="00E37329"/>
    <w:rsid w:val="00E375D1"/>
    <w:rsid w:val="00E37608"/>
    <w:rsid w:val="00E37C51"/>
    <w:rsid w:val="00E37D43"/>
    <w:rsid w:val="00E37DA8"/>
    <w:rsid w:val="00E402CA"/>
    <w:rsid w:val="00E40392"/>
    <w:rsid w:val="00E403DB"/>
    <w:rsid w:val="00E4042F"/>
    <w:rsid w:val="00E40664"/>
    <w:rsid w:val="00E40ADF"/>
    <w:rsid w:val="00E40B7A"/>
    <w:rsid w:val="00E40E97"/>
    <w:rsid w:val="00E41263"/>
    <w:rsid w:val="00E412B9"/>
    <w:rsid w:val="00E41639"/>
    <w:rsid w:val="00E41A8B"/>
    <w:rsid w:val="00E41ADC"/>
    <w:rsid w:val="00E41CAE"/>
    <w:rsid w:val="00E41D15"/>
    <w:rsid w:val="00E4252D"/>
    <w:rsid w:val="00E427EC"/>
    <w:rsid w:val="00E4290D"/>
    <w:rsid w:val="00E42CBB"/>
    <w:rsid w:val="00E43079"/>
    <w:rsid w:val="00E437ED"/>
    <w:rsid w:val="00E438C1"/>
    <w:rsid w:val="00E438E4"/>
    <w:rsid w:val="00E43A8B"/>
    <w:rsid w:val="00E43E26"/>
    <w:rsid w:val="00E446F4"/>
    <w:rsid w:val="00E447A4"/>
    <w:rsid w:val="00E44A04"/>
    <w:rsid w:val="00E44D26"/>
    <w:rsid w:val="00E451E3"/>
    <w:rsid w:val="00E4533A"/>
    <w:rsid w:val="00E453DF"/>
    <w:rsid w:val="00E4566C"/>
    <w:rsid w:val="00E45685"/>
    <w:rsid w:val="00E45A66"/>
    <w:rsid w:val="00E46558"/>
    <w:rsid w:val="00E46574"/>
    <w:rsid w:val="00E46730"/>
    <w:rsid w:val="00E46926"/>
    <w:rsid w:val="00E4706E"/>
    <w:rsid w:val="00E473F2"/>
    <w:rsid w:val="00E47D8B"/>
    <w:rsid w:val="00E47DA4"/>
    <w:rsid w:val="00E47DC9"/>
    <w:rsid w:val="00E47E40"/>
    <w:rsid w:val="00E500D4"/>
    <w:rsid w:val="00E501DA"/>
    <w:rsid w:val="00E50426"/>
    <w:rsid w:val="00E50721"/>
    <w:rsid w:val="00E50761"/>
    <w:rsid w:val="00E508E1"/>
    <w:rsid w:val="00E50DF2"/>
    <w:rsid w:val="00E50E25"/>
    <w:rsid w:val="00E50E67"/>
    <w:rsid w:val="00E511F4"/>
    <w:rsid w:val="00E5157D"/>
    <w:rsid w:val="00E51B97"/>
    <w:rsid w:val="00E51EAD"/>
    <w:rsid w:val="00E52159"/>
    <w:rsid w:val="00E5260D"/>
    <w:rsid w:val="00E52A41"/>
    <w:rsid w:val="00E52AAF"/>
    <w:rsid w:val="00E52B5E"/>
    <w:rsid w:val="00E52C9A"/>
    <w:rsid w:val="00E52F4B"/>
    <w:rsid w:val="00E534D6"/>
    <w:rsid w:val="00E53506"/>
    <w:rsid w:val="00E53615"/>
    <w:rsid w:val="00E5372F"/>
    <w:rsid w:val="00E53D2F"/>
    <w:rsid w:val="00E540E9"/>
    <w:rsid w:val="00E544CC"/>
    <w:rsid w:val="00E547DF"/>
    <w:rsid w:val="00E5490B"/>
    <w:rsid w:val="00E549DE"/>
    <w:rsid w:val="00E54B5A"/>
    <w:rsid w:val="00E54C46"/>
    <w:rsid w:val="00E55007"/>
    <w:rsid w:val="00E55698"/>
    <w:rsid w:val="00E5599B"/>
    <w:rsid w:val="00E55EE8"/>
    <w:rsid w:val="00E55F59"/>
    <w:rsid w:val="00E5604A"/>
    <w:rsid w:val="00E5605B"/>
    <w:rsid w:val="00E5614B"/>
    <w:rsid w:val="00E56367"/>
    <w:rsid w:val="00E56542"/>
    <w:rsid w:val="00E5667F"/>
    <w:rsid w:val="00E5678B"/>
    <w:rsid w:val="00E56C4B"/>
    <w:rsid w:val="00E56D6B"/>
    <w:rsid w:val="00E56E5B"/>
    <w:rsid w:val="00E57270"/>
    <w:rsid w:val="00E573F3"/>
    <w:rsid w:val="00E57610"/>
    <w:rsid w:val="00E57874"/>
    <w:rsid w:val="00E5794A"/>
    <w:rsid w:val="00E57B77"/>
    <w:rsid w:val="00E57BE0"/>
    <w:rsid w:val="00E57F83"/>
    <w:rsid w:val="00E57FEF"/>
    <w:rsid w:val="00E60268"/>
    <w:rsid w:val="00E60387"/>
    <w:rsid w:val="00E60901"/>
    <w:rsid w:val="00E61114"/>
    <w:rsid w:val="00E611DE"/>
    <w:rsid w:val="00E61215"/>
    <w:rsid w:val="00E615F8"/>
    <w:rsid w:val="00E6180B"/>
    <w:rsid w:val="00E61B1D"/>
    <w:rsid w:val="00E61C5E"/>
    <w:rsid w:val="00E61D17"/>
    <w:rsid w:val="00E621EE"/>
    <w:rsid w:val="00E6227D"/>
    <w:rsid w:val="00E62355"/>
    <w:rsid w:val="00E623F3"/>
    <w:rsid w:val="00E624F2"/>
    <w:rsid w:val="00E62550"/>
    <w:rsid w:val="00E6257E"/>
    <w:rsid w:val="00E62EF1"/>
    <w:rsid w:val="00E6307B"/>
    <w:rsid w:val="00E63323"/>
    <w:rsid w:val="00E63558"/>
    <w:rsid w:val="00E636AC"/>
    <w:rsid w:val="00E638EB"/>
    <w:rsid w:val="00E63A64"/>
    <w:rsid w:val="00E63D12"/>
    <w:rsid w:val="00E63E62"/>
    <w:rsid w:val="00E64090"/>
    <w:rsid w:val="00E64160"/>
    <w:rsid w:val="00E64188"/>
    <w:rsid w:val="00E646C7"/>
    <w:rsid w:val="00E64805"/>
    <w:rsid w:val="00E64867"/>
    <w:rsid w:val="00E6499D"/>
    <w:rsid w:val="00E64B76"/>
    <w:rsid w:val="00E64C91"/>
    <w:rsid w:val="00E64E9E"/>
    <w:rsid w:val="00E6536C"/>
    <w:rsid w:val="00E6545D"/>
    <w:rsid w:val="00E654A9"/>
    <w:rsid w:val="00E65751"/>
    <w:rsid w:val="00E657A7"/>
    <w:rsid w:val="00E65EE2"/>
    <w:rsid w:val="00E66002"/>
    <w:rsid w:val="00E66119"/>
    <w:rsid w:val="00E66324"/>
    <w:rsid w:val="00E664F5"/>
    <w:rsid w:val="00E66559"/>
    <w:rsid w:val="00E6665F"/>
    <w:rsid w:val="00E66B36"/>
    <w:rsid w:val="00E66DAE"/>
    <w:rsid w:val="00E66E06"/>
    <w:rsid w:val="00E670C2"/>
    <w:rsid w:val="00E67175"/>
    <w:rsid w:val="00E6723D"/>
    <w:rsid w:val="00E67A65"/>
    <w:rsid w:val="00E67B23"/>
    <w:rsid w:val="00E67CAF"/>
    <w:rsid w:val="00E67DB8"/>
    <w:rsid w:val="00E700D6"/>
    <w:rsid w:val="00E707EB"/>
    <w:rsid w:val="00E708FF"/>
    <w:rsid w:val="00E7098A"/>
    <w:rsid w:val="00E70A6C"/>
    <w:rsid w:val="00E70B3F"/>
    <w:rsid w:val="00E70E2B"/>
    <w:rsid w:val="00E70E6C"/>
    <w:rsid w:val="00E7134D"/>
    <w:rsid w:val="00E7141B"/>
    <w:rsid w:val="00E71548"/>
    <w:rsid w:val="00E71859"/>
    <w:rsid w:val="00E71B9D"/>
    <w:rsid w:val="00E71F92"/>
    <w:rsid w:val="00E722B7"/>
    <w:rsid w:val="00E7249A"/>
    <w:rsid w:val="00E728E7"/>
    <w:rsid w:val="00E72C07"/>
    <w:rsid w:val="00E72CD5"/>
    <w:rsid w:val="00E72FE4"/>
    <w:rsid w:val="00E7300C"/>
    <w:rsid w:val="00E73354"/>
    <w:rsid w:val="00E73511"/>
    <w:rsid w:val="00E7363F"/>
    <w:rsid w:val="00E737AE"/>
    <w:rsid w:val="00E73A52"/>
    <w:rsid w:val="00E73AE4"/>
    <w:rsid w:val="00E73F88"/>
    <w:rsid w:val="00E741F0"/>
    <w:rsid w:val="00E74352"/>
    <w:rsid w:val="00E74606"/>
    <w:rsid w:val="00E74856"/>
    <w:rsid w:val="00E7513B"/>
    <w:rsid w:val="00E7518B"/>
    <w:rsid w:val="00E75193"/>
    <w:rsid w:val="00E7533B"/>
    <w:rsid w:val="00E754EC"/>
    <w:rsid w:val="00E7554B"/>
    <w:rsid w:val="00E75A70"/>
    <w:rsid w:val="00E75ADD"/>
    <w:rsid w:val="00E75B60"/>
    <w:rsid w:val="00E75D0E"/>
    <w:rsid w:val="00E75DC7"/>
    <w:rsid w:val="00E75DEE"/>
    <w:rsid w:val="00E760BA"/>
    <w:rsid w:val="00E76189"/>
    <w:rsid w:val="00E765E6"/>
    <w:rsid w:val="00E76799"/>
    <w:rsid w:val="00E76ABB"/>
    <w:rsid w:val="00E76F94"/>
    <w:rsid w:val="00E7705C"/>
    <w:rsid w:val="00E77499"/>
    <w:rsid w:val="00E774E1"/>
    <w:rsid w:val="00E7762B"/>
    <w:rsid w:val="00E7767D"/>
    <w:rsid w:val="00E77862"/>
    <w:rsid w:val="00E7792A"/>
    <w:rsid w:val="00E77C6B"/>
    <w:rsid w:val="00E80251"/>
    <w:rsid w:val="00E806BA"/>
    <w:rsid w:val="00E80991"/>
    <w:rsid w:val="00E80A40"/>
    <w:rsid w:val="00E80B1C"/>
    <w:rsid w:val="00E8113A"/>
    <w:rsid w:val="00E81250"/>
    <w:rsid w:val="00E812DC"/>
    <w:rsid w:val="00E813F4"/>
    <w:rsid w:val="00E81409"/>
    <w:rsid w:val="00E81463"/>
    <w:rsid w:val="00E817E7"/>
    <w:rsid w:val="00E8183A"/>
    <w:rsid w:val="00E8196B"/>
    <w:rsid w:val="00E819A6"/>
    <w:rsid w:val="00E819F6"/>
    <w:rsid w:val="00E81E20"/>
    <w:rsid w:val="00E82014"/>
    <w:rsid w:val="00E8201E"/>
    <w:rsid w:val="00E82086"/>
    <w:rsid w:val="00E8278C"/>
    <w:rsid w:val="00E82813"/>
    <w:rsid w:val="00E828EC"/>
    <w:rsid w:val="00E829AD"/>
    <w:rsid w:val="00E82C09"/>
    <w:rsid w:val="00E82CBE"/>
    <w:rsid w:val="00E83044"/>
    <w:rsid w:val="00E83066"/>
    <w:rsid w:val="00E8321D"/>
    <w:rsid w:val="00E832DB"/>
    <w:rsid w:val="00E8337B"/>
    <w:rsid w:val="00E833D7"/>
    <w:rsid w:val="00E83497"/>
    <w:rsid w:val="00E839AB"/>
    <w:rsid w:val="00E83AE4"/>
    <w:rsid w:val="00E83FAD"/>
    <w:rsid w:val="00E84032"/>
    <w:rsid w:val="00E84259"/>
    <w:rsid w:val="00E848B1"/>
    <w:rsid w:val="00E8493E"/>
    <w:rsid w:val="00E849C7"/>
    <w:rsid w:val="00E84BBC"/>
    <w:rsid w:val="00E84C12"/>
    <w:rsid w:val="00E84E14"/>
    <w:rsid w:val="00E84FF4"/>
    <w:rsid w:val="00E853F2"/>
    <w:rsid w:val="00E85414"/>
    <w:rsid w:val="00E85542"/>
    <w:rsid w:val="00E85586"/>
    <w:rsid w:val="00E8566F"/>
    <w:rsid w:val="00E85A90"/>
    <w:rsid w:val="00E85C49"/>
    <w:rsid w:val="00E85DE5"/>
    <w:rsid w:val="00E85E4A"/>
    <w:rsid w:val="00E86455"/>
    <w:rsid w:val="00E8654A"/>
    <w:rsid w:val="00E8665E"/>
    <w:rsid w:val="00E866E9"/>
    <w:rsid w:val="00E86A22"/>
    <w:rsid w:val="00E86B7A"/>
    <w:rsid w:val="00E86B94"/>
    <w:rsid w:val="00E86C60"/>
    <w:rsid w:val="00E86D5D"/>
    <w:rsid w:val="00E86D6E"/>
    <w:rsid w:val="00E86DED"/>
    <w:rsid w:val="00E87225"/>
    <w:rsid w:val="00E87508"/>
    <w:rsid w:val="00E8763B"/>
    <w:rsid w:val="00E87873"/>
    <w:rsid w:val="00E87885"/>
    <w:rsid w:val="00E87B11"/>
    <w:rsid w:val="00E87CC4"/>
    <w:rsid w:val="00E87D38"/>
    <w:rsid w:val="00E87E69"/>
    <w:rsid w:val="00E9006E"/>
    <w:rsid w:val="00E903ED"/>
    <w:rsid w:val="00E906FC"/>
    <w:rsid w:val="00E9073F"/>
    <w:rsid w:val="00E90808"/>
    <w:rsid w:val="00E908C8"/>
    <w:rsid w:val="00E90AC1"/>
    <w:rsid w:val="00E90AF2"/>
    <w:rsid w:val="00E9123F"/>
    <w:rsid w:val="00E912DE"/>
    <w:rsid w:val="00E9137D"/>
    <w:rsid w:val="00E91582"/>
    <w:rsid w:val="00E91596"/>
    <w:rsid w:val="00E9174F"/>
    <w:rsid w:val="00E91BEC"/>
    <w:rsid w:val="00E91F05"/>
    <w:rsid w:val="00E921CB"/>
    <w:rsid w:val="00E923EE"/>
    <w:rsid w:val="00E9249A"/>
    <w:rsid w:val="00E92518"/>
    <w:rsid w:val="00E925C3"/>
    <w:rsid w:val="00E92E20"/>
    <w:rsid w:val="00E933CB"/>
    <w:rsid w:val="00E935F4"/>
    <w:rsid w:val="00E9375D"/>
    <w:rsid w:val="00E93908"/>
    <w:rsid w:val="00E93980"/>
    <w:rsid w:val="00E93D0C"/>
    <w:rsid w:val="00E93D45"/>
    <w:rsid w:val="00E93D84"/>
    <w:rsid w:val="00E94AC3"/>
    <w:rsid w:val="00E95558"/>
    <w:rsid w:val="00E95568"/>
    <w:rsid w:val="00E95A42"/>
    <w:rsid w:val="00E95A98"/>
    <w:rsid w:val="00E95DC9"/>
    <w:rsid w:val="00E95F59"/>
    <w:rsid w:val="00E96093"/>
    <w:rsid w:val="00E961BA"/>
    <w:rsid w:val="00E962EA"/>
    <w:rsid w:val="00E96C4C"/>
    <w:rsid w:val="00E97020"/>
    <w:rsid w:val="00E97488"/>
    <w:rsid w:val="00E9751D"/>
    <w:rsid w:val="00E97A01"/>
    <w:rsid w:val="00E97B22"/>
    <w:rsid w:val="00E97D75"/>
    <w:rsid w:val="00E97E58"/>
    <w:rsid w:val="00EA01C6"/>
    <w:rsid w:val="00EA01C9"/>
    <w:rsid w:val="00EA05C2"/>
    <w:rsid w:val="00EA0960"/>
    <w:rsid w:val="00EA0AE5"/>
    <w:rsid w:val="00EA0EEA"/>
    <w:rsid w:val="00EA0FA0"/>
    <w:rsid w:val="00EA1008"/>
    <w:rsid w:val="00EA10B2"/>
    <w:rsid w:val="00EA15FF"/>
    <w:rsid w:val="00EA16D2"/>
    <w:rsid w:val="00EA1717"/>
    <w:rsid w:val="00EA1E2C"/>
    <w:rsid w:val="00EA1F36"/>
    <w:rsid w:val="00EA1F59"/>
    <w:rsid w:val="00EA2115"/>
    <w:rsid w:val="00EA24CF"/>
    <w:rsid w:val="00EA25A0"/>
    <w:rsid w:val="00EA26C7"/>
    <w:rsid w:val="00EA2B66"/>
    <w:rsid w:val="00EA2E9E"/>
    <w:rsid w:val="00EA2F7F"/>
    <w:rsid w:val="00EA34A4"/>
    <w:rsid w:val="00EA34FE"/>
    <w:rsid w:val="00EA351B"/>
    <w:rsid w:val="00EA35FE"/>
    <w:rsid w:val="00EA3642"/>
    <w:rsid w:val="00EA36FA"/>
    <w:rsid w:val="00EA3A19"/>
    <w:rsid w:val="00EA3A3F"/>
    <w:rsid w:val="00EA3BC0"/>
    <w:rsid w:val="00EA3CE9"/>
    <w:rsid w:val="00EA40B1"/>
    <w:rsid w:val="00EA4174"/>
    <w:rsid w:val="00EA41E3"/>
    <w:rsid w:val="00EA4219"/>
    <w:rsid w:val="00EA44DB"/>
    <w:rsid w:val="00EA4714"/>
    <w:rsid w:val="00EA4DD2"/>
    <w:rsid w:val="00EA4E55"/>
    <w:rsid w:val="00EA4EF3"/>
    <w:rsid w:val="00EA543F"/>
    <w:rsid w:val="00EA5452"/>
    <w:rsid w:val="00EA5493"/>
    <w:rsid w:val="00EA5875"/>
    <w:rsid w:val="00EA5910"/>
    <w:rsid w:val="00EA5911"/>
    <w:rsid w:val="00EA5C23"/>
    <w:rsid w:val="00EA5C70"/>
    <w:rsid w:val="00EA5CB4"/>
    <w:rsid w:val="00EA5F5D"/>
    <w:rsid w:val="00EA5F68"/>
    <w:rsid w:val="00EA5FDD"/>
    <w:rsid w:val="00EA61C7"/>
    <w:rsid w:val="00EA6538"/>
    <w:rsid w:val="00EA69D1"/>
    <w:rsid w:val="00EA69DE"/>
    <w:rsid w:val="00EA6D4B"/>
    <w:rsid w:val="00EA7097"/>
    <w:rsid w:val="00EA7420"/>
    <w:rsid w:val="00EA75B3"/>
    <w:rsid w:val="00EA77BE"/>
    <w:rsid w:val="00EA7A07"/>
    <w:rsid w:val="00EA7AC7"/>
    <w:rsid w:val="00EA7B41"/>
    <w:rsid w:val="00EA7BF6"/>
    <w:rsid w:val="00EA7CD0"/>
    <w:rsid w:val="00EA7D46"/>
    <w:rsid w:val="00EB000D"/>
    <w:rsid w:val="00EB003D"/>
    <w:rsid w:val="00EB03B1"/>
    <w:rsid w:val="00EB064C"/>
    <w:rsid w:val="00EB0A0D"/>
    <w:rsid w:val="00EB0EFD"/>
    <w:rsid w:val="00EB1173"/>
    <w:rsid w:val="00EB131F"/>
    <w:rsid w:val="00EB17DE"/>
    <w:rsid w:val="00EB2171"/>
    <w:rsid w:val="00EB2355"/>
    <w:rsid w:val="00EB2616"/>
    <w:rsid w:val="00EB2628"/>
    <w:rsid w:val="00EB26A3"/>
    <w:rsid w:val="00EB2745"/>
    <w:rsid w:val="00EB27AB"/>
    <w:rsid w:val="00EB27F7"/>
    <w:rsid w:val="00EB29AC"/>
    <w:rsid w:val="00EB349D"/>
    <w:rsid w:val="00EB3763"/>
    <w:rsid w:val="00EB3A0A"/>
    <w:rsid w:val="00EB3AA3"/>
    <w:rsid w:val="00EB3D32"/>
    <w:rsid w:val="00EB438A"/>
    <w:rsid w:val="00EB4404"/>
    <w:rsid w:val="00EB4466"/>
    <w:rsid w:val="00EB44C6"/>
    <w:rsid w:val="00EB47EB"/>
    <w:rsid w:val="00EB4917"/>
    <w:rsid w:val="00EB49E2"/>
    <w:rsid w:val="00EB4FDD"/>
    <w:rsid w:val="00EB55CC"/>
    <w:rsid w:val="00EB5854"/>
    <w:rsid w:val="00EB588D"/>
    <w:rsid w:val="00EB58D2"/>
    <w:rsid w:val="00EB5AFD"/>
    <w:rsid w:val="00EB5CC8"/>
    <w:rsid w:val="00EB5DF1"/>
    <w:rsid w:val="00EB5E81"/>
    <w:rsid w:val="00EB6116"/>
    <w:rsid w:val="00EB633E"/>
    <w:rsid w:val="00EB652E"/>
    <w:rsid w:val="00EB6541"/>
    <w:rsid w:val="00EB661D"/>
    <w:rsid w:val="00EB6789"/>
    <w:rsid w:val="00EB6840"/>
    <w:rsid w:val="00EB6A44"/>
    <w:rsid w:val="00EB6DB0"/>
    <w:rsid w:val="00EB6FAB"/>
    <w:rsid w:val="00EB72B0"/>
    <w:rsid w:val="00EB7835"/>
    <w:rsid w:val="00EB793A"/>
    <w:rsid w:val="00EB7A23"/>
    <w:rsid w:val="00EB7B43"/>
    <w:rsid w:val="00EB7BE4"/>
    <w:rsid w:val="00EB7C3E"/>
    <w:rsid w:val="00EB7D89"/>
    <w:rsid w:val="00EC0307"/>
    <w:rsid w:val="00EC04C7"/>
    <w:rsid w:val="00EC0576"/>
    <w:rsid w:val="00EC060C"/>
    <w:rsid w:val="00EC0D85"/>
    <w:rsid w:val="00EC0DAE"/>
    <w:rsid w:val="00EC0EAE"/>
    <w:rsid w:val="00EC0FA3"/>
    <w:rsid w:val="00EC118D"/>
    <w:rsid w:val="00EC160D"/>
    <w:rsid w:val="00EC1636"/>
    <w:rsid w:val="00EC1974"/>
    <w:rsid w:val="00EC1B1A"/>
    <w:rsid w:val="00EC203F"/>
    <w:rsid w:val="00EC2078"/>
    <w:rsid w:val="00EC212A"/>
    <w:rsid w:val="00EC2427"/>
    <w:rsid w:val="00EC24F3"/>
    <w:rsid w:val="00EC25BA"/>
    <w:rsid w:val="00EC2D76"/>
    <w:rsid w:val="00EC3DF1"/>
    <w:rsid w:val="00EC4288"/>
    <w:rsid w:val="00EC436E"/>
    <w:rsid w:val="00EC4423"/>
    <w:rsid w:val="00EC44A2"/>
    <w:rsid w:val="00EC45B8"/>
    <w:rsid w:val="00EC45F1"/>
    <w:rsid w:val="00EC4795"/>
    <w:rsid w:val="00EC4BE9"/>
    <w:rsid w:val="00EC4CBC"/>
    <w:rsid w:val="00EC50D9"/>
    <w:rsid w:val="00EC50EF"/>
    <w:rsid w:val="00EC534C"/>
    <w:rsid w:val="00EC55E3"/>
    <w:rsid w:val="00EC577F"/>
    <w:rsid w:val="00EC57FF"/>
    <w:rsid w:val="00EC5854"/>
    <w:rsid w:val="00EC5E2F"/>
    <w:rsid w:val="00EC5EB7"/>
    <w:rsid w:val="00EC5FCC"/>
    <w:rsid w:val="00EC6032"/>
    <w:rsid w:val="00EC63EC"/>
    <w:rsid w:val="00EC64B5"/>
    <w:rsid w:val="00EC68D4"/>
    <w:rsid w:val="00EC693A"/>
    <w:rsid w:val="00EC6AB3"/>
    <w:rsid w:val="00EC6F59"/>
    <w:rsid w:val="00EC7199"/>
    <w:rsid w:val="00EC73A3"/>
    <w:rsid w:val="00EC74EF"/>
    <w:rsid w:val="00EC782D"/>
    <w:rsid w:val="00EC785F"/>
    <w:rsid w:val="00EC7CA9"/>
    <w:rsid w:val="00ED064B"/>
    <w:rsid w:val="00ED067F"/>
    <w:rsid w:val="00ED09EF"/>
    <w:rsid w:val="00ED0C81"/>
    <w:rsid w:val="00ED115A"/>
    <w:rsid w:val="00ED13F8"/>
    <w:rsid w:val="00ED143B"/>
    <w:rsid w:val="00ED1631"/>
    <w:rsid w:val="00ED19D8"/>
    <w:rsid w:val="00ED1F2F"/>
    <w:rsid w:val="00ED228C"/>
    <w:rsid w:val="00ED23F2"/>
    <w:rsid w:val="00ED2840"/>
    <w:rsid w:val="00ED2929"/>
    <w:rsid w:val="00ED29EE"/>
    <w:rsid w:val="00ED2AB6"/>
    <w:rsid w:val="00ED2CD7"/>
    <w:rsid w:val="00ED2ECF"/>
    <w:rsid w:val="00ED315D"/>
    <w:rsid w:val="00ED35E7"/>
    <w:rsid w:val="00ED36F8"/>
    <w:rsid w:val="00ED37B2"/>
    <w:rsid w:val="00ED37FA"/>
    <w:rsid w:val="00ED3862"/>
    <w:rsid w:val="00ED3C84"/>
    <w:rsid w:val="00ED3CC7"/>
    <w:rsid w:val="00ED41CC"/>
    <w:rsid w:val="00ED4490"/>
    <w:rsid w:val="00ED46BE"/>
    <w:rsid w:val="00ED4C1D"/>
    <w:rsid w:val="00ED4EE8"/>
    <w:rsid w:val="00ED4EF5"/>
    <w:rsid w:val="00ED566F"/>
    <w:rsid w:val="00ED5775"/>
    <w:rsid w:val="00ED583B"/>
    <w:rsid w:val="00ED5975"/>
    <w:rsid w:val="00ED5A67"/>
    <w:rsid w:val="00ED5CFC"/>
    <w:rsid w:val="00ED5FF6"/>
    <w:rsid w:val="00ED6044"/>
    <w:rsid w:val="00ED61A0"/>
    <w:rsid w:val="00ED62AD"/>
    <w:rsid w:val="00ED62DE"/>
    <w:rsid w:val="00ED65E4"/>
    <w:rsid w:val="00ED67FB"/>
    <w:rsid w:val="00ED6978"/>
    <w:rsid w:val="00ED6B28"/>
    <w:rsid w:val="00ED6D8B"/>
    <w:rsid w:val="00ED6FD2"/>
    <w:rsid w:val="00ED720D"/>
    <w:rsid w:val="00ED7331"/>
    <w:rsid w:val="00ED7D5E"/>
    <w:rsid w:val="00ED7E99"/>
    <w:rsid w:val="00ED7ED6"/>
    <w:rsid w:val="00EE018D"/>
    <w:rsid w:val="00EE024C"/>
    <w:rsid w:val="00EE0318"/>
    <w:rsid w:val="00EE045A"/>
    <w:rsid w:val="00EE0743"/>
    <w:rsid w:val="00EE0BAC"/>
    <w:rsid w:val="00EE0C77"/>
    <w:rsid w:val="00EE0E76"/>
    <w:rsid w:val="00EE10BC"/>
    <w:rsid w:val="00EE11A8"/>
    <w:rsid w:val="00EE13D1"/>
    <w:rsid w:val="00EE1457"/>
    <w:rsid w:val="00EE147C"/>
    <w:rsid w:val="00EE154E"/>
    <w:rsid w:val="00EE18E9"/>
    <w:rsid w:val="00EE1DDE"/>
    <w:rsid w:val="00EE1E08"/>
    <w:rsid w:val="00EE20F5"/>
    <w:rsid w:val="00EE2165"/>
    <w:rsid w:val="00EE2187"/>
    <w:rsid w:val="00EE21FB"/>
    <w:rsid w:val="00EE2478"/>
    <w:rsid w:val="00EE256B"/>
    <w:rsid w:val="00EE2571"/>
    <w:rsid w:val="00EE26F6"/>
    <w:rsid w:val="00EE2864"/>
    <w:rsid w:val="00EE2938"/>
    <w:rsid w:val="00EE2AD6"/>
    <w:rsid w:val="00EE2D8A"/>
    <w:rsid w:val="00EE2EC9"/>
    <w:rsid w:val="00EE310F"/>
    <w:rsid w:val="00EE31BC"/>
    <w:rsid w:val="00EE363C"/>
    <w:rsid w:val="00EE37D6"/>
    <w:rsid w:val="00EE3841"/>
    <w:rsid w:val="00EE3B0C"/>
    <w:rsid w:val="00EE3E51"/>
    <w:rsid w:val="00EE3EB4"/>
    <w:rsid w:val="00EE3EED"/>
    <w:rsid w:val="00EE416E"/>
    <w:rsid w:val="00EE44A2"/>
    <w:rsid w:val="00EE44AF"/>
    <w:rsid w:val="00EE47BC"/>
    <w:rsid w:val="00EE4814"/>
    <w:rsid w:val="00EE4D05"/>
    <w:rsid w:val="00EE5494"/>
    <w:rsid w:val="00EE56B0"/>
    <w:rsid w:val="00EE5A4C"/>
    <w:rsid w:val="00EE5E05"/>
    <w:rsid w:val="00EE5EEB"/>
    <w:rsid w:val="00EE5F97"/>
    <w:rsid w:val="00EE6A6B"/>
    <w:rsid w:val="00EE6A82"/>
    <w:rsid w:val="00EE6E53"/>
    <w:rsid w:val="00EE6FF7"/>
    <w:rsid w:val="00EE724D"/>
    <w:rsid w:val="00EE7278"/>
    <w:rsid w:val="00EF0298"/>
    <w:rsid w:val="00EF02BA"/>
    <w:rsid w:val="00EF0331"/>
    <w:rsid w:val="00EF0379"/>
    <w:rsid w:val="00EF07A7"/>
    <w:rsid w:val="00EF0AFF"/>
    <w:rsid w:val="00EF0B8B"/>
    <w:rsid w:val="00EF0C5B"/>
    <w:rsid w:val="00EF0CF2"/>
    <w:rsid w:val="00EF0E1B"/>
    <w:rsid w:val="00EF0E74"/>
    <w:rsid w:val="00EF0F60"/>
    <w:rsid w:val="00EF1156"/>
    <w:rsid w:val="00EF1272"/>
    <w:rsid w:val="00EF13FD"/>
    <w:rsid w:val="00EF172C"/>
    <w:rsid w:val="00EF1BF7"/>
    <w:rsid w:val="00EF1E64"/>
    <w:rsid w:val="00EF23D6"/>
    <w:rsid w:val="00EF259C"/>
    <w:rsid w:val="00EF2647"/>
    <w:rsid w:val="00EF284B"/>
    <w:rsid w:val="00EF2B47"/>
    <w:rsid w:val="00EF2B75"/>
    <w:rsid w:val="00EF2C0D"/>
    <w:rsid w:val="00EF2D3F"/>
    <w:rsid w:val="00EF2D5A"/>
    <w:rsid w:val="00EF2DC0"/>
    <w:rsid w:val="00EF2DF3"/>
    <w:rsid w:val="00EF2E49"/>
    <w:rsid w:val="00EF3214"/>
    <w:rsid w:val="00EF33E6"/>
    <w:rsid w:val="00EF3884"/>
    <w:rsid w:val="00EF38EC"/>
    <w:rsid w:val="00EF3A3F"/>
    <w:rsid w:val="00EF3ADE"/>
    <w:rsid w:val="00EF3B54"/>
    <w:rsid w:val="00EF3BE6"/>
    <w:rsid w:val="00EF3FC3"/>
    <w:rsid w:val="00EF4063"/>
    <w:rsid w:val="00EF4111"/>
    <w:rsid w:val="00EF417B"/>
    <w:rsid w:val="00EF42BF"/>
    <w:rsid w:val="00EF437E"/>
    <w:rsid w:val="00EF4662"/>
    <w:rsid w:val="00EF50C9"/>
    <w:rsid w:val="00EF5178"/>
    <w:rsid w:val="00EF5249"/>
    <w:rsid w:val="00EF5300"/>
    <w:rsid w:val="00EF560D"/>
    <w:rsid w:val="00EF5610"/>
    <w:rsid w:val="00EF569F"/>
    <w:rsid w:val="00EF5C62"/>
    <w:rsid w:val="00EF5DC1"/>
    <w:rsid w:val="00EF5DD9"/>
    <w:rsid w:val="00EF61CC"/>
    <w:rsid w:val="00EF65F1"/>
    <w:rsid w:val="00EF66ED"/>
    <w:rsid w:val="00EF67CA"/>
    <w:rsid w:val="00EF69A1"/>
    <w:rsid w:val="00EF6A36"/>
    <w:rsid w:val="00EF6A8C"/>
    <w:rsid w:val="00EF6CD2"/>
    <w:rsid w:val="00EF710B"/>
    <w:rsid w:val="00EF71BF"/>
    <w:rsid w:val="00EF7457"/>
    <w:rsid w:val="00EF7528"/>
    <w:rsid w:val="00EF7652"/>
    <w:rsid w:val="00EF768B"/>
    <w:rsid w:val="00EF7CAE"/>
    <w:rsid w:val="00F00227"/>
    <w:rsid w:val="00F002E9"/>
    <w:rsid w:val="00F003D8"/>
    <w:rsid w:val="00F0064A"/>
    <w:rsid w:val="00F0069C"/>
    <w:rsid w:val="00F00733"/>
    <w:rsid w:val="00F007EF"/>
    <w:rsid w:val="00F00AD7"/>
    <w:rsid w:val="00F00BD0"/>
    <w:rsid w:val="00F014FF"/>
    <w:rsid w:val="00F01798"/>
    <w:rsid w:val="00F01885"/>
    <w:rsid w:val="00F01BA6"/>
    <w:rsid w:val="00F020BB"/>
    <w:rsid w:val="00F0225B"/>
    <w:rsid w:val="00F0262F"/>
    <w:rsid w:val="00F02CFA"/>
    <w:rsid w:val="00F02D12"/>
    <w:rsid w:val="00F02D25"/>
    <w:rsid w:val="00F02F47"/>
    <w:rsid w:val="00F0316E"/>
    <w:rsid w:val="00F03291"/>
    <w:rsid w:val="00F03454"/>
    <w:rsid w:val="00F0388D"/>
    <w:rsid w:val="00F03B8E"/>
    <w:rsid w:val="00F03C47"/>
    <w:rsid w:val="00F03C53"/>
    <w:rsid w:val="00F03D69"/>
    <w:rsid w:val="00F03F35"/>
    <w:rsid w:val="00F04210"/>
    <w:rsid w:val="00F043A6"/>
    <w:rsid w:val="00F04405"/>
    <w:rsid w:val="00F04BC5"/>
    <w:rsid w:val="00F04BF0"/>
    <w:rsid w:val="00F04DC9"/>
    <w:rsid w:val="00F05047"/>
    <w:rsid w:val="00F05458"/>
    <w:rsid w:val="00F057D4"/>
    <w:rsid w:val="00F05A47"/>
    <w:rsid w:val="00F05B4B"/>
    <w:rsid w:val="00F05BC1"/>
    <w:rsid w:val="00F05D56"/>
    <w:rsid w:val="00F0605F"/>
    <w:rsid w:val="00F06190"/>
    <w:rsid w:val="00F06210"/>
    <w:rsid w:val="00F0671C"/>
    <w:rsid w:val="00F06788"/>
    <w:rsid w:val="00F06A24"/>
    <w:rsid w:val="00F06BBC"/>
    <w:rsid w:val="00F06C24"/>
    <w:rsid w:val="00F06C8B"/>
    <w:rsid w:val="00F06DD7"/>
    <w:rsid w:val="00F06E58"/>
    <w:rsid w:val="00F06F39"/>
    <w:rsid w:val="00F07323"/>
    <w:rsid w:val="00F073E0"/>
    <w:rsid w:val="00F07494"/>
    <w:rsid w:val="00F075C4"/>
    <w:rsid w:val="00F0789F"/>
    <w:rsid w:val="00F0797C"/>
    <w:rsid w:val="00F079B9"/>
    <w:rsid w:val="00F07CDB"/>
    <w:rsid w:val="00F07CDE"/>
    <w:rsid w:val="00F10024"/>
    <w:rsid w:val="00F101A5"/>
    <w:rsid w:val="00F1031E"/>
    <w:rsid w:val="00F103B7"/>
    <w:rsid w:val="00F10433"/>
    <w:rsid w:val="00F107B4"/>
    <w:rsid w:val="00F10A50"/>
    <w:rsid w:val="00F10B50"/>
    <w:rsid w:val="00F113DA"/>
    <w:rsid w:val="00F11517"/>
    <w:rsid w:val="00F115F4"/>
    <w:rsid w:val="00F1171B"/>
    <w:rsid w:val="00F11A31"/>
    <w:rsid w:val="00F11AA0"/>
    <w:rsid w:val="00F11EC9"/>
    <w:rsid w:val="00F1239B"/>
    <w:rsid w:val="00F123EA"/>
    <w:rsid w:val="00F127FD"/>
    <w:rsid w:val="00F1294D"/>
    <w:rsid w:val="00F12DFE"/>
    <w:rsid w:val="00F13049"/>
    <w:rsid w:val="00F13409"/>
    <w:rsid w:val="00F136BF"/>
    <w:rsid w:val="00F137F3"/>
    <w:rsid w:val="00F13AB3"/>
    <w:rsid w:val="00F13B31"/>
    <w:rsid w:val="00F14057"/>
    <w:rsid w:val="00F1409F"/>
    <w:rsid w:val="00F140BA"/>
    <w:rsid w:val="00F143A9"/>
    <w:rsid w:val="00F14405"/>
    <w:rsid w:val="00F1471F"/>
    <w:rsid w:val="00F14938"/>
    <w:rsid w:val="00F14994"/>
    <w:rsid w:val="00F14A3C"/>
    <w:rsid w:val="00F14A43"/>
    <w:rsid w:val="00F14A9E"/>
    <w:rsid w:val="00F14B92"/>
    <w:rsid w:val="00F14C98"/>
    <w:rsid w:val="00F14CB8"/>
    <w:rsid w:val="00F14CDB"/>
    <w:rsid w:val="00F14EC2"/>
    <w:rsid w:val="00F150CD"/>
    <w:rsid w:val="00F1531D"/>
    <w:rsid w:val="00F1539B"/>
    <w:rsid w:val="00F1548E"/>
    <w:rsid w:val="00F15518"/>
    <w:rsid w:val="00F1553E"/>
    <w:rsid w:val="00F15541"/>
    <w:rsid w:val="00F158A2"/>
    <w:rsid w:val="00F15B3D"/>
    <w:rsid w:val="00F15D35"/>
    <w:rsid w:val="00F15F5F"/>
    <w:rsid w:val="00F165AB"/>
    <w:rsid w:val="00F165C7"/>
    <w:rsid w:val="00F16872"/>
    <w:rsid w:val="00F16C02"/>
    <w:rsid w:val="00F16CB5"/>
    <w:rsid w:val="00F17106"/>
    <w:rsid w:val="00F17171"/>
    <w:rsid w:val="00F171B2"/>
    <w:rsid w:val="00F173F8"/>
    <w:rsid w:val="00F173FB"/>
    <w:rsid w:val="00F175E2"/>
    <w:rsid w:val="00F17768"/>
    <w:rsid w:val="00F177AA"/>
    <w:rsid w:val="00F17823"/>
    <w:rsid w:val="00F179E3"/>
    <w:rsid w:val="00F200B4"/>
    <w:rsid w:val="00F20368"/>
    <w:rsid w:val="00F20429"/>
    <w:rsid w:val="00F20462"/>
    <w:rsid w:val="00F2064E"/>
    <w:rsid w:val="00F20934"/>
    <w:rsid w:val="00F20B49"/>
    <w:rsid w:val="00F20EDA"/>
    <w:rsid w:val="00F20F04"/>
    <w:rsid w:val="00F2145B"/>
    <w:rsid w:val="00F219FA"/>
    <w:rsid w:val="00F21C66"/>
    <w:rsid w:val="00F21D82"/>
    <w:rsid w:val="00F2227C"/>
    <w:rsid w:val="00F224DD"/>
    <w:rsid w:val="00F226F9"/>
    <w:rsid w:val="00F2282A"/>
    <w:rsid w:val="00F2285F"/>
    <w:rsid w:val="00F228BA"/>
    <w:rsid w:val="00F22BCC"/>
    <w:rsid w:val="00F22BF8"/>
    <w:rsid w:val="00F22BFE"/>
    <w:rsid w:val="00F22C50"/>
    <w:rsid w:val="00F22CF3"/>
    <w:rsid w:val="00F23034"/>
    <w:rsid w:val="00F23086"/>
    <w:rsid w:val="00F23454"/>
    <w:rsid w:val="00F236D3"/>
    <w:rsid w:val="00F23744"/>
    <w:rsid w:val="00F2380A"/>
    <w:rsid w:val="00F23836"/>
    <w:rsid w:val="00F2393F"/>
    <w:rsid w:val="00F23A01"/>
    <w:rsid w:val="00F23A50"/>
    <w:rsid w:val="00F23ACF"/>
    <w:rsid w:val="00F23CE1"/>
    <w:rsid w:val="00F23FC1"/>
    <w:rsid w:val="00F240FB"/>
    <w:rsid w:val="00F241BF"/>
    <w:rsid w:val="00F24921"/>
    <w:rsid w:val="00F24A57"/>
    <w:rsid w:val="00F24B3D"/>
    <w:rsid w:val="00F24E40"/>
    <w:rsid w:val="00F2513C"/>
    <w:rsid w:val="00F25148"/>
    <w:rsid w:val="00F2515E"/>
    <w:rsid w:val="00F25469"/>
    <w:rsid w:val="00F2577F"/>
    <w:rsid w:val="00F25A17"/>
    <w:rsid w:val="00F25C69"/>
    <w:rsid w:val="00F25C90"/>
    <w:rsid w:val="00F25FFA"/>
    <w:rsid w:val="00F26723"/>
    <w:rsid w:val="00F26C73"/>
    <w:rsid w:val="00F26DF6"/>
    <w:rsid w:val="00F270FB"/>
    <w:rsid w:val="00F271E8"/>
    <w:rsid w:val="00F2726E"/>
    <w:rsid w:val="00F2750E"/>
    <w:rsid w:val="00F2770D"/>
    <w:rsid w:val="00F27997"/>
    <w:rsid w:val="00F279BC"/>
    <w:rsid w:val="00F27C4A"/>
    <w:rsid w:val="00F27CD3"/>
    <w:rsid w:val="00F27D84"/>
    <w:rsid w:val="00F27E87"/>
    <w:rsid w:val="00F304C1"/>
    <w:rsid w:val="00F304D4"/>
    <w:rsid w:val="00F305B8"/>
    <w:rsid w:val="00F30749"/>
    <w:rsid w:val="00F30766"/>
    <w:rsid w:val="00F3087C"/>
    <w:rsid w:val="00F30BE3"/>
    <w:rsid w:val="00F30E33"/>
    <w:rsid w:val="00F3152B"/>
    <w:rsid w:val="00F315E0"/>
    <w:rsid w:val="00F3179A"/>
    <w:rsid w:val="00F31A20"/>
    <w:rsid w:val="00F31B18"/>
    <w:rsid w:val="00F31BC1"/>
    <w:rsid w:val="00F31C17"/>
    <w:rsid w:val="00F321C7"/>
    <w:rsid w:val="00F32228"/>
    <w:rsid w:val="00F32562"/>
    <w:rsid w:val="00F32587"/>
    <w:rsid w:val="00F32630"/>
    <w:rsid w:val="00F32857"/>
    <w:rsid w:val="00F32863"/>
    <w:rsid w:val="00F33388"/>
    <w:rsid w:val="00F338B9"/>
    <w:rsid w:val="00F33B17"/>
    <w:rsid w:val="00F33BD5"/>
    <w:rsid w:val="00F33C7D"/>
    <w:rsid w:val="00F33D7A"/>
    <w:rsid w:val="00F33DFE"/>
    <w:rsid w:val="00F342C1"/>
    <w:rsid w:val="00F343D7"/>
    <w:rsid w:val="00F34763"/>
    <w:rsid w:val="00F347ED"/>
    <w:rsid w:val="00F35678"/>
    <w:rsid w:val="00F357DD"/>
    <w:rsid w:val="00F35895"/>
    <w:rsid w:val="00F35968"/>
    <w:rsid w:val="00F35B40"/>
    <w:rsid w:val="00F35D18"/>
    <w:rsid w:val="00F35F73"/>
    <w:rsid w:val="00F36398"/>
    <w:rsid w:val="00F366BB"/>
    <w:rsid w:val="00F3670A"/>
    <w:rsid w:val="00F36C4E"/>
    <w:rsid w:val="00F36CEE"/>
    <w:rsid w:val="00F36ED1"/>
    <w:rsid w:val="00F37034"/>
    <w:rsid w:val="00F370C3"/>
    <w:rsid w:val="00F3753F"/>
    <w:rsid w:val="00F37AE9"/>
    <w:rsid w:val="00F37C53"/>
    <w:rsid w:val="00F37D30"/>
    <w:rsid w:val="00F37F7A"/>
    <w:rsid w:val="00F401DC"/>
    <w:rsid w:val="00F403DE"/>
    <w:rsid w:val="00F40AA6"/>
    <w:rsid w:val="00F40AF3"/>
    <w:rsid w:val="00F40B82"/>
    <w:rsid w:val="00F40BDA"/>
    <w:rsid w:val="00F40C64"/>
    <w:rsid w:val="00F40E06"/>
    <w:rsid w:val="00F412C9"/>
    <w:rsid w:val="00F414D2"/>
    <w:rsid w:val="00F418AF"/>
    <w:rsid w:val="00F418C2"/>
    <w:rsid w:val="00F419A8"/>
    <w:rsid w:val="00F41A0A"/>
    <w:rsid w:val="00F41EBB"/>
    <w:rsid w:val="00F425A7"/>
    <w:rsid w:val="00F42883"/>
    <w:rsid w:val="00F429E2"/>
    <w:rsid w:val="00F42B99"/>
    <w:rsid w:val="00F42EB2"/>
    <w:rsid w:val="00F42FBE"/>
    <w:rsid w:val="00F4328E"/>
    <w:rsid w:val="00F4350A"/>
    <w:rsid w:val="00F43871"/>
    <w:rsid w:val="00F43883"/>
    <w:rsid w:val="00F438C7"/>
    <w:rsid w:val="00F43C2E"/>
    <w:rsid w:val="00F43E79"/>
    <w:rsid w:val="00F443A9"/>
    <w:rsid w:val="00F44604"/>
    <w:rsid w:val="00F44624"/>
    <w:rsid w:val="00F446AA"/>
    <w:rsid w:val="00F44AB1"/>
    <w:rsid w:val="00F44B69"/>
    <w:rsid w:val="00F44DDB"/>
    <w:rsid w:val="00F4521E"/>
    <w:rsid w:val="00F45852"/>
    <w:rsid w:val="00F45BAE"/>
    <w:rsid w:val="00F461DF"/>
    <w:rsid w:val="00F464CF"/>
    <w:rsid w:val="00F466D4"/>
    <w:rsid w:val="00F468BE"/>
    <w:rsid w:val="00F46BDB"/>
    <w:rsid w:val="00F4706C"/>
    <w:rsid w:val="00F470A8"/>
    <w:rsid w:val="00F472A3"/>
    <w:rsid w:val="00F47526"/>
    <w:rsid w:val="00F475F7"/>
    <w:rsid w:val="00F47CD7"/>
    <w:rsid w:val="00F47F5D"/>
    <w:rsid w:val="00F50027"/>
    <w:rsid w:val="00F5019A"/>
    <w:rsid w:val="00F50AB2"/>
    <w:rsid w:val="00F50DF2"/>
    <w:rsid w:val="00F50DF7"/>
    <w:rsid w:val="00F5105B"/>
    <w:rsid w:val="00F5130B"/>
    <w:rsid w:val="00F5131E"/>
    <w:rsid w:val="00F51773"/>
    <w:rsid w:val="00F517CF"/>
    <w:rsid w:val="00F518F6"/>
    <w:rsid w:val="00F51913"/>
    <w:rsid w:val="00F51B59"/>
    <w:rsid w:val="00F51B7B"/>
    <w:rsid w:val="00F51CD8"/>
    <w:rsid w:val="00F51EFF"/>
    <w:rsid w:val="00F51F65"/>
    <w:rsid w:val="00F520C3"/>
    <w:rsid w:val="00F520F9"/>
    <w:rsid w:val="00F52172"/>
    <w:rsid w:val="00F52222"/>
    <w:rsid w:val="00F5222C"/>
    <w:rsid w:val="00F5234D"/>
    <w:rsid w:val="00F52AA5"/>
    <w:rsid w:val="00F52AE9"/>
    <w:rsid w:val="00F52BFC"/>
    <w:rsid w:val="00F52E5C"/>
    <w:rsid w:val="00F53075"/>
    <w:rsid w:val="00F53102"/>
    <w:rsid w:val="00F532B7"/>
    <w:rsid w:val="00F533D6"/>
    <w:rsid w:val="00F5346E"/>
    <w:rsid w:val="00F535F4"/>
    <w:rsid w:val="00F536A5"/>
    <w:rsid w:val="00F53878"/>
    <w:rsid w:val="00F53892"/>
    <w:rsid w:val="00F5397A"/>
    <w:rsid w:val="00F53A9D"/>
    <w:rsid w:val="00F53DDE"/>
    <w:rsid w:val="00F53DF2"/>
    <w:rsid w:val="00F53E4D"/>
    <w:rsid w:val="00F54052"/>
    <w:rsid w:val="00F54502"/>
    <w:rsid w:val="00F54A2B"/>
    <w:rsid w:val="00F54B3C"/>
    <w:rsid w:val="00F54CCB"/>
    <w:rsid w:val="00F54DB0"/>
    <w:rsid w:val="00F5531B"/>
    <w:rsid w:val="00F5565F"/>
    <w:rsid w:val="00F556B9"/>
    <w:rsid w:val="00F556FA"/>
    <w:rsid w:val="00F55A5D"/>
    <w:rsid w:val="00F55D90"/>
    <w:rsid w:val="00F55D91"/>
    <w:rsid w:val="00F55E5E"/>
    <w:rsid w:val="00F55ED4"/>
    <w:rsid w:val="00F55FBB"/>
    <w:rsid w:val="00F5615F"/>
    <w:rsid w:val="00F56211"/>
    <w:rsid w:val="00F569D5"/>
    <w:rsid w:val="00F56A03"/>
    <w:rsid w:val="00F56C7D"/>
    <w:rsid w:val="00F56DC1"/>
    <w:rsid w:val="00F56F98"/>
    <w:rsid w:val="00F56FEE"/>
    <w:rsid w:val="00F57272"/>
    <w:rsid w:val="00F5779F"/>
    <w:rsid w:val="00F57CD4"/>
    <w:rsid w:val="00F57EC7"/>
    <w:rsid w:val="00F601B1"/>
    <w:rsid w:val="00F605D8"/>
    <w:rsid w:val="00F609AE"/>
    <w:rsid w:val="00F60AD3"/>
    <w:rsid w:val="00F60C1B"/>
    <w:rsid w:val="00F61009"/>
    <w:rsid w:val="00F6138B"/>
    <w:rsid w:val="00F615FF"/>
    <w:rsid w:val="00F61635"/>
    <w:rsid w:val="00F61766"/>
    <w:rsid w:val="00F617E5"/>
    <w:rsid w:val="00F617F3"/>
    <w:rsid w:val="00F61932"/>
    <w:rsid w:val="00F61972"/>
    <w:rsid w:val="00F619BD"/>
    <w:rsid w:val="00F6210B"/>
    <w:rsid w:val="00F6216A"/>
    <w:rsid w:val="00F6232F"/>
    <w:rsid w:val="00F623B7"/>
    <w:rsid w:val="00F626DD"/>
    <w:rsid w:val="00F62712"/>
    <w:rsid w:val="00F62901"/>
    <w:rsid w:val="00F62A57"/>
    <w:rsid w:val="00F62AD7"/>
    <w:rsid w:val="00F62E49"/>
    <w:rsid w:val="00F633E8"/>
    <w:rsid w:val="00F6341C"/>
    <w:rsid w:val="00F63560"/>
    <w:rsid w:val="00F6369B"/>
    <w:rsid w:val="00F6396E"/>
    <w:rsid w:val="00F639F0"/>
    <w:rsid w:val="00F63B28"/>
    <w:rsid w:val="00F63C60"/>
    <w:rsid w:val="00F63DA9"/>
    <w:rsid w:val="00F6437F"/>
    <w:rsid w:val="00F64919"/>
    <w:rsid w:val="00F65007"/>
    <w:rsid w:val="00F65185"/>
    <w:rsid w:val="00F651B3"/>
    <w:rsid w:val="00F6539A"/>
    <w:rsid w:val="00F653D3"/>
    <w:rsid w:val="00F65620"/>
    <w:rsid w:val="00F6590D"/>
    <w:rsid w:val="00F659BD"/>
    <w:rsid w:val="00F65A4D"/>
    <w:rsid w:val="00F65C0F"/>
    <w:rsid w:val="00F65C9E"/>
    <w:rsid w:val="00F65D0F"/>
    <w:rsid w:val="00F65E6A"/>
    <w:rsid w:val="00F660A7"/>
    <w:rsid w:val="00F6627A"/>
    <w:rsid w:val="00F665CA"/>
    <w:rsid w:val="00F6695E"/>
    <w:rsid w:val="00F669AD"/>
    <w:rsid w:val="00F669B2"/>
    <w:rsid w:val="00F66B68"/>
    <w:rsid w:val="00F66C9B"/>
    <w:rsid w:val="00F66EC5"/>
    <w:rsid w:val="00F66F4F"/>
    <w:rsid w:val="00F67083"/>
    <w:rsid w:val="00F67706"/>
    <w:rsid w:val="00F67754"/>
    <w:rsid w:val="00F678C8"/>
    <w:rsid w:val="00F67BB2"/>
    <w:rsid w:val="00F67C21"/>
    <w:rsid w:val="00F67CD2"/>
    <w:rsid w:val="00F67CE3"/>
    <w:rsid w:val="00F701EA"/>
    <w:rsid w:val="00F702F5"/>
    <w:rsid w:val="00F70369"/>
    <w:rsid w:val="00F7055F"/>
    <w:rsid w:val="00F70606"/>
    <w:rsid w:val="00F706E8"/>
    <w:rsid w:val="00F708AE"/>
    <w:rsid w:val="00F70F72"/>
    <w:rsid w:val="00F711BF"/>
    <w:rsid w:val="00F7129A"/>
    <w:rsid w:val="00F714F7"/>
    <w:rsid w:val="00F716F3"/>
    <w:rsid w:val="00F717B9"/>
    <w:rsid w:val="00F71B5F"/>
    <w:rsid w:val="00F71B6A"/>
    <w:rsid w:val="00F71BEA"/>
    <w:rsid w:val="00F71D33"/>
    <w:rsid w:val="00F71D7D"/>
    <w:rsid w:val="00F720B5"/>
    <w:rsid w:val="00F72286"/>
    <w:rsid w:val="00F7268E"/>
    <w:rsid w:val="00F72766"/>
    <w:rsid w:val="00F729EB"/>
    <w:rsid w:val="00F72B6D"/>
    <w:rsid w:val="00F72E51"/>
    <w:rsid w:val="00F72F7B"/>
    <w:rsid w:val="00F73046"/>
    <w:rsid w:val="00F7314E"/>
    <w:rsid w:val="00F73157"/>
    <w:rsid w:val="00F73462"/>
    <w:rsid w:val="00F735A5"/>
    <w:rsid w:val="00F7379A"/>
    <w:rsid w:val="00F737D9"/>
    <w:rsid w:val="00F73AE2"/>
    <w:rsid w:val="00F73F99"/>
    <w:rsid w:val="00F744F2"/>
    <w:rsid w:val="00F74AB4"/>
    <w:rsid w:val="00F74CED"/>
    <w:rsid w:val="00F75215"/>
    <w:rsid w:val="00F754D7"/>
    <w:rsid w:val="00F75717"/>
    <w:rsid w:val="00F75808"/>
    <w:rsid w:val="00F7584A"/>
    <w:rsid w:val="00F758C2"/>
    <w:rsid w:val="00F7596B"/>
    <w:rsid w:val="00F75B44"/>
    <w:rsid w:val="00F75EDC"/>
    <w:rsid w:val="00F762E2"/>
    <w:rsid w:val="00F76A78"/>
    <w:rsid w:val="00F76CD4"/>
    <w:rsid w:val="00F76D83"/>
    <w:rsid w:val="00F77093"/>
    <w:rsid w:val="00F773EE"/>
    <w:rsid w:val="00F7747E"/>
    <w:rsid w:val="00F774E3"/>
    <w:rsid w:val="00F7760E"/>
    <w:rsid w:val="00F7765D"/>
    <w:rsid w:val="00F77CD7"/>
    <w:rsid w:val="00F77DD7"/>
    <w:rsid w:val="00F77DF9"/>
    <w:rsid w:val="00F77E6D"/>
    <w:rsid w:val="00F80143"/>
    <w:rsid w:val="00F8038F"/>
    <w:rsid w:val="00F80566"/>
    <w:rsid w:val="00F809FC"/>
    <w:rsid w:val="00F80D1F"/>
    <w:rsid w:val="00F80D28"/>
    <w:rsid w:val="00F80DC8"/>
    <w:rsid w:val="00F81186"/>
    <w:rsid w:val="00F81249"/>
    <w:rsid w:val="00F812B0"/>
    <w:rsid w:val="00F81461"/>
    <w:rsid w:val="00F814F8"/>
    <w:rsid w:val="00F816ED"/>
    <w:rsid w:val="00F81A91"/>
    <w:rsid w:val="00F81BCD"/>
    <w:rsid w:val="00F81C17"/>
    <w:rsid w:val="00F81C69"/>
    <w:rsid w:val="00F81DB1"/>
    <w:rsid w:val="00F81F2C"/>
    <w:rsid w:val="00F81FF0"/>
    <w:rsid w:val="00F823DA"/>
    <w:rsid w:val="00F825E7"/>
    <w:rsid w:val="00F83291"/>
    <w:rsid w:val="00F8332D"/>
    <w:rsid w:val="00F83904"/>
    <w:rsid w:val="00F83BF3"/>
    <w:rsid w:val="00F83F36"/>
    <w:rsid w:val="00F8427B"/>
    <w:rsid w:val="00F842B2"/>
    <w:rsid w:val="00F84515"/>
    <w:rsid w:val="00F84630"/>
    <w:rsid w:val="00F846A7"/>
    <w:rsid w:val="00F847D7"/>
    <w:rsid w:val="00F8484B"/>
    <w:rsid w:val="00F8488C"/>
    <w:rsid w:val="00F84A4A"/>
    <w:rsid w:val="00F84A92"/>
    <w:rsid w:val="00F84EC7"/>
    <w:rsid w:val="00F84EDD"/>
    <w:rsid w:val="00F852C8"/>
    <w:rsid w:val="00F8559F"/>
    <w:rsid w:val="00F85753"/>
    <w:rsid w:val="00F85AD6"/>
    <w:rsid w:val="00F85E94"/>
    <w:rsid w:val="00F86173"/>
    <w:rsid w:val="00F86B25"/>
    <w:rsid w:val="00F86F9D"/>
    <w:rsid w:val="00F8762B"/>
    <w:rsid w:val="00F8793F"/>
    <w:rsid w:val="00F87ABC"/>
    <w:rsid w:val="00F87ABD"/>
    <w:rsid w:val="00F87C39"/>
    <w:rsid w:val="00F87EC4"/>
    <w:rsid w:val="00F902E2"/>
    <w:rsid w:val="00F90322"/>
    <w:rsid w:val="00F906FC"/>
    <w:rsid w:val="00F9086C"/>
    <w:rsid w:val="00F90A7F"/>
    <w:rsid w:val="00F90C29"/>
    <w:rsid w:val="00F90C57"/>
    <w:rsid w:val="00F910D6"/>
    <w:rsid w:val="00F91324"/>
    <w:rsid w:val="00F91750"/>
    <w:rsid w:val="00F917F5"/>
    <w:rsid w:val="00F919BC"/>
    <w:rsid w:val="00F91B2D"/>
    <w:rsid w:val="00F91C04"/>
    <w:rsid w:val="00F91C72"/>
    <w:rsid w:val="00F91E23"/>
    <w:rsid w:val="00F91E57"/>
    <w:rsid w:val="00F92168"/>
    <w:rsid w:val="00F9285D"/>
    <w:rsid w:val="00F928A0"/>
    <w:rsid w:val="00F929EE"/>
    <w:rsid w:val="00F92B63"/>
    <w:rsid w:val="00F92D31"/>
    <w:rsid w:val="00F931C1"/>
    <w:rsid w:val="00F932B3"/>
    <w:rsid w:val="00F93415"/>
    <w:rsid w:val="00F936AD"/>
    <w:rsid w:val="00F9380E"/>
    <w:rsid w:val="00F9385E"/>
    <w:rsid w:val="00F93A44"/>
    <w:rsid w:val="00F93BB8"/>
    <w:rsid w:val="00F9447A"/>
    <w:rsid w:val="00F944C3"/>
    <w:rsid w:val="00F9463F"/>
    <w:rsid w:val="00F94713"/>
    <w:rsid w:val="00F94851"/>
    <w:rsid w:val="00F949BC"/>
    <w:rsid w:val="00F94AAE"/>
    <w:rsid w:val="00F94AAF"/>
    <w:rsid w:val="00F94C30"/>
    <w:rsid w:val="00F95109"/>
    <w:rsid w:val="00F9535E"/>
    <w:rsid w:val="00F95693"/>
    <w:rsid w:val="00F95732"/>
    <w:rsid w:val="00F95895"/>
    <w:rsid w:val="00F95952"/>
    <w:rsid w:val="00F9597B"/>
    <w:rsid w:val="00F95997"/>
    <w:rsid w:val="00F95A15"/>
    <w:rsid w:val="00F95A1A"/>
    <w:rsid w:val="00F95A62"/>
    <w:rsid w:val="00F95AB6"/>
    <w:rsid w:val="00F95BDF"/>
    <w:rsid w:val="00F95E31"/>
    <w:rsid w:val="00F95E8E"/>
    <w:rsid w:val="00F95F9C"/>
    <w:rsid w:val="00F9614F"/>
    <w:rsid w:val="00F96272"/>
    <w:rsid w:val="00F968C6"/>
    <w:rsid w:val="00F96941"/>
    <w:rsid w:val="00F969FA"/>
    <w:rsid w:val="00F96E27"/>
    <w:rsid w:val="00F96E28"/>
    <w:rsid w:val="00F9716A"/>
    <w:rsid w:val="00F9745E"/>
    <w:rsid w:val="00F975AA"/>
    <w:rsid w:val="00F97659"/>
    <w:rsid w:val="00F9774C"/>
    <w:rsid w:val="00F97B27"/>
    <w:rsid w:val="00F97C69"/>
    <w:rsid w:val="00FA01DB"/>
    <w:rsid w:val="00FA01FC"/>
    <w:rsid w:val="00FA0642"/>
    <w:rsid w:val="00FA0949"/>
    <w:rsid w:val="00FA0B22"/>
    <w:rsid w:val="00FA0B4B"/>
    <w:rsid w:val="00FA0E27"/>
    <w:rsid w:val="00FA12AA"/>
    <w:rsid w:val="00FA15E5"/>
    <w:rsid w:val="00FA28B6"/>
    <w:rsid w:val="00FA2989"/>
    <w:rsid w:val="00FA2CC6"/>
    <w:rsid w:val="00FA2DB6"/>
    <w:rsid w:val="00FA2EC5"/>
    <w:rsid w:val="00FA2FA9"/>
    <w:rsid w:val="00FA3257"/>
    <w:rsid w:val="00FA32CA"/>
    <w:rsid w:val="00FA3424"/>
    <w:rsid w:val="00FA3477"/>
    <w:rsid w:val="00FA34FE"/>
    <w:rsid w:val="00FA37AC"/>
    <w:rsid w:val="00FA391F"/>
    <w:rsid w:val="00FA3B5F"/>
    <w:rsid w:val="00FA3F91"/>
    <w:rsid w:val="00FA3FD0"/>
    <w:rsid w:val="00FA44BE"/>
    <w:rsid w:val="00FA44CA"/>
    <w:rsid w:val="00FA44FE"/>
    <w:rsid w:val="00FA4595"/>
    <w:rsid w:val="00FA45E9"/>
    <w:rsid w:val="00FA4788"/>
    <w:rsid w:val="00FA491C"/>
    <w:rsid w:val="00FA4982"/>
    <w:rsid w:val="00FA4C61"/>
    <w:rsid w:val="00FA4D9D"/>
    <w:rsid w:val="00FA4FDA"/>
    <w:rsid w:val="00FA527F"/>
    <w:rsid w:val="00FA5393"/>
    <w:rsid w:val="00FA5481"/>
    <w:rsid w:val="00FA59EA"/>
    <w:rsid w:val="00FA5B6D"/>
    <w:rsid w:val="00FA6379"/>
    <w:rsid w:val="00FA640C"/>
    <w:rsid w:val="00FA683E"/>
    <w:rsid w:val="00FA6879"/>
    <w:rsid w:val="00FA6959"/>
    <w:rsid w:val="00FA6B6C"/>
    <w:rsid w:val="00FA6C6F"/>
    <w:rsid w:val="00FA6FC6"/>
    <w:rsid w:val="00FA7248"/>
    <w:rsid w:val="00FA73A2"/>
    <w:rsid w:val="00FA7746"/>
    <w:rsid w:val="00FA77EB"/>
    <w:rsid w:val="00FA7999"/>
    <w:rsid w:val="00FA7B52"/>
    <w:rsid w:val="00FA7B72"/>
    <w:rsid w:val="00FA7D0A"/>
    <w:rsid w:val="00FA7DBF"/>
    <w:rsid w:val="00FA7EDE"/>
    <w:rsid w:val="00FA7F30"/>
    <w:rsid w:val="00FB0246"/>
    <w:rsid w:val="00FB0515"/>
    <w:rsid w:val="00FB0672"/>
    <w:rsid w:val="00FB0955"/>
    <w:rsid w:val="00FB0B56"/>
    <w:rsid w:val="00FB0BAC"/>
    <w:rsid w:val="00FB0E44"/>
    <w:rsid w:val="00FB0F94"/>
    <w:rsid w:val="00FB1409"/>
    <w:rsid w:val="00FB19E5"/>
    <w:rsid w:val="00FB1C62"/>
    <w:rsid w:val="00FB1CDC"/>
    <w:rsid w:val="00FB1EAB"/>
    <w:rsid w:val="00FB1F2D"/>
    <w:rsid w:val="00FB1F46"/>
    <w:rsid w:val="00FB245F"/>
    <w:rsid w:val="00FB25D5"/>
    <w:rsid w:val="00FB25D9"/>
    <w:rsid w:val="00FB2860"/>
    <w:rsid w:val="00FB2984"/>
    <w:rsid w:val="00FB2A2E"/>
    <w:rsid w:val="00FB2C91"/>
    <w:rsid w:val="00FB2E6B"/>
    <w:rsid w:val="00FB3112"/>
    <w:rsid w:val="00FB32BC"/>
    <w:rsid w:val="00FB378B"/>
    <w:rsid w:val="00FB378C"/>
    <w:rsid w:val="00FB390C"/>
    <w:rsid w:val="00FB3B52"/>
    <w:rsid w:val="00FB3DFC"/>
    <w:rsid w:val="00FB407E"/>
    <w:rsid w:val="00FB407F"/>
    <w:rsid w:val="00FB4088"/>
    <w:rsid w:val="00FB40E9"/>
    <w:rsid w:val="00FB410E"/>
    <w:rsid w:val="00FB4346"/>
    <w:rsid w:val="00FB4546"/>
    <w:rsid w:val="00FB47E7"/>
    <w:rsid w:val="00FB4917"/>
    <w:rsid w:val="00FB4AF2"/>
    <w:rsid w:val="00FB4CB9"/>
    <w:rsid w:val="00FB4CC0"/>
    <w:rsid w:val="00FB4F3F"/>
    <w:rsid w:val="00FB4FBE"/>
    <w:rsid w:val="00FB5037"/>
    <w:rsid w:val="00FB5269"/>
    <w:rsid w:val="00FB52EC"/>
    <w:rsid w:val="00FB553B"/>
    <w:rsid w:val="00FB5561"/>
    <w:rsid w:val="00FB56A6"/>
    <w:rsid w:val="00FB5A07"/>
    <w:rsid w:val="00FB5BDE"/>
    <w:rsid w:val="00FB5D5E"/>
    <w:rsid w:val="00FB6185"/>
    <w:rsid w:val="00FB63C4"/>
    <w:rsid w:val="00FB6425"/>
    <w:rsid w:val="00FB6503"/>
    <w:rsid w:val="00FB652F"/>
    <w:rsid w:val="00FB65A1"/>
    <w:rsid w:val="00FB692C"/>
    <w:rsid w:val="00FB6ACD"/>
    <w:rsid w:val="00FB6B83"/>
    <w:rsid w:val="00FB7442"/>
    <w:rsid w:val="00FB7695"/>
    <w:rsid w:val="00FB7A7C"/>
    <w:rsid w:val="00FB7B3E"/>
    <w:rsid w:val="00FB7FDA"/>
    <w:rsid w:val="00FC0102"/>
    <w:rsid w:val="00FC0362"/>
    <w:rsid w:val="00FC086A"/>
    <w:rsid w:val="00FC0AA5"/>
    <w:rsid w:val="00FC0ADA"/>
    <w:rsid w:val="00FC0C73"/>
    <w:rsid w:val="00FC0C8C"/>
    <w:rsid w:val="00FC13EA"/>
    <w:rsid w:val="00FC15C6"/>
    <w:rsid w:val="00FC17CE"/>
    <w:rsid w:val="00FC18E9"/>
    <w:rsid w:val="00FC1F62"/>
    <w:rsid w:val="00FC2457"/>
    <w:rsid w:val="00FC2B93"/>
    <w:rsid w:val="00FC303B"/>
    <w:rsid w:val="00FC31E9"/>
    <w:rsid w:val="00FC3685"/>
    <w:rsid w:val="00FC37E5"/>
    <w:rsid w:val="00FC3956"/>
    <w:rsid w:val="00FC3B9D"/>
    <w:rsid w:val="00FC3C5D"/>
    <w:rsid w:val="00FC4087"/>
    <w:rsid w:val="00FC4159"/>
    <w:rsid w:val="00FC427B"/>
    <w:rsid w:val="00FC42D8"/>
    <w:rsid w:val="00FC432E"/>
    <w:rsid w:val="00FC4562"/>
    <w:rsid w:val="00FC45C9"/>
    <w:rsid w:val="00FC466B"/>
    <w:rsid w:val="00FC468C"/>
    <w:rsid w:val="00FC48B6"/>
    <w:rsid w:val="00FC498A"/>
    <w:rsid w:val="00FC49F6"/>
    <w:rsid w:val="00FC4A20"/>
    <w:rsid w:val="00FC4C8C"/>
    <w:rsid w:val="00FC4D9F"/>
    <w:rsid w:val="00FC4F4D"/>
    <w:rsid w:val="00FC5328"/>
    <w:rsid w:val="00FC542B"/>
    <w:rsid w:val="00FC572C"/>
    <w:rsid w:val="00FC5DBB"/>
    <w:rsid w:val="00FC61E9"/>
    <w:rsid w:val="00FC6353"/>
    <w:rsid w:val="00FC6FDD"/>
    <w:rsid w:val="00FC7585"/>
    <w:rsid w:val="00FC767E"/>
    <w:rsid w:val="00FC774A"/>
    <w:rsid w:val="00FC78AE"/>
    <w:rsid w:val="00FC79A0"/>
    <w:rsid w:val="00FC7C6A"/>
    <w:rsid w:val="00FC7FE6"/>
    <w:rsid w:val="00FD04D9"/>
    <w:rsid w:val="00FD059C"/>
    <w:rsid w:val="00FD071B"/>
    <w:rsid w:val="00FD0912"/>
    <w:rsid w:val="00FD091A"/>
    <w:rsid w:val="00FD0B6E"/>
    <w:rsid w:val="00FD0C2F"/>
    <w:rsid w:val="00FD0C95"/>
    <w:rsid w:val="00FD0D67"/>
    <w:rsid w:val="00FD0F47"/>
    <w:rsid w:val="00FD0F76"/>
    <w:rsid w:val="00FD1003"/>
    <w:rsid w:val="00FD144C"/>
    <w:rsid w:val="00FD15F8"/>
    <w:rsid w:val="00FD1615"/>
    <w:rsid w:val="00FD17C2"/>
    <w:rsid w:val="00FD1881"/>
    <w:rsid w:val="00FD1921"/>
    <w:rsid w:val="00FD1A2D"/>
    <w:rsid w:val="00FD250B"/>
    <w:rsid w:val="00FD261D"/>
    <w:rsid w:val="00FD27CF"/>
    <w:rsid w:val="00FD28E6"/>
    <w:rsid w:val="00FD296E"/>
    <w:rsid w:val="00FD2A08"/>
    <w:rsid w:val="00FD2A0E"/>
    <w:rsid w:val="00FD2A74"/>
    <w:rsid w:val="00FD2B24"/>
    <w:rsid w:val="00FD2C7C"/>
    <w:rsid w:val="00FD30EA"/>
    <w:rsid w:val="00FD33B4"/>
    <w:rsid w:val="00FD348F"/>
    <w:rsid w:val="00FD34B6"/>
    <w:rsid w:val="00FD38E1"/>
    <w:rsid w:val="00FD3AFF"/>
    <w:rsid w:val="00FD3C64"/>
    <w:rsid w:val="00FD3CAB"/>
    <w:rsid w:val="00FD3CF5"/>
    <w:rsid w:val="00FD3D21"/>
    <w:rsid w:val="00FD3F92"/>
    <w:rsid w:val="00FD427B"/>
    <w:rsid w:val="00FD42E4"/>
    <w:rsid w:val="00FD4449"/>
    <w:rsid w:val="00FD4589"/>
    <w:rsid w:val="00FD4756"/>
    <w:rsid w:val="00FD4A0A"/>
    <w:rsid w:val="00FD5018"/>
    <w:rsid w:val="00FD51AD"/>
    <w:rsid w:val="00FD5277"/>
    <w:rsid w:val="00FD572A"/>
    <w:rsid w:val="00FD5896"/>
    <w:rsid w:val="00FD5BAD"/>
    <w:rsid w:val="00FD5C42"/>
    <w:rsid w:val="00FD5CB3"/>
    <w:rsid w:val="00FD5F40"/>
    <w:rsid w:val="00FD6252"/>
    <w:rsid w:val="00FD6254"/>
    <w:rsid w:val="00FD62C8"/>
    <w:rsid w:val="00FD6436"/>
    <w:rsid w:val="00FD64CA"/>
    <w:rsid w:val="00FD6646"/>
    <w:rsid w:val="00FD6754"/>
    <w:rsid w:val="00FD678E"/>
    <w:rsid w:val="00FD6B41"/>
    <w:rsid w:val="00FD6BC4"/>
    <w:rsid w:val="00FD6DEE"/>
    <w:rsid w:val="00FD6E74"/>
    <w:rsid w:val="00FD6F1D"/>
    <w:rsid w:val="00FD7525"/>
    <w:rsid w:val="00FD78DD"/>
    <w:rsid w:val="00FD79C1"/>
    <w:rsid w:val="00FD7A5F"/>
    <w:rsid w:val="00FD7B21"/>
    <w:rsid w:val="00FD7E4F"/>
    <w:rsid w:val="00FE0043"/>
    <w:rsid w:val="00FE0077"/>
    <w:rsid w:val="00FE00EA"/>
    <w:rsid w:val="00FE013F"/>
    <w:rsid w:val="00FE0163"/>
    <w:rsid w:val="00FE0299"/>
    <w:rsid w:val="00FE04A4"/>
    <w:rsid w:val="00FE0DC0"/>
    <w:rsid w:val="00FE0F55"/>
    <w:rsid w:val="00FE0FAB"/>
    <w:rsid w:val="00FE103D"/>
    <w:rsid w:val="00FE1F52"/>
    <w:rsid w:val="00FE22E9"/>
    <w:rsid w:val="00FE2571"/>
    <w:rsid w:val="00FE2711"/>
    <w:rsid w:val="00FE29D3"/>
    <w:rsid w:val="00FE2C51"/>
    <w:rsid w:val="00FE2CDB"/>
    <w:rsid w:val="00FE2D1A"/>
    <w:rsid w:val="00FE2DEE"/>
    <w:rsid w:val="00FE2EF0"/>
    <w:rsid w:val="00FE2FF9"/>
    <w:rsid w:val="00FE3052"/>
    <w:rsid w:val="00FE30B7"/>
    <w:rsid w:val="00FE3A61"/>
    <w:rsid w:val="00FE3A8A"/>
    <w:rsid w:val="00FE3AA4"/>
    <w:rsid w:val="00FE3E41"/>
    <w:rsid w:val="00FE3F27"/>
    <w:rsid w:val="00FE3FB1"/>
    <w:rsid w:val="00FE427E"/>
    <w:rsid w:val="00FE437B"/>
    <w:rsid w:val="00FE45D3"/>
    <w:rsid w:val="00FE471D"/>
    <w:rsid w:val="00FE4793"/>
    <w:rsid w:val="00FE4AF4"/>
    <w:rsid w:val="00FE4B59"/>
    <w:rsid w:val="00FE4BE7"/>
    <w:rsid w:val="00FE4C8B"/>
    <w:rsid w:val="00FE4C8C"/>
    <w:rsid w:val="00FE4E25"/>
    <w:rsid w:val="00FE4E62"/>
    <w:rsid w:val="00FE4F50"/>
    <w:rsid w:val="00FE4F68"/>
    <w:rsid w:val="00FE4FB9"/>
    <w:rsid w:val="00FE50EA"/>
    <w:rsid w:val="00FE52FC"/>
    <w:rsid w:val="00FE555F"/>
    <w:rsid w:val="00FE5576"/>
    <w:rsid w:val="00FE5586"/>
    <w:rsid w:val="00FE593F"/>
    <w:rsid w:val="00FE5BFB"/>
    <w:rsid w:val="00FE5C22"/>
    <w:rsid w:val="00FE5EA3"/>
    <w:rsid w:val="00FE5F22"/>
    <w:rsid w:val="00FE6426"/>
    <w:rsid w:val="00FE6647"/>
    <w:rsid w:val="00FE67F8"/>
    <w:rsid w:val="00FE6836"/>
    <w:rsid w:val="00FE6CD4"/>
    <w:rsid w:val="00FE6CDF"/>
    <w:rsid w:val="00FE6CEF"/>
    <w:rsid w:val="00FE6DF6"/>
    <w:rsid w:val="00FE6F71"/>
    <w:rsid w:val="00FE6FBA"/>
    <w:rsid w:val="00FE7001"/>
    <w:rsid w:val="00FE76DA"/>
    <w:rsid w:val="00FE7AA0"/>
    <w:rsid w:val="00FF0268"/>
    <w:rsid w:val="00FF03EB"/>
    <w:rsid w:val="00FF04C8"/>
    <w:rsid w:val="00FF0AC2"/>
    <w:rsid w:val="00FF0AC9"/>
    <w:rsid w:val="00FF0BFF"/>
    <w:rsid w:val="00FF0DD6"/>
    <w:rsid w:val="00FF114B"/>
    <w:rsid w:val="00FF14CF"/>
    <w:rsid w:val="00FF1747"/>
    <w:rsid w:val="00FF186D"/>
    <w:rsid w:val="00FF19A9"/>
    <w:rsid w:val="00FF1BC6"/>
    <w:rsid w:val="00FF1CB0"/>
    <w:rsid w:val="00FF1D30"/>
    <w:rsid w:val="00FF1E17"/>
    <w:rsid w:val="00FF1EE5"/>
    <w:rsid w:val="00FF22C8"/>
    <w:rsid w:val="00FF24D3"/>
    <w:rsid w:val="00FF2615"/>
    <w:rsid w:val="00FF2648"/>
    <w:rsid w:val="00FF2985"/>
    <w:rsid w:val="00FF2AF1"/>
    <w:rsid w:val="00FF2BB1"/>
    <w:rsid w:val="00FF2CFF"/>
    <w:rsid w:val="00FF30A1"/>
    <w:rsid w:val="00FF3688"/>
    <w:rsid w:val="00FF36FE"/>
    <w:rsid w:val="00FF3842"/>
    <w:rsid w:val="00FF41AE"/>
    <w:rsid w:val="00FF424C"/>
    <w:rsid w:val="00FF439D"/>
    <w:rsid w:val="00FF441B"/>
    <w:rsid w:val="00FF449E"/>
    <w:rsid w:val="00FF467E"/>
    <w:rsid w:val="00FF46EC"/>
    <w:rsid w:val="00FF487F"/>
    <w:rsid w:val="00FF4997"/>
    <w:rsid w:val="00FF4E36"/>
    <w:rsid w:val="00FF4EEB"/>
    <w:rsid w:val="00FF50C0"/>
    <w:rsid w:val="00FF5400"/>
    <w:rsid w:val="00FF5558"/>
    <w:rsid w:val="00FF565B"/>
    <w:rsid w:val="00FF576C"/>
    <w:rsid w:val="00FF58C8"/>
    <w:rsid w:val="00FF5EB6"/>
    <w:rsid w:val="00FF5F5A"/>
    <w:rsid w:val="00FF62D0"/>
    <w:rsid w:val="00FF637D"/>
    <w:rsid w:val="00FF638F"/>
    <w:rsid w:val="00FF673D"/>
    <w:rsid w:val="00FF67F6"/>
    <w:rsid w:val="00FF6A6E"/>
    <w:rsid w:val="00FF6CA0"/>
    <w:rsid w:val="00FF6E94"/>
    <w:rsid w:val="00FF6F7B"/>
    <w:rsid w:val="00FF7091"/>
    <w:rsid w:val="00FF7226"/>
    <w:rsid w:val="00FF72BF"/>
    <w:rsid w:val="00FF7B0E"/>
    <w:rsid w:val="04043AA5"/>
    <w:rsid w:val="047906B4"/>
    <w:rsid w:val="061919AA"/>
    <w:rsid w:val="0797780E"/>
    <w:rsid w:val="085C6B68"/>
    <w:rsid w:val="0A21413D"/>
    <w:rsid w:val="0C037822"/>
    <w:rsid w:val="0C8B38AF"/>
    <w:rsid w:val="18110C4E"/>
    <w:rsid w:val="18F16CBE"/>
    <w:rsid w:val="2004011B"/>
    <w:rsid w:val="20B211E4"/>
    <w:rsid w:val="247243E2"/>
    <w:rsid w:val="266204DF"/>
    <w:rsid w:val="2C2D5458"/>
    <w:rsid w:val="2EAC0272"/>
    <w:rsid w:val="30966D38"/>
    <w:rsid w:val="30A34C19"/>
    <w:rsid w:val="31CA7D66"/>
    <w:rsid w:val="33A56158"/>
    <w:rsid w:val="34CF3538"/>
    <w:rsid w:val="361D4A43"/>
    <w:rsid w:val="38B44833"/>
    <w:rsid w:val="397A19C7"/>
    <w:rsid w:val="3F3B47C8"/>
    <w:rsid w:val="3F3E85CE"/>
    <w:rsid w:val="3F7FE7A1"/>
    <w:rsid w:val="3FBFFC9E"/>
    <w:rsid w:val="43816589"/>
    <w:rsid w:val="47330D5C"/>
    <w:rsid w:val="487B53A2"/>
    <w:rsid w:val="48DEA448"/>
    <w:rsid w:val="4AA13ED0"/>
    <w:rsid w:val="4BDF4A85"/>
    <w:rsid w:val="4F405FF1"/>
    <w:rsid w:val="57FFEC3F"/>
    <w:rsid w:val="5852253F"/>
    <w:rsid w:val="5DF55733"/>
    <w:rsid w:val="5EAA25F6"/>
    <w:rsid w:val="5F2ED3F3"/>
    <w:rsid w:val="5FE9AF6C"/>
    <w:rsid w:val="60C54361"/>
    <w:rsid w:val="61B32138"/>
    <w:rsid w:val="625D7D7D"/>
    <w:rsid w:val="65B03B33"/>
    <w:rsid w:val="67BB8C86"/>
    <w:rsid w:val="6ACF2F02"/>
    <w:rsid w:val="6B1135A2"/>
    <w:rsid w:val="6BF74B9B"/>
    <w:rsid w:val="6DA7FE57"/>
    <w:rsid w:val="6EA533C0"/>
    <w:rsid w:val="6FE7F6C2"/>
    <w:rsid w:val="6FFF7BD4"/>
    <w:rsid w:val="713F71FD"/>
    <w:rsid w:val="73C6476D"/>
    <w:rsid w:val="73FF4E14"/>
    <w:rsid w:val="74FE7B26"/>
    <w:rsid w:val="77BF1422"/>
    <w:rsid w:val="77F7488E"/>
    <w:rsid w:val="7AF9E8D4"/>
    <w:rsid w:val="7B77F085"/>
    <w:rsid w:val="7BDAA757"/>
    <w:rsid w:val="7BDFC293"/>
    <w:rsid w:val="7CFF7169"/>
    <w:rsid w:val="7F9441DB"/>
    <w:rsid w:val="7FBF6F04"/>
    <w:rsid w:val="9DDE5D2C"/>
    <w:rsid w:val="AEFF8140"/>
    <w:rsid w:val="AF9EB179"/>
    <w:rsid w:val="B4FF68ED"/>
    <w:rsid w:val="B57CCAE1"/>
    <w:rsid w:val="B7FBB8C8"/>
    <w:rsid w:val="BD7F5C9E"/>
    <w:rsid w:val="BFBD5174"/>
    <w:rsid w:val="BFFB6266"/>
    <w:rsid w:val="C7DB63B8"/>
    <w:rsid w:val="D9FF9A37"/>
    <w:rsid w:val="DEA7DF57"/>
    <w:rsid w:val="DEE57406"/>
    <w:rsid w:val="DF7F3BF2"/>
    <w:rsid w:val="DFB76B91"/>
    <w:rsid w:val="DFBEC5DE"/>
    <w:rsid w:val="E5F7F35F"/>
    <w:rsid w:val="E957E4F3"/>
    <w:rsid w:val="ED736711"/>
    <w:rsid w:val="EEDE8D83"/>
    <w:rsid w:val="EFF7B16A"/>
    <w:rsid w:val="F4ED8E79"/>
    <w:rsid w:val="F57F6D95"/>
    <w:rsid w:val="F6B388CC"/>
    <w:rsid w:val="FAF76734"/>
    <w:rsid w:val="FBCFEFE7"/>
    <w:rsid w:val="FBD6228A"/>
    <w:rsid w:val="FC6F783B"/>
    <w:rsid w:val="FCA6F94D"/>
    <w:rsid w:val="FDF76928"/>
    <w:rsid w:val="FE6F8DF5"/>
    <w:rsid w:val="FF2E26AA"/>
    <w:rsid w:val="FF6D69ED"/>
    <w:rsid w:val="FF7F04A2"/>
    <w:rsid w:val="FFD3F6BB"/>
    <w:rsid w:val="FFEFF5F0"/>
    <w:rsid w:val="FFFFB4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qFormat="1" w:unhideWhenUsed="0" w:uiPriority="99" w:semiHidden="0" w:name="Table Columns 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qFormat="1" w:unhideWhenUsed="0" w:uiPriority="99" w:semiHidden="0" w:name="Table List 3"/>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80"/>
    </w:pPr>
    <w:rPr>
      <w:rFonts w:ascii="Times New Roman" w:hAnsi="Times New Roman" w:eastAsia="宋体" w:cs="Times New Roman"/>
      <w:lang w:val="en-GB" w:eastAsia="ja-JP" w:bidi="ar-SA"/>
    </w:rPr>
  </w:style>
  <w:style w:type="paragraph" w:styleId="2">
    <w:name w:val="heading 1"/>
    <w:basedOn w:val="1"/>
    <w:next w:val="1"/>
    <w:link w:val="59"/>
    <w:qFormat/>
    <w:uiPriority w:val="0"/>
    <w:pPr>
      <w:keepNext/>
      <w:keepLines/>
      <w:pBdr>
        <w:top w:val="single" w:color="auto" w:sz="12" w:space="3"/>
      </w:pBdr>
      <w:spacing w:before="240"/>
      <w:outlineLvl w:val="0"/>
    </w:pPr>
    <w:rPr>
      <w:rFonts w:ascii="Cambria" w:hAnsi="Cambria"/>
      <w:b/>
      <w:bCs/>
      <w:kern w:val="32"/>
      <w:sz w:val="32"/>
      <w:szCs w:val="32"/>
    </w:rPr>
  </w:style>
  <w:style w:type="paragraph" w:styleId="3">
    <w:name w:val="heading 2"/>
    <w:basedOn w:val="2"/>
    <w:next w:val="1"/>
    <w:link w:val="60"/>
    <w:qFormat/>
    <w:uiPriority w:val="0"/>
    <w:pPr>
      <w:pBdr>
        <w:top w:val="none" w:color="auto" w:sz="0" w:space="0"/>
      </w:pBdr>
      <w:spacing w:before="180"/>
      <w:outlineLvl w:val="1"/>
    </w:pPr>
    <w:rPr>
      <w:i/>
      <w:iCs/>
      <w:kern w:val="0"/>
      <w:sz w:val="28"/>
      <w:szCs w:val="28"/>
    </w:rPr>
  </w:style>
  <w:style w:type="paragraph" w:styleId="4">
    <w:name w:val="heading 3"/>
    <w:basedOn w:val="3"/>
    <w:next w:val="1"/>
    <w:link w:val="61"/>
    <w:qFormat/>
    <w:uiPriority w:val="0"/>
    <w:pPr>
      <w:spacing w:before="120"/>
      <w:outlineLvl w:val="2"/>
    </w:pPr>
    <w:rPr>
      <w:i w:val="0"/>
      <w:iCs w:val="0"/>
      <w:sz w:val="26"/>
      <w:szCs w:val="26"/>
    </w:rPr>
  </w:style>
  <w:style w:type="paragraph" w:styleId="5">
    <w:name w:val="heading 4"/>
    <w:basedOn w:val="4"/>
    <w:next w:val="1"/>
    <w:link w:val="62"/>
    <w:qFormat/>
    <w:uiPriority w:val="99"/>
    <w:pPr>
      <w:outlineLvl w:val="3"/>
    </w:pPr>
    <w:rPr>
      <w:rFonts w:ascii="Calibri" w:hAnsi="Calibri"/>
      <w:sz w:val="28"/>
      <w:szCs w:val="28"/>
    </w:rPr>
  </w:style>
  <w:style w:type="paragraph" w:styleId="6">
    <w:name w:val="heading 5"/>
    <w:basedOn w:val="5"/>
    <w:next w:val="1"/>
    <w:link w:val="63"/>
    <w:qFormat/>
    <w:uiPriority w:val="99"/>
    <w:pPr>
      <w:outlineLvl w:val="4"/>
    </w:pPr>
    <w:rPr>
      <w:i/>
      <w:iCs/>
      <w:sz w:val="26"/>
      <w:szCs w:val="26"/>
    </w:rPr>
  </w:style>
  <w:style w:type="paragraph" w:styleId="7">
    <w:name w:val="heading 6"/>
    <w:basedOn w:val="8"/>
    <w:next w:val="1"/>
    <w:link w:val="64"/>
    <w:qFormat/>
    <w:uiPriority w:val="99"/>
    <w:pPr>
      <w:outlineLvl w:val="5"/>
    </w:pPr>
    <w:rPr>
      <w:i w:val="0"/>
      <w:iCs w:val="0"/>
      <w:szCs w:val="20"/>
    </w:rPr>
  </w:style>
  <w:style w:type="paragraph" w:styleId="9">
    <w:name w:val="heading 7"/>
    <w:basedOn w:val="8"/>
    <w:next w:val="1"/>
    <w:link w:val="65"/>
    <w:qFormat/>
    <w:uiPriority w:val="99"/>
    <w:pPr>
      <w:outlineLvl w:val="6"/>
    </w:pPr>
    <w:rPr>
      <w:b w:val="0"/>
      <w:bCs w:val="0"/>
      <w:i w:val="0"/>
      <w:iCs w:val="0"/>
      <w:sz w:val="24"/>
      <w:szCs w:val="24"/>
    </w:rPr>
  </w:style>
  <w:style w:type="paragraph" w:styleId="10">
    <w:name w:val="heading 8"/>
    <w:basedOn w:val="2"/>
    <w:next w:val="1"/>
    <w:link w:val="66"/>
    <w:qFormat/>
    <w:uiPriority w:val="99"/>
    <w:pPr>
      <w:tabs>
        <w:tab w:val="left" w:pos="5637"/>
      </w:tabs>
      <w:ind w:left="5637" w:hanging="360"/>
      <w:outlineLvl w:val="7"/>
    </w:pPr>
    <w:rPr>
      <w:rFonts w:ascii="Calibri" w:hAnsi="Calibri"/>
      <w:b w:val="0"/>
      <w:bCs w:val="0"/>
      <w:i/>
      <w:iCs/>
      <w:kern w:val="0"/>
      <w:sz w:val="24"/>
      <w:szCs w:val="24"/>
    </w:rPr>
  </w:style>
  <w:style w:type="paragraph" w:styleId="11">
    <w:name w:val="heading 9"/>
    <w:basedOn w:val="10"/>
    <w:next w:val="1"/>
    <w:link w:val="67"/>
    <w:qFormat/>
    <w:uiPriority w:val="99"/>
    <w:pPr>
      <w:tabs>
        <w:tab w:val="left" w:pos="6357"/>
      </w:tabs>
      <w:ind w:left="6357"/>
      <w:outlineLvl w:val="8"/>
    </w:pPr>
    <w:rPr>
      <w:rFonts w:ascii="Cambria" w:hAnsi="Cambria"/>
      <w:i w:val="0"/>
      <w:iCs w:val="0"/>
      <w:sz w:val="20"/>
      <w:szCs w:val="20"/>
    </w:rPr>
  </w:style>
  <w:style w:type="character" w:default="1" w:styleId="53">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99"/>
    <w:pPr>
      <w:ind w:left="851"/>
    </w:pPr>
  </w:style>
  <w:style w:type="paragraph" w:styleId="14">
    <w:name w:val="List"/>
    <w:basedOn w:val="1"/>
    <w:qFormat/>
    <w:uiPriority w:val="99"/>
    <w:pPr>
      <w:ind w:left="568" w:hanging="284"/>
    </w:pPr>
  </w:style>
  <w:style w:type="paragraph" w:styleId="15">
    <w:name w:val="toc 7"/>
    <w:basedOn w:val="16"/>
    <w:next w:val="1"/>
    <w:semiHidden/>
    <w:qFormat/>
    <w:uiPriority w:val="99"/>
    <w:pPr>
      <w:tabs>
        <w:tab w:val="right" w:leader="dot" w:pos="9639"/>
      </w:tabs>
      <w:ind w:left="2268" w:hanging="2268"/>
    </w:pPr>
  </w:style>
  <w:style w:type="paragraph" w:styleId="16">
    <w:name w:val="toc 6"/>
    <w:basedOn w:val="17"/>
    <w:next w:val="1"/>
    <w:semiHidden/>
    <w:qFormat/>
    <w:uiPriority w:val="99"/>
    <w:pPr>
      <w:tabs>
        <w:tab w:val="right" w:leader="dot" w:pos="9639"/>
      </w:tabs>
      <w:ind w:left="1985" w:hanging="1985"/>
    </w:pPr>
  </w:style>
  <w:style w:type="paragraph" w:styleId="17">
    <w:name w:val="toc 5"/>
    <w:basedOn w:val="18"/>
    <w:next w:val="1"/>
    <w:semiHidden/>
    <w:qFormat/>
    <w:uiPriority w:val="99"/>
    <w:pPr>
      <w:tabs>
        <w:tab w:val="right" w:leader="dot" w:pos="9639"/>
      </w:tabs>
      <w:ind w:left="1701" w:hanging="1701"/>
    </w:pPr>
  </w:style>
  <w:style w:type="paragraph" w:styleId="18">
    <w:name w:val="toc 4"/>
    <w:basedOn w:val="19"/>
    <w:next w:val="1"/>
    <w:semiHidden/>
    <w:qFormat/>
    <w:uiPriority w:val="99"/>
    <w:pPr>
      <w:tabs>
        <w:tab w:val="right" w:leader="dot" w:pos="9639"/>
      </w:tabs>
      <w:ind w:left="1418" w:hanging="1418"/>
    </w:pPr>
  </w:style>
  <w:style w:type="paragraph" w:styleId="19">
    <w:name w:val="toc 3"/>
    <w:basedOn w:val="20"/>
    <w:next w:val="1"/>
    <w:semiHidden/>
    <w:qFormat/>
    <w:uiPriority w:val="99"/>
    <w:pPr>
      <w:tabs>
        <w:tab w:val="right" w:leader="dot" w:pos="9639"/>
      </w:tabs>
      <w:ind w:left="1134" w:hanging="1134"/>
    </w:pPr>
  </w:style>
  <w:style w:type="paragraph" w:styleId="20">
    <w:name w:val="toc 2"/>
    <w:basedOn w:val="21"/>
    <w:next w:val="1"/>
    <w:semiHidden/>
    <w:qFormat/>
    <w:uiPriority w:val="99"/>
    <w:pPr>
      <w:keepNext w:val="0"/>
      <w:tabs>
        <w:tab w:val="right" w:leader="dot" w:pos="9639"/>
      </w:tabs>
      <w:spacing w:before="0"/>
      <w:ind w:left="851" w:hanging="851"/>
    </w:pPr>
    <w:rPr>
      <w:sz w:val="20"/>
    </w:rPr>
  </w:style>
  <w:style w:type="paragraph" w:styleId="21">
    <w:name w:val="toc 1"/>
    <w:basedOn w:val="1"/>
    <w:next w:val="1"/>
    <w:semiHidden/>
    <w:qFormat/>
    <w:uiPriority w:val="99"/>
    <w:pPr>
      <w:keepNext/>
      <w:keepLines/>
      <w:widowControl w:val="0"/>
      <w:tabs>
        <w:tab w:val="right" w:leader="dot" w:pos="9639"/>
      </w:tabs>
      <w:spacing w:after="0"/>
      <w:ind w:left="567" w:right="425" w:hanging="567"/>
    </w:pPr>
    <w:rPr>
      <w:sz w:val="22"/>
      <w:lang w:val="en-US"/>
    </w:rPr>
  </w:style>
  <w:style w:type="paragraph" w:styleId="22">
    <w:name w:val="List Number 2"/>
    <w:basedOn w:val="23"/>
    <w:qFormat/>
    <w:uiPriority w:val="99"/>
    <w:pPr>
      <w:ind w:left="851"/>
    </w:pPr>
  </w:style>
  <w:style w:type="paragraph" w:styleId="23">
    <w:name w:val="List Number"/>
    <w:basedOn w:val="14"/>
    <w:qFormat/>
    <w:uiPriority w:val="99"/>
  </w:style>
  <w:style w:type="paragraph" w:styleId="24">
    <w:name w:val="List Bullet 4"/>
    <w:basedOn w:val="25"/>
    <w:qFormat/>
    <w:uiPriority w:val="99"/>
    <w:pPr>
      <w:ind w:left="1418"/>
    </w:pPr>
  </w:style>
  <w:style w:type="paragraph" w:styleId="25">
    <w:name w:val="List Bullet 3"/>
    <w:basedOn w:val="26"/>
    <w:qFormat/>
    <w:uiPriority w:val="99"/>
    <w:pPr>
      <w:ind w:left="1135"/>
    </w:pPr>
  </w:style>
  <w:style w:type="paragraph" w:styleId="26">
    <w:name w:val="List Bullet 2"/>
    <w:basedOn w:val="27"/>
    <w:qFormat/>
    <w:uiPriority w:val="99"/>
    <w:pPr>
      <w:ind w:left="851"/>
    </w:pPr>
  </w:style>
  <w:style w:type="paragraph" w:styleId="27">
    <w:name w:val="List Bullet"/>
    <w:basedOn w:val="14"/>
    <w:qFormat/>
    <w:uiPriority w:val="99"/>
  </w:style>
  <w:style w:type="paragraph" w:styleId="28">
    <w:name w:val="caption"/>
    <w:basedOn w:val="1"/>
    <w:next w:val="1"/>
    <w:link w:val="107"/>
    <w:qFormat/>
    <w:uiPriority w:val="0"/>
    <w:pPr>
      <w:spacing w:after="120"/>
    </w:pPr>
    <w:rPr>
      <w:rFonts w:ascii="CG Times (WN)" w:hAnsi="CG Times (WN)"/>
      <w:b/>
      <w:lang w:eastAsia="en-US"/>
    </w:rPr>
  </w:style>
  <w:style w:type="paragraph" w:styleId="29">
    <w:name w:val="Document Map"/>
    <w:basedOn w:val="1"/>
    <w:link w:val="121"/>
    <w:semiHidden/>
    <w:qFormat/>
    <w:uiPriority w:val="99"/>
    <w:pPr>
      <w:shd w:val="clear" w:color="auto" w:fill="000080"/>
    </w:pPr>
    <w:rPr>
      <w:sz w:val="2"/>
    </w:rPr>
  </w:style>
  <w:style w:type="paragraph" w:styleId="30">
    <w:name w:val="annotation text"/>
    <w:basedOn w:val="1"/>
    <w:link w:val="110"/>
    <w:qFormat/>
    <w:uiPriority w:val="0"/>
  </w:style>
  <w:style w:type="paragraph" w:styleId="31">
    <w:name w:val="Body Text 3"/>
    <w:basedOn w:val="1"/>
    <w:link w:val="106"/>
    <w:qFormat/>
    <w:uiPriority w:val="99"/>
    <w:pPr>
      <w:jc w:val="both"/>
    </w:pPr>
    <w:rPr>
      <w:sz w:val="16"/>
      <w:szCs w:val="16"/>
    </w:rPr>
  </w:style>
  <w:style w:type="paragraph" w:styleId="32">
    <w:name w:val="Body Text"/>
    <w:basedOn w:val="1"/>
    <w:link w:val="105"/>
    <w:qFormat/>
    <w:uiPriority w:val="99"/>
    <w:rPr>
      <w:rFonts w:ascii="CG Times (WN)" w:hAnsi="CG Times (WN)"/>
      <w:lang w:eastAsia="en-US"/>
    </w:rPr>
  </w:style>
  <w:style w:type="paragraph" w:styleId="33">
    <w:name w:val="List Number 3"/>
    <w:basedOn w:val="1"/>
    <w:semiHidden/>
    <w:unhideWhenUsed/>
    <w:qFormat/>
    <w:locked/>
    <w:uiPriority w:val="99"/>
    <w:pPr>
      <w:numPr>
        <w:ilvl w:val="0"/>
        <w:numId w:val="1"/>
      </w:numPr>
      <w:contextualSpacing/>
    </w:pPr>
  </w:style>
  <w:style w:type="paragraph" w:styleId="34">
    <w:name w:val="List Bullet 5"/>
    <w:basedOn w:val="24"/>
    <w:qFormat/>
    <w:uiPriority w:val="99"/>
    <w:pPr>
      <w:ind w:left="1702"/>
    </w:pPr>
  </w:style>
  <w:style w:type="paragraph" w:styleId="35">
    <w:name w:val="toc 8"/>
    <w:basedOn w:val="21"/>
    <w:next w:val="1"/>
    <w:semiHidden/>
    <w:qFormat/>
    <w:uiPriority w:val="99"/>
    <w:pPr>
      <w:spacing w:before="180"/>
      <w:ind w:left="2693" w:hanging="2693"/>
    </w:pPr>
    <w:rPr>
      <w:b/>
    </w:rPr>
  </w:style>
  <w:style w:type="paragraph" w:styleId="36">
    <w:name w:val="Balloon Text"/>
    <w:basedOn w:val="1"/>
    <w:link w:val="112"/>
    <w:semiHidden/>
    <w:qFormat/>
    <w:uiPriority w:val="99"/>
    <w:rPr>
      <w:sz w:val="16"/>
    </w:rPr>
  </w:style>
  <w:style w:type="paragraph" w:styleId="37">
    <w:name w:val="footer"/>
    <w:basedOn w:val="38"/>
    <w:link w:val="102"/>
    <w:qFormat/>
    <w:uiPriority w:val="99"/>
    <w:pPr>
      <w:jc w:val="center"/>
    </w:pPr>
    <w:rPr>
      <w:rFonts w:ascii="Times New Roman" w:hAnsi="Times New Roman"/>
      <w:b w:val="0"/>
      <w:sz w:val="20"/>
      <w:lang w:val="en-GB"/>
    </w:rPr>
  </w:style>
  <w:style w:type="paragraph" w:styleId="38">
    <w:name w:val="header"/>
    <w:basedOn w:val="1"/>
    <w:link w:val="124"/>
    <w:qFormat/>
    <w:uiPriority w:val="99"/>
    <w:pPr>
      <w:widowControl w:val="0"/>
      <w:spacing w:after="0"/>
    </w:pPr>
    <w:rPr>
      <w:rFonts w:ascii="Arial" w:hAnsi="Arial"/>
      <w:b/>
      <w:sz w:val="18"/>
      <w:lang w:val="en-US"/>
    </w:rPr>
  </w:style>
  <w:style w:type="paragraph" w:styleId="39">
    <w:name w:val="Subtitle"/>
    <w:basedOn w:val="1"/>
    <w:next w:val="1"/>
    <w:link w:val="147"/>
    <w:qFormat/>
    <w:locked/>
    <w:uiPriority w:val="11"/>
    <w:pPr>
      <w:spacing w:before="240" w:after="60" w:line="312" w:lineRule="auto"/>
      <w:jc w:val="center"/>
      <w:outlineLvl w:val="1"/>
    </w:pPr>
    <w:rPr>
      <w:rFonts w:asciiTheme="majorHAnsi" w:hAnsiTheme="majorHAnsi" w:cstheme="majorBidi"/>
      <w:b/>
      <w:bCs/>
      <w:kern w:val="28"/>
      <w:sz w:val="32"/>
      <w:szCs w:val="32"/>
    </w:rPr>
  </w:style>
  <w:style w:type="paragraph" w:styleId="40">
    <w:name w:val="footnote text"/>
    <w:basedOn w:val="1"/>
    <w:link w:val="72"/>
    <w:qFormat/>
    <w:uiPriority w:val="99"/>
    <w:pPr>
      <w:keepLines/>
      <w:spacing w:after="0"/>
      <w:ind w:left="454" w:hanging="454"/>
    </w:pPr>
    <w:rPr>
      <w:rFonts w:ascii="CG Times (WN)" w:hAnsi="CG Times (WN)"/>
      <w:sz w:val="16"/>
    </w:rPr>
  </w:style>
  <w:style w:type="paragraph" w:styleId="41">
    <w:name w:val="List 5"/>
    <w:basedOn w:val="42"/>
    <w:qFormat/>
    <w:uiPriority w:val="99"/>
    <w:pPr>
      <w:ind w:left="1702"/>
    </w:pPr>
  </w:style>
  <w:style w:type="paragraph" w:styleId="42">
    <w:name w:val="List 4"/>
    <w:basedOn w:val="12"/>
    <w:qFormat/>
    <w:uiPriority w:val="99"/>
    <w:pPr>
      <w:ind w:left="1418"/>
    </w:pPr>
  </w:style>
  <w:style w:type="paragraph" w:styleId="43">
    <w:name w:val="toc 9"/>
    <w:basedOn w:val="35"/>
    <w:next w:val="1"/>
    <w:semiHidden/>
    <w:qFormat/>
    <w:uiPriority w:val="99"/>
    <w:pPr>
      <w:ind w:left="1418" w:hanging="1418"/>
    </w:pPr>
  </w:style>
  <w:style w:type="paragraph" w:styleId="44">
    <w:name w:val="Normal (Web)"/>
    <w:basedOn w:val="1"/>
    <w:qFormat/>
    <w:uiPriority w:val="99"/>
    <w:pPr>
      <w:spacing w:before="100" w:beforeAutospacing="1" w:after="100" w:afterAutospacing="1"/>
    </w:pPr>
    <w:rPr>
      <w:sz w:val="24"/>
      <w:szCs w:val="24"/>
      <w:lang w:val="en-US" w:eastAsia="zh-CN"/>
    </w:rPr>
  </w:style>
  <w:style w:type="paragraph" w:styleId="45">
    <w:name w:val="index 1"/>
    <w:basedOn w:val="1"/>
    <w:next w:val="1"/>
    <w:semiHidden/>
    <w:qFormat/>
    <w:uiPriority w:val="99"/>
    <w:pPr>
      <w:keepLines/>
      <w:spacing w:after="0"/>
    </w:pPr>
  </w:style>
  <w:style w:type="paragraph" w:styleId="46">
    <w:name w:val="index 2"/>
    <w:basedOn w:val="45"/>
    <w:next w:val="1"/>
    <w:semiHidden/>
    <w:qFormat/>
    <w:uiPriority w:val="99"/>
    <w:pPr>
      <w:ind w:left="284"/>
    </w:pPr>
  </w:style>
  <w:style w:type="paragraph" w:styleId="47">
    <w:name w:val="Title"/>
    <w:basedOn w:val="1"/>
    <w:next w:val="1"/>
    <w:link w:val="146"/>
    <w:qFormat/>
    <w:locked/>
    <w:uiPriority w:val="10"/>
    <w:pPr>
      <w:spacing w:before="240" w:after="60"/>
      <w:jc w:val="center"/>
      <w:outlineLvl w:val="0"/>
    </w:pPr>
    <w:rPr>
      <w:rFonts w:asciiTheme="majorHAnsi" w:hAnsiTheme="majorHAnsi" w:cstheme="majorBidi"/>
      <w:b/>
      <w:bCs/>
      <w:sz w:val="32"/>
      <w:szCs w:val="32"/>
    </w:rPr>
  </w:style>
  <w:style w:type="paragraph" w:styleId="48">
    <w:name w:val="annotation subject"/>
    <w:basedOn w:val="30"/>
    <w:next w:val="30"/>
    <w:link w:val="111"/>
    <w:semiHidden/>
    <w:qFormat/>
    <w:uiPriority w:val="99"/>
    <w:rPr>
      <w:b/>
      <w:bCs/>
    </w:rPr>
  </w:style>
  <w:style w:type="table" w:styleId="50">
    <w:name w:val="Table Grid"/>
    <w:basedOn w:val="49"/>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Table List 3"/>
    <w:basedOn w:val="49"/>
    <w:qFormat/>
    <w:uiPriority w:val="99"/>
    <w:pPr>
      <w:overflowPunct w:val="0"/>
      <w:autoSpaceDE w:val="0"/>
      <w:autoSpaceDN w:val="0"/>
      <w:adjustRightInd w:val="0"/>
      <w:textAlignment w:val="baseline"/>
    </w:p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bottom w:val="single" w:color="000000" w:sz="12" w:space="0"/>
          <w:tl2br w:val="nil"/>
          <w:tr2bl w:val="nil"/>
        </w:tcBorders>
      </w:tcPr>
    </w:tblStylePr>
    <w:tblStylePr w:type="lastRow">
      <w:rPr>
        <w:rFonts w:cs="Times New Roman"/>
      </w:rPr>
      <w:tblPr/>
      <w:tcPr>
        <w:tcBorders>
          <w:top w:val="single" w:color="000000" w:sz="12" w:space="0"/>
          <w:tl2br w:val="nil"/>
          <w:tr2bl w:val="nil"/>
        </w:tcBorders>
      </w:tcPr>
    </w:tblStylePr>
    <w:tblStylePr w:type="swCell">
      <w:rPr>
        <w:rFonts w:cs="Times New Roman"/>
        <w:i/>
        <w:iCs/>
        <w:color w:val="000080"/>
      </w:rPr>
      <w:tblPr/>
      <w:tcPr>
        <w:tcBorders>
          <w:tl2br w:val="nil"/>
          <w:tr2bl w:val="nil"/>
        </w:tcBorders>
      </w:tcPr>
    </w:tblStylePr>
  </w:style>
  <w:style w:type="table" w:styleId="52">
    <w:name w:val="Table Columns 1"/>
    <w:basedOn w:val="49"/>
    <w:qFormat/>
    <w:uiPriority w:val="99"/>
    <w:pPr>
      <w:overflowPunct w:val="0"/>
      <w:autoSpaceDE w:val="0"/>
      <w:autoSpaceDN w:val="0"/>
      <w:adjustRightInd w:val="0"/>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bottom w:val="double" w:color="000000" w:sz="6" w:space="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character" w:styleId="54">
    <w:name w:val="Strong"/>
    <w:basedOn w:val="53"/>
    <w:qFormat/>
    <w:locked/>
    <w:uiPriority w:val="22"/>
    <w:rPr>
      <w:b/>
      <w:bCs/>
    </w:rPr>
  </w:style>
  <w:style w:type="character" w:styleId="55">
    <w:name w:val="page number"/>
    <w:qFormat/>
    <w:uiPriority w:val="99"/>
    <w:rPr>
      <w:rFonts w:cs="Times New Roman"/>
    </w:rPr>
  </w:style>
  <w:style w:type="character" w:styleId="56">
    <w:name w:val="Hyperlink"/>
    <w:unhideWhenUsed/>
    <w:qFormat/>
    <w:locked/>
    <w:uiPriority w:val="0"/>
    <w:rPr>
      <w:color w:val="0000FF"/>
      <w:u w:val="single"/>
    </w:rPr>
  </w:style>
  <w:style w:type="character" w:styleId="57">
    <w:name w:val="annotation reference"/>
    <w:qFormat/>
    <w:uiPriority w:val="0"/>
    <w:rPr>
      <w:rFonts w:cs="Times New Roman"/>
      <w:sz w:val="16"/>
      <w:szCs w:val="16"/>
    </w:rPr>
  </w:style>
  <w:style w:type="character" w:styleId="58">
    <w:name w:val="footnote reference"/>
    <w:qFormat/>
    <w:uiPriority w:val="99"/>
    <w:rPr>
      <w:rFonts w:cs="Times New Roman"/>
      <w:b/>
      <w:position w:val="6"/>
      <w:sz w:val="16"/>
    </w:rPr>
  </w:style>
  <w:style w:type="character" w:customStyle="1" w:styleId="59">
    <w:name w:val="Heading 1 Char"/>
    <w:link w:val="2"/>
    <w:qFormat/>
    <w:locked/>
    <w:uiPriority w:val="0"/>
    <w:rPr>
      <w:rFonts w:ascii="Cambria" w:hAnsi="Cambria"/>
      <w:b/>
      <w:bCs/>
      <w:kern w:val="32"/>
      <w:sz w:val="32"/>
      <w:szCs w:val="32"/>
      <w:lang w:val="en-GB" w:eastAsia="ja-JP"/>
    </w:rPr>
  </w:style>
  <w:style w:type="character" w:customStyle="1" w:styleId="60">
    <w:name w:val="Heading 2 Char"/>
    <w:link w:val="3"/>
    <w:qFormat/>
    <w:locked/>
    <w:uiPriority w:val="0"/>
    <w:rPr>
      <w:rFonts w:ascii="Cambria" w:hAnsi="Cambria"/>
      <w:b/>
      <w:bCs/>
      <w:i/>
      <w:iCs/>
      <w:sz w:val="28"/>
      <w:szCs w:val="28"/>
      <w:lang w:val="en-GB" w:eastAsia="ja-JP"/>
    </w:rPr>
  </w:style>
  <w:style w:type="character" w:customStyle="1" w:styleId="61">
    <w:name w:val="Heading 3 Char"/>
    <w:link w:val="4"/>
    <w:qFormat/>
    <w:locked/>
    <w:uiPriority w:val="0"/>
    <w:rPr>
      <w:rFonts w:ascii="Cambria" w:hAnsi="Cambria"/>
      <w:b/>
      <w:bCs/>
      <w:sz w:val="26"/>
      <w:szCs w:val="26"/>
      <w:lang w:val="en-GB" w:eastAsia="ja-JP"/>
    </w:rPr>
  </w:style>
  <w:style w:type="character" w:customStyle="1" w:styleId="62">
    <w:name w:val="Heading 4 Char"/>
    <w:link w:val="5"/>
    <w:qFormat/>
    <w:locked/>
    <w:uiPriority w:val="99"/>
    <w:rPr>
      <w:rFonts w:ascii="Calibri" w:hAnsi="Calibri"/>
      <w:b/>
      <w:bCs/>
      <w:sz w:val="28"/>
      <w:szCs w:val="28"/>
      <w:lang w:val="en-GB" w:eastAsia="ja-JP"/>
    </w:rPr>
  </w:style>
  <w:style w:type="character" w:customStyle="1" w:styleId="63">
    <w:name w:val="Heading 5 Char"/>
    <w:link w:val="6"/>
    <w:qFormat/>
    <w:locked/>
    <w:uiPriority w:val="99"/>
    <w:rPr>
      <w:rFonts w:ascii="Calibri" w:hAnsi="Calibri"/>
      <w:b/>
      <w:bCs/>
      <w:i/>
      <w:iCs/>
      <w:sz w:val="26"/>
      <w:szCs w:val="26"/>
      <w:lang w:val="en-GB" w:eastAsia="ja-JP"/>
    </w:rPr>
  </w:style>
  <w:style w:type="character" w:customStyle="1" w:styleId="64">
    <w:name w:val="Heading 6 Char"/>
    <w:link w:val="7"/>
    <w:qFormat/>
    <w:locked/>
    <w:uiPriority w:val="99"/>
    <w:rPr>
      <w:rFonts w:ascii="Calibri" w:hAnsi="Calibri"/>
      <w:b/>
      <w:bCs/>
      <w:lang w:val="en-GB" w:eastAsia="ja-JP"/>
    </w:rPr>
  </w:style>
  <w:style w:type="character" w:customStyle="1" w:styleId="65">
    <w:name w:val="Heading 7 Char"/>
    <w:link w:val="9"/>
    <w:qFormat/>
    <w:locked/>
    <w:uiPriority w:val="99"/>
    <w:rPr>
      <w:rFonts w:ascii="Calibri" w:hAnsi="Calibri"/>
      <w:sz w:val="24"/>
      <w:szCs w:val="24"/>
      <w:lang w:val="en-GB" w:eastAsia="ja-JP"/>
    </w:rPr>
  </w:style>
  <w:style w:type="character" w:customStyle="1" w:styleId="66">
    <w:name w:val="Heading 8 Char"/>
    <w:link w:val="10"/>
    <w:qFormat/>
    <w:locked/>
    <w:uiPriority w:val="99"/>
    <w:rPr>
      <w:rFonts w:ascii="Calibri" w:hAnsi="Calibri"/>
      <w:i/>
      <w:iCs/>
      <w:sz w:val="24"/>
      <w:szCs w:val="24"/>
      <w:lang w:val="en-GB" w:eastAsia="ja-JP"/>
    </w:rPr>
  </w:style>
  <w:style w:type="character" w:customStyle="1" w:styleId="67">
    <w:name w:val="Heading 9 Char"/>
    <w:link w:val="11"/>
    <w:qFormat/>
    <w:locked/>
    <w:uiPriority w:val="99"/>
    <w:rPr>
      <w:rFonts w:ascii="Cambria" w:hAnsi="Cambria"/>
      <w:lang w:val="en-GB" w:eastAsia="ja-JP"/>
    </w:rPr>
  </w:style>
  <w:style w:type="paragraph" w:customStyle="1" w:styleId="68">
    <w:name w:val="ZT"/>
    <w:qFormat/>
    <w:uiPriority w:val="0"/>
    <w:pPr>
      <w:framePr w:wrap="notBeside" w:vAnchor="margin" w:hAnchor="margin" w:yAlign="center"/>
      <w:widowControl w:val="0"/>
      <w:overflowPunct w:val="0"/>
      <w:autoSpaceDE w:val="0"/>
      <w:autoSpaceDN w:val="0"/>
      <w:adjustRightInd w:val="0"/>
      <w:spacing w:before="120" w:after="180" w:line="240" w:lineRule="atLeast"/>
      <w:ind w:left="1134" w:hanging="1134"/>
      <w:jc w:val="right"/>
      <w:textAlignment w:val="baseline"/>
    </w:pPr>
    <w:rPr>
      <w:rFonts w:ascii="Arial" w:hAnsi="Arial" w:eastAsia="宋体" w:cs="Times New Roman"/>
      <w:b/>
      <w:sz w:val="34"/>
      <w:lang w:val="en-GB" w:eastAsia="ja-JP" w:bidi="ar-SA"/>
    </w:rPr>
  </w:style>
  <w:style w:type="paragraph" w:customStyle="1" w:styleId="69">
    <w:name w:val="ZH"/>
    <w:qFormat/>
    <w:uiPriority w:val="99"/>
    <w:pPr>
      <w:framePr w:wrap="notBeside" w:vAnchor="page" w:hAnchor="margin" w:xAlign="center" w:y="6805"/>
      <w:widowControl w:val="0"/>
      <w:overflowPunct w:val="0"/>
      <w:autoSpaceDE w:val="0"/>
      <w:autoSpaceDN w:val="0"/>
      <w:adjustRightInd w:val="0"/>
      <w:spacing w:before="120" w:after="180"/>
      <w:ind w:left="1134" w:hanging="1134"/>
      <w:textAlignment w:val="baseline"/>
    </w:pPr>
    <w:rPr>
      <w:rFonts w:ascii="Arial" w:hAnsi="Arial" w:eastAsia="宋体" w:cs="Times New Roman"/>
      <w:lang w:val="en-US" w:eastAsia="ja-JP" w:bidi="ar-SA"/>
    </w:rPr>
  </w:style>
  <w:style w:type="paragraph" w:customStyle="1" w:styleId="70">
    <w:name w:val="TT"/>
    <w:basedOn w:val="2"/>
    <w:next w:val="1"/>
    <w:qFormat/>
    <w:uiPriority w:val="99"/>
    <w:pPr>
      <w:outlineLvl w:val="9"/>
    </w:pPr>
  </w:style>
  <w:style w:type="character" w:customStyle="1" w:styleId="71">
    <w:name w:val="Header Char"/>
    <w:semiHidden/>
    <w:qFormat/>
    <w:locked/>
    <w:uiPriority w:val="99"/>
    <w:rPr>
      <w:rFonts w:ascii="Times New Roman" w:hAnsi="Times New Roman" w:cs="Times New Roman"/>
      <w:sz w:val="20"/>
      <w:szCs w:val="20"/>
      <w:lang w:val="en-GB" w:eastAsia="ja-JP"/>
    </w:rPr>
  </w:style>
  <w:style w:type="character" w:customStyle="1" w:styleId="72">
    <w:name w:val="Footnote Text Char"/>
    <w:link w:val="40"/>
    <w:qFormat/>
    <w:locked/>
    <w:uiPriority w:val="99"/>
    <w:rPr>
      <w:rFonts w:eastAsia="宋体" w:cs="Times New Roman"/>
      <w:sz w:val="16"/>
      <w:lang w:val="en-GB" w:eastAsia="ja-JP" w:bidi="ar-SA"/>
    </w:rPr>
  </w:style>
  <w:style w:type="paragraph" w:customStyle="1" w:styleId="73">
    <w:name w:val="TAH"/>
    <w:basedOn w:val="74"/>
    <w:link w:val="129"/>
    <w:qFormat/>
    <w:uiPriority w:val="0"/>
    <w:rPr>
      <w:b/>
    </w:rPr>
  </w:style>
  <w:style w:type="paragraph" w:customStyle="1" w:styleId="74">
    <w:name w:val="TAC"/>
    <w:basedOn w:val="75"/>
    <w:link w:val="125"/>
    <w:qFormat/>
    <w:uiPriority w:val="0"/>
    <w:pPr>
      <w:jc w:val="center"/>
    </w:pPr>
  </w:style>
  <w:style w:type="paragraph" w:customStyle="1" w:styleId="75">
    <w:name w:val="TAL"/>
    <w:basedOn w:val="1"/>
    <w:link w:val="158"/>
    <w:qFormat/>
    <w:uiPriority w:val="0"/>
    <w:pPr>
      <w:keepNext/>
      <w:keepLines/>
      <w:spacing w:after="0"/>
    </w:pPr>
    <w:rPr>
      <w:rFonts w:ascii="Arial" w:hAnsi="Arial"/>
      <w:sz w:val="18"/>
    </w:rPr>
  </w:style>
  <w:style w:type="paragraph" w:customStyle="1" w:styleId="76">
    <w:name w:val="TF"/>
    <w:basedOn w:val="77"/>
    <w:qFormat/>
    <w:uiPriority w:val="99"/>
    <w:pPr>
      <w:keepNext w:val="0"/>
      <w:spacing w:before="0" w:after="240"/>
    </w:pPr>
  </w:style>
  <w:style w:type="paragraph" w:customStyle="1" w:styleId="77">
    <w:name w:val="TH"/>
    <w:basedOn w:val="1"/>
    <w:link w:val="139"/>
    <w:qFormat/>
    <w:uiPriority w:val="0"/>
    <w:pPr>
      <w:keepNext/>
      <w:keepLines/>
      <w:spacing w:before="60"/>
      <w:jc w:val="center"/>
    </w:pPr>
    <w:rPr>
      <w:rFonts w:ascii="Arial" w:hAnsi="Arial"/>
      <w:b/>
    </w:rPr>
  </w:style>
  <w:style w:type="paragraph" w:customStyle="1" w:styleId="78">
    <w:name w:val="NO"/>
    <w:basedOn w:val="1"/>
    <w:link w:val="178"/>
    <w:qFormat/>
    <w:uiPriority w:val="0"/>
    <w:pPr>
      <w:keepLines/>
      <w:ind w:left="1135" w:hanging="851"/>
    </w:pPr>
  </w:style>
  <w:style w:type="paragraph" w:customStyle="1" w:styleId="79">
    <w:name w:val="EX"/>
    <w:basedOn w:val="1"/>
    <w:qFormat/>
    <w:uiPriority w:val="0"/>
    <w:pPr>
      <w:keepLines/>
      <w:ind w:left="1702" w:hanging="1418"/>
    </w:pPr>
  </w:style>
  <w:style w:type="paragraph" w:customStyle="1" w:styleId="80">
    <w:name w:val="FP"/>
    <w:basedOn w:val="1"/>
    <w:qFormat/>
    <w:uiPriority w:val="99"/>
    <w:pPr>
      <w:spacing w:after="0"/>
    </w:pPr>
  </w:style>
  <w:style w:type="paragraph" w:customStyle="1" w:styleId="81">
    <w:name w:val="LD"/>
    <w:qFormat/>
    <w:uiPriority w:val="99"/>
    <w:pPr>
      <w:keepNext/>
      <w:keepLines/>
      <w:overflowPunct w:val="0"/>
      <w:autoSpaceDE w:val="0"/>
      <w:autoSpaceDN w:val="0"/>
      <w:adjustRightInd w:val="0"/>
      <w:spacing w:before="120" w:after="180" w:line="180" w:lineRule="exact"/>
      <w:ind w:left="1134" w:hanging="1134"/>
      <w:textAlignment w:val="baseline"/>
    </w:pPr>
    <w:rPr>
      <w:rFonts w:ascii="Courier New" w:hAnsi="Courier New" w:eastAsia="宋体" w:cs="Times New Roman"/>
      <w:lang w:val="en-US" w:eastAsia="ja-JP" w:bidi="ar-SA"/>
    </w:rPr>
  </w:style>
  <w:style w:type="paragraph" w:customStyle="1" w:styleId="82">
    <w:name w:val="NW"/>
    <w:basedOn w:val="78"/>
    <w:qFormat/>
    <w:uiPriority w:val="99"/>
    <w:pPr>
      <w:spacing w:after="0"/>
    </w:pPr>
  </w:style>
  <w:style w:type="paragraph" w:customStyle="1" w:styleId="83">
    <w:name w:val="EW"/>
    <w:basedOn w:val="79"/>
    <w:qFormat/>
    <w:uiPriority w:val="99"/>
    <w:pPr>
      <w:spacing w:after="0"/>
    </w:pPr>
  </w:style>
  <w:style w:type="paragraph" w:customStyle="1" w:styleId="84">
    <w:name w:val="EQ"/>
    <w:basedOn w:val="1"/>
    <w:next w:val="1"/>
    <w:qFormat/>
    <w:uiPriority w:val="0"/>
    <w:pPr>
      <w:keepLines/>
      <w:tabs>
        <w:tab w:val="center" w:pos="4536"/>
        <w:tab w:val="right" w:pos="9072"/>
      </w:tabs>
    </w:pPr>
  </w:style>
  <w:style w:type="paragraph" w:customStyle="1" w:styleId="85">
    <w:name w:val="NF"/>
    <w:basedOn w:val="78"/>
    <w:qFormat/>
    <w:uiPriority w:val="99"/>
    <w:pPr>
      <w:keepNext/>
      <w:spacing w:after="0"/>
    </w:pPr>
    <w:rPr>
      <w:rFonts w:ascii="Arial" w:hAnsi="Arial"/>
      <w:sz w:val="18"/>
    </w:rPr>
  </w:style>
  <w:style w:type="paragraph" w:customStyle="1" w:styleId="86">
    <w:name w:val="PL"/>
    <w:link w:val="14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120" w:after="180"/>
      <w:ind w:left="1134" w:hanging="1134"/>
      <w:textAlignment w:val="baseline"/>
    </w:pPr>
    <w:rPr>
      <w:rFonts w:ascii="Courier New" w:hAnsi="Courier New" w:eastAsia="宋体" w:cs="Times New Roman"/>
      <w:sz w:val="16"/>
      <w:lang w:val="en-US" w:eastAsia="ja-JP" w:bidi="ar-SA"/>
    </w:rPr>
  </w:style>
  <w:style w:type="paragraph" w:customStyle="1" w:styleId="87">
    <w:name w:val="TAR"/>
    <w:basedOn w:val="75"/>
    <w:qFormat/>
    <w:uiPriority w:val="99"/>
    <w:pPr>
      <w:jc w:val="right"/>
    </w:pPr>
  </w:style>
  <w:style w:type="paragraph" w:customStyle="1" w:styleId="88">
    <w:name w:val="TAN"/>
    <w:basedOn w:val="75"/>
    <w:qFormat/>
    <w:uiPriority w:val="0"/>
    <w:pPr>
      <w:ind w:left="851" w:hanging="851"/>
    </w:pPr>
  </w:style>
  <w:style w:type="paragraph" w:customStyle="1" w:styleId="8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before="120" w:after="180"/>
      <w:ind w:left="1134" w:hanging="1134"/>
      <w:jc w:val="right"/>
      <w:textAlignment w:val="baseline"/>
    </w:pPr>
    <w:rPr>
      <w:rFonts w:ascii="Arial" w:hAnsi="Arial" w:eastAsia="宋体" w:cs="Times New Roman"/>
      <w:sz w:val="40"/>
      <w:lang w:val="en-US" w:eastAsia="ja-JP" w:bidi="ar-SA"/>
    </w:rPr>
  </w:style>
  <w:style w:type="paragraph" w:customStyle="1" w:styleId="90">
    <w:name w:val="ZB"/>
    <w:qFormat/>
    <w:uiPriority w:val="99"/>
    <w:pPr>
      <w:framePr w:w="10206" w:h="284" w:hRule="exact" w:wrap="notBeside" w:vAnchor="page" w:hAnchor="margin" w:y="1986"/>
      <w:widowControl w:val="0"/>
      <w:overflowPunct w:val="0"/>
      <w:autoSpaceDE w:val="0"/>
      <w:autoSpaceDN w:val="0"/>
      <w:adjustRightInd w:val="0"/>
      <w:spacing w:before="120" w:after="180"/>
      <w:ind w:left="1134" w:right="28" w:hanging="1134"/>
      <w:jc w:val="right"/>
      <w:textAlignment w:val="baseline"/>
    </w:pPr>
    <w:rPr>
      <w:rFonts w:ascii="Arial" w:hAnsi="Arial" w:eastAsia="宋体" w:cs="Times New Roman"/>
      <w:i/>
      <w:lang w:val="en-US" w:eastAsia="ja-JP" w:bidi="ar-SA"/>
    </w:rPr>
  </w:style>
  <w:style w:type="paragraph" w:customStyle="1" w:styleId="91">
    <w:name w:val="ZD"/>
    <w:qFormat/>
    <w:uiPriority w:val="99"/>
    <w:pPr>
      <w:framePr w:wrap="notBeside" w:vAnchor="page" w:hAnchor="margin" w:y="15764"/>
      <w:widowControl w:val="0"/>
      <w:overflowPunct w:val="0"/>
      <w:autoSpaceDE w:val="0"/>
      <w:autoSpaceDN w:val="0"/>
      <w:adjustRightInd w:val="0"/>
      <w:spacing w:before="120" w:after="180"/>
      <w:ind w:left="1134" w:hanging="1134"/>
      <w:textAlignment w:val="baseline"/>
    </w:pPr>
    <w:rPr>
      <w:rFonts w:ascii="Arial" w:hAnsi="Arial" w:eastAsia="宋体" w:cs="Times New Roman"/>
      <w:sz w:val="32"/>
      <w:lang w:val="en-US" w:eastAsia="ja-JP" w:bidi="ar-SA"/>
    </w:rPr>
  </w:style>
  <w:style w:type="paragraph" w:customStyle="1" w:styleId="92">
    <w:name w:val="ZU"/>
    <w:qFormat/>
    <w:uiPriority w:val="99"/>
    <w:pPr>
      <w:framePr w:w="10206" w:wrap="notBeside" w:vAnchor="page" w:hAnchor="margin" w:y="6238"/>
      <w:widowControl w:val="0"/>
      <w:pBdr>
        <w:top w:val="single" w:color="auto" w:sz="12" w:space="1"/>
      </w:pBdr>
      <w:overflowPunct w:val="0"/>
      <w:autoSpaceDE w:val="0"/>
      <w:autoSpaceDN w:val="0"/>
      <w:adjustRightInd w:val="0"/>
      <w:spacing w:before="120" w:after="180"/>
      <w:ind w:left="1134" w:hanging="1134"/>
      <w:jc w:val="right"/>
      <w:textAlignment w:val="baseline"/>
    </w:pPr>
    <w:rPr>
      <w:rFonts w:ascii="Arial" w:hAnsi="Arial" w:eastAsia="宋体" w:cs="Times New Roman"/>
      <w:lang w:val="en-US" w:eastAsia="ja-JP" w:bidi="ar-SA"/>
    </w:rPr>
  </w:style>
  <w:style w:type="paragraph" w:customStyle="1" w:styleId="93">
    <w:name w:val="ZV"/>
    <w:basedOn w:val="92"/>
    <w:qFormat/>
    <w:uiPriority w:val="99"/>
    <w:pPr>
      <w:framePr w:y="16161"/>
    </w:pPr>
  </w:style>
  <w:style w:type="character" w:customStyle="1" w:styleId="94">
    <w:name w:val="ZGSM"/>
    <w:qFormat/>
    <w:uiPriority w:val="99"/>
  </w:style>
  <w:style w:type="paragraph" w:customStyle="1" w:styleId="95">
    <w:name w:val="ZG"/>
    <w:qFormat/>
    <w:uiPriority w:val="99"/>
    <w:pPr>
      <w:framePr w:wrap="notBeside" w:vAnchor="page" w:hAnchor="margin" w:xAlign="right" w:y="6805"/>
      <w:widowControl w:val="0"/>
      <w:overflowPunct w:val="0"/>
      <w:autoSpaceDE w:val="0"/>
      <w:autoSpaceDN w:val="0"/>
      <w:adjustRightInd w:val="0"/>
      <w:spacing w:before="120" w:after="180"/>
      <w:ind w:left="1134" w:hanging="1134"/>
      <w:jc w:val="right"/>
      <w:textAlignment w:val="baseline"/>
    </w:pPr>
    <w:rPr>
      <w:rFonts w:ascii="Arial" w:hAnsi="Arial" w:eastAsia="宋体" w:cs="Times New Roman"/>
      <w:lang w:val="en-US" w:eastAsia="ja-JP" w:bidi="ar-SA"/>
    </w:rPr>
  </w:style>
  <w:style w:type="paragraph" w:customStyle="1" w:styleId="96">
    <w:name w:val="Editor's Note"/>
    <w:basedOn w:val="78"/>
    <w:qFormat/>
    <w:uiPriority w:val="99"/>
    <w:rPr>
      <w:color w:val="FF0000"/>
    </w:rPr>
  </w:style>
  <w:style w:type="paragraph" w:customStyle="1" w:styleId="97">
    <w:name w:val="B1"/>
    <w:basedOn w:val="14"/>
    <w:link w:val="140"/>
    <w:qFormat/>
    <w:uiPriority w:val="0"/>
  </w:style>
  <w:style w:type="paragraph" w:customStyle="1" w:styleId="98">
    <w:name w:val="B2"/>
    <w:basedOn w:val="13"/>
    <w:link w:val="144"/>
    <w:qFormat/>
    <w:uiPriority w:val="0"/>
  </w:style>
  <w:style w:type="paragraph" w:customStyle="1" w:styleId="99">
    <w:name w:val="B3"/>
    <w:basedOn w:val="12"/>
    <w:qFormat/>
    <w:uiPriority w:val="99"/>
  </w:style>
  <w:style w:type="paragraph" w:customStyle="1" w:styleId="100">
    <w:name w:val="B4"/>
    <w:basedOn w:val="42"/>
    <w:qFormat/>
    <w:uiPriority w:val="99"/>
  </w:style>
  <w:style w:type="paragraph" w:customStyle="1" w:styleId="101">
    <w:name w:val="B5"/>
    <w:basedOn w:val="41"/>
    <w:qFormat/>
    <w:uiPriority w:val="99"/>
  </w:style>
  <w:style w:type="character" w:customStyle="1" w:styleId="102">
    <w:name w:val="Footer Char"/>
    <w:link w:val="37"/>
    <w:qFormat/>
    <w:locked/>
    <w:uiPriority w:val="99"/>
    <w:rPr>
      <w:rFonts w:ascii="Times New Roman" w:hAnsi="Times New Roman" w:cs="Times New Roman"/>
      <w:sz w:val="20"/>
      <w:szCs w:val="20"/>
      <w:lang w:val="en-GB" w:eastAsia="ja-JP"/>
    </w:rPr>
  </w:style>
  <w:style w:type="paragraph" w:customStyle="1" w:styleId="103">
    <w:name w:val="ZTD"/>
    <w:basedOn w:val="90"/>
    <w:qFormat/>
    <w:uiPriority w:val="99"/>
    <w:pPr>
      <w:framePr w:hRule="auto" w:y="852"/>
    </w:pPr>
    <w:rPr>
      <w:i w:val="0"/>
      <w:sz w:val="40"/>
    </w:rPr>
  </w:style>
  <w:style w:type="paragraph" w:customStyle="1" w:styleId="104">
    <w:name w:val="Tdoc_Header_2"/>
    <w:basedOn w:val="1"/>
    <w:qFormat/>
    <w:uiPriority w:val="99"/>
    <w:pPr>
      <w:widowControl w:val="0"/>
      <w:tabs>
        <w:tab w:val="left" w:pos="1701"/>
        <w:tab w:val="right" w:pos="9072"/>
        <w:tab w:val="right" w:pos="10206"/>
      </w:tabs>
      <w:jc w:val="both"/>
    </w:pPr>
    <w:rPr>
      <w:rFonts w:ascii="Arial" w:hAnsi="Arial"/>
      <w:b/>
      <w:sz w:val="18"/>
    </w:rPr>
  </w:style>
  <w:style w:type="character" w:customStyle="1" w:styleId="105">
    <w:name w:val="Body Text Char"/>
    <w:link w:val="32"/>
    <w:qFormat/>
    <w:locked/>
    <w:uiPriority w:val="99"/>
    <w:rPr>
      <w:rFonts w:cs="Times New Roman"/>
      <w:lang w:val="en-GB" w:eastAsia="en-US" w:bidi="ar-SA"/>
    </w:rPr>
  </w:style>
  <w:style w:type="character" w:customStyle="1" w:styleId="106">
    <w:name w:val="Body Text 3 Char"/>
    <w:link w:val="31"/>
    <w:semiHidden/>
    <w:qFormat/>
    <w:locked/>
    <w:uiPriority w:val="99"/>
    <w:rPr>
      <w:rFonts w:ascii="Times New Roman" w:hAnsi="Times New Roman" w:cs="Times New Roman"/>
      <w:sz w:val="16"/>
      <w:szCs w:val="16"/>
      <w:lang w:val="en-GB" w:eastAsia="ja-JP"/>
    </w:rPr>
  </w:style>
  <w:style w:type="character" w:customStyle="1" w:styleId="107">
    <w:name w:val="Caption Char"/>
    <w:link w:val="28"/>
    <w:qFormat/>
    <w:locked/>
    <w:uiPriority w:val="0"/>
    <w:rPr>
      <w:rFonts w:cs="Times New Roman"/>
      <w:b/>
      <w:lang w:val="en-GB" w:eastAsia="en-US" w:bidi="ar-SA"/>
    </w:rPr>
  </w:style>
  <w:style w:type="paragraph" w:customStyle="1" w:styleId="108">
    <w:name w:val="Figure"/>
    <w:basedOn w:val="1"/>
    <w:qFormat/>
    <w:uiPriority w:val="99"/>
    <w:pPr>
      <w:spacing w:before="240" w:after="240"/>
      <w:jc w:val="center"/>
    </w:pPr>
    <w:rPr>
      <w:i/>
      <w:iCs/>
      <w:sz w:val="24"/>
      <w:lang w:val="fr-FR"/>
    </w:rPr>
  </w:style>
  <w:style w:type="paragraph" w:customStyle="1" w:styleId="109">
    <w:name w:val="Body Text Indent 21"/>
    <w:basedOn w:val="1"/>
    <w:qFormat/>
    <w:uiPriority w:val="99"/>
    <w:pPr>
      <w:ind w:firstLine="202"/>
      <w:jc w:val="both"/>
    </w:pPr>
    <w:rPr>
      <w:sz w:val="22"/>
    </w:rPr>
  </w:style>
  <w:style w:type="character" w:customStyle="1" w:styleId="110">
    <w:name w:val="Comment Text Char"/>
    <w:link w:val="30"/>
    <w:qFormat/>
    <w:locked/>
    <w:uiPriority w:val="0"/>
    <w:rPr>
      <w:rFonts w:ascii="Times New Roman" w:hAnsi="Times New Roman" w:cs="Times New Roman"/>
      <w:sz w:val="20"/>
      <w:szCs w:val="20"/>
      <w:lang w:val="en-GB" w:eastAsia="ja-JP"/>
    </w:rPr>
  </w:style>
  <w:style w:type="character" w:customStyle="1" w:styleId="111">
    <w:name w:val="Comment Subject Char"/>
    <w:link w:val="48"/>
    <w:semiHidden/>
    <w:qFormat/>
    <w:locked/>
    <w:uiPriority w:val="99"/>
    <w:rPr>
      <w:rFonts w:ascii="Times New Roman" w:hAnsi="Times New Roman" w:cs="Times New Roman"/>
      <w:b/>
      <w:bCs/>
      <w:sz w:val="20"/>
      <w:szCs w:val="20"/>
      <w:lang w:val="en-GB" w:eastAsia="ja-JP"/>
    </w:rPr>
  </w:style>
  <w:style w:type="character" w:customStyle="1" w:styleId="112">
    <w:name w:val="Balloon Text Char"/>
    <w:link w:val="36"/>
    <w:semiHidden/>
    <w:qFormat/>
    <w:locked/>
    <w:uiPriority w:val="99"/>
    <w:rPr>
      <w:rFonts w:ascii="Times New Roman" w:hAnsi="Times New Roman"/>
      <w:sz w:val="16"/>
      <w:lang w:val="en-GB" w:eastAsia="ja-JP"/>
    </w:rPr>
  </w:style>
  <w:style w:type="paragraph" w:customStyle="1" w:styleId="113">
    <w:name w:val="INDENT2"/>
    <w:basedOn w:val="1"/>
    <w:qFormat/>
    <w:uiPriority w:val="99"/>
    <w:pPr>
      <w:ind w:left="1135" w:hanging="284"/>
    </w:pPr>
    <w:rPr>
      <w:lang w:eastAsia="en-US"/>
    </w:rPr>
  </w:style>
  <w:style w:type="paragraph" w:customStyle="1" w:styleId="114">
    <w:name w:val="11 BodyText"/>
    <w:basedOn w:val="1"/>
    <w:link w:val="116"/>
    <w:qFormat/>
    <w:uiPriority w:val="99"/>
    <w:pPr>
      <w:spacing w:after="220"/>
      <w:ind w:left="1298"/>
    </w:pPr>
    <w:rPr>
      <w:rFonts w:ascii="CG Times (WN)" w:hAnsi="CG Times (WN)"/>
      <w:sz w:val="22"/>
      <w:lang w:eastAsia="en-US"/>
    </w:rPr>
  </w:style>
  <w:style w:type="paragraph" w:customStyle="1" w:styleId="115">
    <w:name w:val="clean"/>
    <w:semiHidden/>
    <w:qFormat/>
    <w:uiPriority w:val="99"/>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6">
    <w:name w:val="11 BodyText Char"/>
    <w:link w:val="114"/>
    <w:qFormat/>
    <w:locked/>
    <w:uiPriority w:val="99"/>
    <w:rPr>
      <w:rFonts w:cs="Times New Roman"/>
      <w:sz w:val="22"/>
      <w:lang w:eastAsia="en-US"/>
    </w:rPr>
  </w:style>
  <w:style w:type="character" w:customStyle="1" w:styleId="117">
    <w:name w:val="cap Char1"/>
    <w:qFormat/>
    <w:uiPriority w:val="99"/>
    <w:rPr>
      <w:rFonts w:cs="Times New Roman"/>
      <w:b/>
      <w:lang w:val="en-GB" w:eastAsia="en-US"/>
    </w:rPr>
  </w:style>
  <w:style w:type="paragraph" w:customStyle="1" w:styleId="118">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9">
    <w:name w:val="references"/>
    <w:qFormat/>
    <w:uiPriority w:val="99"/>
    <w:pPr>
      <w:numPr>
        <w:ilvl w:val="0"/>
        <w:numId w:val="3"/>
      </w:numPr>
      <w:spacing w:before="120" w:after="50" w:line="180" w:lineRule="exact"/>
      <w:jc w:val="both"/>
    </w:pPr>
    <w:rPr>
      <w:rFonts w:ascii="Times New Roman" w:hAnsi="Times New Roman" w:eastAsia="MS Mincho" w:cs="Times New Roman"/>
      <w:sz w:val="16"/>
      <w:szCs w:val="16"/>
      <w:lang w:val="en-US" w:eastAsia="en-US" w:bidi="ar-SA"/>
    </w:rPr>
  </w:style>
  <w:style w:type="paragraph" w:customStyle="1" w:styleId="120">
    <w:name w:val="Char Char Char Car Car Char Char 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21">
    <w:name w:val="Document Map Char"/>
    <w:link w:val="29"/>
    <w:semiHidden/>
    <w:qFormat/>
    <w:locked/>
    <w:uiPriority w:val="99"/>
    <w:rPr>
      <w:rFonts w:ascii="Times New Roman" w:hAnsi="Times New Roman" w:cs="Times New Roman"/>
      <w:sz w:val="2"/>
      <w:lang w:val="en-GB" w:eastAsia="ja-JP"/>
    </w:rPr>
  </w:style>
  <w:style w:type="paragraph" w:customStyle="1" w:styleId="122">
    <w:name w:val="Char Char Char Char Char Char1"/>
    <w:qFormat/>
    <w:uiPriority w:val="99"/>
    <w:pPr>
      <w:widowControl w:val="0"/>
      <w:spacing w:before="120" w:after="180" w:line="300" w:lineRule="auto"/>
      <w:ind w:left="1134" w:firstLine="480" w:firstLineChars="200"/>
      <w:jc w:val="both"/>
    </w:pPr>
    <w:rPr>
      <w:rFonts w:ascii="Times New Roman" w:hAnsi="Times New Roman" w:eastAsia="宋体" w:cs="Times New Roman"/>
      <w:kern w:val="2"/>
      <w:sz w:val="22"/>
      <w:szCs w:val="22"/>
      <w:lang w:val="en-GB" w:eastAsia="zh-CN" w:bidi="ar-SA"/>
    </w:rPr>
  </w:style>
  <w:style w:type="paragraph" w:customStyle="1" w:styleId="123">
    <w:name w:val="LGTdoc_본문"/>
    <w:basedOn w:val="1"/>
    <w:qFormat/>
    <w:uiPriority w:val="99"/>
    <w:pPr>
      <w:widowControl w:val="0"/>
      <w:snapToGrid w:val="0"/>
      <w:spacing w:afterLines="50" w:line="264" w:lineRule="auto"/>
      <w:jc w:val="both"/>
    </w:pPr>
    <w:rPr>
      <w:rFonts w:eastAsia="Batang"/>
      <w:kern w:val="2"/>
      <w:sz w:val="22"/>
      <w:szCs w:val="24"/>
      <w:lang w:eastAsia="ko-KR"/>
    </w:rPr>
  </w:style>
  <w:style w:type="character" w:customStyle="1" w:styleId="124">
    <w:name w:val="Header Char1"/>
    <w:link w:val="38"/>
    <w:qFormat/>
    <w:locked/>
    <w:uiPriority w:val="99"/>
    <w:rPr>
      <w:rFonts w:ascii="Arial" w:hAnsi="Arial" w:cs="Times New Roman"/>
      <w:b/>
      <w:sz w:val="18"/>
      <w:lang w:val="en-US" w:eastAsia="ja-JP" w:bidi="ar-SA"/>
    </w:rPr>
  </w:style>
  <w:style w:type="character" w:customStyle="1" w:styleId="125">
    <w:name w:val="TAC Char"/>
    <w:link w:val="74"/>
    <w:qFormat/>
    <w:locked/>
    <w:uiPriority w:val="0"/>
    <w:rPr>
      <w:rFonts w:ascii="Arial" w:hAnsi="Arial" w:cs="Times New Roman"/>
      <w:sz w:val="18"/>
      <w:lang w:val="en-GB" w:eastAsia="ja-JP"/>
    </w:rPr>
  </w:style>
  <w:style w:type="paragraph" w:customStyle="1" w:styleId="126">
    <w:name w:val="(文字) (文字)"/>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27">
    <w:name w:val="彩色底纹 - 强调文字颜色 11"/>
    <w:hidden/>
    <w:semiHidden/>
    <w:qFormat/>
    <w:uiPriority w:val="99"/>
    <w:pPr>
      <w:spacing w:before="120" w:after="180"/>
      <w:ind w:left="1134" w:hanging="1134"/>
    </w:pPr>
    <w:rPr>
      <w:rFonts w:ascii="Times New Roman" w:hAnsi="Times New Roman" w:eastAsia="宋体" w:cs="Times New Roman"/>
      <w:lang w:val="en-GB" w:eastAsia="ja-JP" w:bidi="ar-SA"/>
    </w:rPr>
  </w:style>
  <w:style w:type="paragraph" w:customStyle="1" w:styleId="128">
    <w:name w:val="彩色列表 - 强调文字颜色 11"/>
    <w:basedOn w:val="1"/>
    <w:qFormat/>
    <w:uiPriority w:val="34"/>
    <w:pPr>
      <w:ind w:left="720"/>
      <w:contextualSpacing/>
    </w:pPr>
  </w:style>
  <w:style w:type="character" w:customStyle="1" w:styleId="129">
    <w:name w:val="TAH Car"/>
    <w:link w:val="73"/>
    <w:qFormat/>
    <w:uiPriority w:val="0"/>
    <w:rPr>
      <w:rFonts w:ascii="Arial" w:hAnsi="Arial"/>
      <w:b/>
      <w:sz w:val="18"/>
      <w:lang w:val="en-GB" w:eastAsia="ja-JP"/>
    </w:rPr>
  </w:style>
  <w:style w:type="paragraph" w:customStyle="1" w:styleId="130">
    <w:name w:val="List Paragraph1"/>
    <w:basedOn w:val="1"/>
    <w:qFormat/>
    <w:uiPriority w:val="34"/>
    <w:pPr>
      <w:spacing w:after="200" w:line="276" w:lineRule="auto"/>
      <w:ind w:firstLine="420" w:firstLineChars="200"/>
    </w:pPr>
    <w:rPr>
      <w:rFonts w:ascii="Calibri" w:hAnsi="Calibri"/>
      <w:sz w:val="22"/>
      <w:szCs w:val="22"/>
      <w:lang w:val="en-US" w:eastAsia="en-US"/>
    </w:rPr>
  </w:style>
  <w:style w:type="paragraph" w:customStyle="1" w:styleId="131">
    <w:name w:val="中等深浅网格 1 - 强调文字颜色 21"/>
    <w:basedOn w:val="1"/>
    <w:link w:val="132"/>
    <w:qFormat/>
    <w:uiPriority w:val="34"/>
    <w:pPr>
      <w:ind w:firstLine="420" w:firstLineChars="200"/>
    </w:pPr>
  </w:style>
  <w:style w:type="character" w:customStyle="1" w:styleId="132">
    <w:name w:val="中等深浅网格 1 - 强调文字颜色 2 Char"/>
    <w:link w:val="131"/>
    <w:qFormat/>
    <w:uiPriority w:val="34"/>
    <w:rPr>
      <w:rFonts w:ascii="Times New Roman" w:hAnsi="Times New Roman"/>
      <w:lang w:val="en-GB" w:eastAsia="ja-JP"/>
    </w:rPr>
  </w:style>
  <w:style w:type="paragraph" w:customStyle="1" w:styleId="133">
    <w:name w:val="修订1"/>
    <w:hidden/>
    <w:semiHidden/>
    <w:qFormat/>
    <w:uiPriority w:val="99"/>
    <w:pPr>
      <w:spacing w:before="120" w:after="180"/>
      <w:ind w:left="1134" w:hanging="1134"/>
    </w:pPr>
    <w:rPr>
      <w:rFonts w:ascii="Times New Roman" w:hAnsi="Times New Roman" w:eastAsia="宋体" w:cs="Times New Roman"/>
      <w:lang w:val="en-GB" w:eastAsia="ja-JP" w:bidi="ar-SA"/>
    </w:rPr>
  </w:style>
  <w:style w:type="paragraph" w:styleId="134">
    <w:name w:val="List Paragraph"/>
    <w:basedOn w:val="1"/>
    <w:link w:val="135"/>
    <w:qFormat/>
    <w:uiPriority w:val="34"/>
    <w:pPr>
      <w:spacing w:after="0"/>
      <w:ind w:left="840" w:leftChars="400" w:hanging="1440"/>
    </w:pPr>
    <w:rPr>
      <w:rFonts w:ascii="Times" w:hAnsi="Times" w:eastAsia="Batang"/>
      <w:szCs w:val="24"/>
    </w:rPr>
  </w:style>
  <w:style w:type="character" w:customStyle="1" w:styleId="135">
    <w:name w:val="List Paragraph Char"/>
    <w:link w:val="134"/>
    <w:qFormat/>
    <w:uiPriority w:val="34"/>
    <w:rPr>
      <w:rFonts w:ascii="Times" w:hAnsi="Times" w:eastAsia="Batang"/>
      <w:szCs w:val="24"/>
      <w:lang w:val="en-GB"/>
    </w:rPr>
  </w:style>
  <w:style w:type="paragraph" w:customStyle="1" w:styleId="136">
    <w:name w:val="3GPP Normal Text"/>
    <w:basedOn w:val="32"/>
    <w:link w:val="137"/>
    <w:qFormat/>
    <w:uiPriority w:val="0"/>
    <w:pPr>
      <w:spacing w:after="120"/>
      <w:ind w:left="720" w:hanging="720"/>
      <w:jc w:val="both"/>
    </w:pPr>
    <w:rPr>
      <w:rFonts w:ascii="Times New Roman" w:hAnsi="Times New Roman" w:eastAsia="MS Mincho"/>
      <w:sz w:val="22"/>
      <w:szCs w:val="24"/>
    </w:rPr>
  </w:style>
  <w:style w:type="character" w:customStyle="1" w:styleId="137">
    <w:name w:val="3GPP Normal Text Char"/>
    <w:link w:val="136"/>
    <w:qFormat/>
    <w:uiPriority w:val="0"/>
    <w:rPr>
      <w:rFonts w:ascii="Times New Roman" w:hAnsi="Times New Roman" w:eastAsia="MS Mincho"/>
      <w:sz w:val="22"/>
      <w:szCs w:val="24"/>
    </w:rPr>
  </w:style>
  <w:style w:type="character" w:customStyle="1" w:styleId="138">
    <w:name w:val="列出段落 Char1"/>
    <w:qFormat/>
    <w:uiPriority w:val="34"/>
    <w:rPr>
      <w:rFonts w:ascii="Times" w:hAnsi="Times"/>
      <w:szCs w:val="24"/>
      <w:lang w:val="en-GB"/>
    </w:rPr>
  </w:style>
  <w:style w:type="character" w:customStyle="1" w:styleId="139">
    <w:name w:val="TH Char"/>
    <w:link w:val="77"/>
    <w:qFormat/>
    <w:uiPriority w:val="0"/>
    <w:rPr>
      <w:rFonts w:ascii="Arial" w:hAnsi="Arial"/>
      <w:b/>
      <w:lang w:val="en-GB" w:eastAsia="ja-JP"/>
    </w:rPr>
  </w:style>
  <w:style w:type="character" w:customStyle="1" w:styleId="140">
    <w:name w:val="B1 Zchn"/>
    <w:link w:val="97"/>
    <w:qFormat/>
    <w:uiPriority w:val="0"/>
    <w:rPr>
      <w:rFonts w:ascii="Times New Roman" w:hAnsi="Times New Roman"/>
      <w:lang w:val="en-GB" w:eastAsia="ja-JP"/>
    </w:rPr>
  </w:style>
  <w:style w:type="character" w:customStyle="1" w:styleId="141">
    <w:name w:val="PL Char"/>
    <w:link w:val="86"/>
    <w:qFormat/>
    <w:uiPriority w:val="0"/>
    <w:rPr>
      <w:rFonts w:ascii="Courier New" w:hAnsi="Courier New"/>
      <w:sz w:val="16"/>
      <w:lang w:eastAsia="ja-JP"/>
    </w:rPr>
  </w:style>
  <w:style w:type="character" w:customStyle="1" w:styleId="142">
    <w:name w:val="列出段落 字符1"/>
    <w:qFormat/>
    <w:uiPriority w:val="34"/>
    <w:rPr>
      <w:rFonts w:ascii="Times" w:hAnsi="Times"/>
      <w:szCs w:val="24"/>
      <w:lang w:val="en-GB"/>
    </w:rPr>
  </w:style>
  <w:style w:type="character" w:customStyle="1" w:styleId="143">
    <w:name w:val="批注文字 字符"/>
    <w:qFormat/>
    <w:uiPriority w:val="0"/>
    <w:rPr>
      <w:rFonts w:eastAsia="FangSong_GB2312"/>
      <w:kern w:val="2"/>
      <w:sz w:val="24"/>
      <w:szCs w:val="24"/>
    </w:rPr>
  </w:style>
  <w:style w:type="character" w:customStyle="1" w:styleId="144">
    <w:name w:val="B2 Char"/>
    <w:link w:val="98"/>
    <w:qFormat/>
    <w:uiPriority w:val="0"/>
    <w:rPr>
      <w:rFonts w:ascii="Times New Roman" w:hAnsi="Times New Roman"/>
      <w:lang w:val="en-GB" w:eastAsia="ja-JP"/>
    </w:rPr>
  </w:style>
  <w:style w:type="paragraph" w:customStyle="1" w:styleId="145">
    <w:name w:val="References"/>
    <w:basedOn w:val="1"/>
    <w:qFormat/>
    <w:uiPriority w:val="0"/>
    <w:pPr>
      <w:numPr>
        <w:ilvl w:val="0"/>
        <w:numId w:val="4"/>
      </w:numPr>
      <w:snapToGrid w:val="0"/>
      <w:spacing w:after="60"/>
      <w:jc w:val="both"/>
    </w:pPr>
    <w:rPr>
      <w:szCs w:val="16"/>
      <w:lang w:val="en-US" w:eastAsia="en-US"/>
    </w:rPr>
  </w:style>
  <w:style w:type="character" w:customStyle="1" w:styleId="146">
    <w:name w:val="Title Char"/>
    <w:basedOn w:val="53"/>
    <w:link w:val="47"/>
    <w:qFormat/>
    <w:uiPriority w:val="10"/>
    <w:rPr>
      <w:rFonts w:asciiTheme="majorHAnsi" w:hAnsiTheme="majorHAnsi" w:cstheme="majorBidi"/>
      <w:b/>
      <w:bCs/>
      <w:sz w:val="32"/>
      <w:szCs w:val="32"/>
      <w:lang w:val="en-GB" w:eastAsia="ja-JP"/>
    </w:rPr>
  </w:style>
  <w:style w:type="character" w:customStyle="1" w:styleId="147">
    <w:name w:val="Subtitle Char"/>
    <w:basedOn w:val="53"/>
    <w:link w:val="39"/>
    <w:qFormat/>
    <w:uiPriority w:val="11"/>
    <w:rPr>
      <w:rFonts w:asciiTheme="majorHAnsi" w:hAnsiTheme="majorHAnsi" w:cstheme="majorBidi"/>
      <w:b/>
      <w:bCs/>
      <w:kern w:val="28"/>
      <w:sz w:val="32"/>
      <w:szCs w:val="32"/>
      <w:lang w:val="en-GB" w:eastAsia="ja-JP"/>
    </w:rPr>
  </w:style>
  <w:style w:type="paragraph" w:customStyle="1" w:styleId="148">
    <w:name w:val="Doc-text2"/>
    <w:basedOn w:val="1"/>
    <w:link w:val="149"/>
    <w:qFormat/>
    <w:uiPriority w:val="0"/>
    <w:pPr>
      <w:tabs>
        <w:tab w:val="left" w:pos="1622"/>
      </w:tabs>
      <w:spacing w:after="0"/>
      <w:ind w:left="1622" w:hanging="363"/>
    </w:pPr>
    <w:rPr>
      <w:rFonts w:ascii="Arial" w:hAnsi="Arial" w:eastAsia="MS Mincho"/>
      <w:szCs w:val="24"/>
      <w:lang w:eastAsia="en-GB"/>
    </w:rPr>
  </w:style>
  <w:style w:type="character" w:customStyle="1" w:styleId="149">
    <w:name w:val="Doc-text2 Char"/>
    <w:link w:val="148"/>
    <w:qFormat/>
    <w:uiPriority w:val="0"/>
    <w:rPr>
      <w:rFonts w:ascii="Arial" w:hAnsi="Arial" w:eastAsia="MS Mincho"/>
      <w:szCs w:val="24"/>
      <w:lang w:val="en-GB" w:eastAsia="en-GB"/>
    </w:rPr>
  </w:style>
  <w:style w:type="character" w:customStyle="1" w:styleId="150">
    <w:name w:val="fontstyle01"/>
    <w:basedOn w:val="53"/>
    <w:qFormat/>
    <w:uiPriority w:val="0"/>
    <w:rPr>
      <w:rFonts w:hint="default" w:ascii="Times New Roman" w:hAnsi="Times New Roman" w:cs="Times New Roman"/>
      <w:i/>
      <w:iCs/>
      <w:color w:val="000000"/>
      <w:sz w:val="20"/>
      <w:szCs w:val="20"/>
    </w:rPr>
  </w:style>
  <w:style w:type="paragraph" w:customStyle="1" w:styleId="151">
    <w:name w:val="样式1"/>
    <w:basedOn w:val="4"/>
    <w:link w:val="152"/>
    <w:qFormat/>
    <w:uiPriority w:val="0"/>
    <w:rPr>
      <w:lang w:eastAsia="zh-CN"/>
    </w:rPr>
  </w:style>
  <w:style w:type="character" w:customStyle="1" w:styleId="152">
    <w:name w:val="样式1 Char"/>
    <w:basedOn w:val="61"/>
    <w:link w:val="151"/>
    <w:qFormat/>
    <w:uiPriority w:val="0"/>
    <w:rPr>
      <w:rFonts w:ascii="Cambria" w:hAnsi="Cambria"/>
      <w:sz w:val="26"/>
      <w:szCs w:val="26"/>
      <w:lang w:val="en-GB" w:eastAsia="ja-JP"/>
    </w:rPr>
  </w:style>
  <w:style w:type="paragraph" w:customStyle="1" w:styleId="153">
    <w:name w:val="Agreement"/>
    <w:basedOn w:val="1"/>
    <w:next w:val="148"/>
    <w:qFormat/>
    <w:uiPriority w:val="99"/>
    <w:pPr>
      <w:numPr>
        <w:ilvl w:val="0"/>
        <w:numId w:val="5"/>
      </w:numPr>
      <w:tabs>
        <w:tab w:val="left" w:pos="360"/>
        <w:tab w:val="left" w:pos="1619"/>
        <w:tab w:val="clear" w:pos="9867"/>
      </w:tabs>
      <w:spacing w:before="60" w:after="0"/>
      <w:ind w:left="1619"/>
    </w:pPr>
    <w:rPr>
      <w:rFonts w:ascii="Arial" w:hAnsi="Arial" w:eastAsia="MS Mincho"/>
      <w:b/>
      <w:szCs w:val="24"/>
      <w:lang w:eastAsia="en-GB"/>
    </w:rPr>
  </w:style>
  <w:style w:type="character" w:customStyle="1" w:styleId="154">
    <w:name w:val="B1 Char1"/>
    <w:qFormat/>
    <w:uiPriority w:val="0"/>
    <w:rPr>
      <w:lang w:val="en-GB" w:eastAsia="en-US"/>
    </w:rPr>
  </w:style>
  <w:style w:type="paragraph" w:customStyle="1" w:styleId="155">
    <w:name w:val="b1"/>
    <w:basedOn w:val="1"/>
    <w:qFormat/>
    <w:uiPriority w:val="0"/>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56">
    <w:name w:val="List 21"/>
    <w:basedOn w:val="134"/>
    <w:qFormat/>
    <w:uiPriority w:val="0"/>
    <w:pPr>
      <w:overflowPunct w:val="0"/>
      <w:autoSpaceDE w:val="0"/>
      <w:autoSpaceDN w:val="0"/>
      <w:adjustRightInd w:val="0"/>
      <w:spacing w:before="0" w:after="120"/>
      <w:ind w:left="568" w:leftChars="0" w:hanging="284"/>
      <w:textAlignment w:val="baseline"/>
    </w:pPr>
    <w:rPr>
      <w:rFonts w:ascii="Times New Roman" w:hAnsi="Times New Roman"/>
      <w:szCs w:val="20"/>
      <w:lang w:eastAsia="en-GB"/>
    </w:rPr>
  </w:style>
  <w:style w:type="paragraph" w:customStyle="1" w:styleId="157">
    <w:name w:val="CR Cover Page"/>
    <w:qFormat/>
    <w:uiPriority w:val="0"/>
    <w:pPr>
      <w:spacing w:after="120"/>
    </w:pPr>
    <w:rPr>
      <w:rFonts w:ascii="Arial" w:hAnsi="Arial" w:cs="Times New Roman" w:eastAsiaTheme="minorEastAsia"/>
      <w:lang w:val="en-GB" w:eastAsia="en-US" w:bidi="ar-SA"/>
    </w:rPr>
  </w:style>
  <w:style w:type="character" w:customStyle="1" w:styleId="158">
    <w:name w:val="TAL Car"/>
    <w:link w:val="75"/>
    <w:qFormat/>
    <w:uiPriority w:val="0"/>
    <w:rPr>
      <w:rFonts w:ascii="Arial" w:hAnsi="Arial"/>
      <w:sz w:val="18"/>
      <w:lang w:val="en-GB" w:eastAsia="ja-JP"/>
    </w:rPr>
  </w:style>
  <w:style w:type="character" w:customStyle="1" w:styleId="159">
    <w:name w:val="apple-converted-space"/>
    <w:basedOn w:val="53"/>
    <w:qFormat/>
    <w:uiPriority w:val="0"/>
  </w:style>
  <w:style w:type="character" w:customStyle="1" w:styleId="160">
    <w:name w:val="fontstyle21"/>
    <w:basedOn w:val="53"/>
    <w:qFormat/>
    <w:uiPriority w:val="0"/>
    <w:rPr>
      <w:rFonts w:hint="default" w:ascii="Times-Italic" w:hAnsi="Times-Italic"/>
      <w:i/>
      <w:iCs/>
      <w:color w:val="000000"/>
      <w:sz w:val="20"/>
      <w:szCs w:val="20"/>
    </w:rPr>
  </w:style>
  <w:style w:type="paragraph" w:customStyle="1" w:styleId="161">
    <w:name w:val="列出段落2"/>
    <w:basedOn w:val="1"/>
    <w:qFormat/>
    <w:uiPriority w:val="34"/>
    <w:pPr>
      <w:suppressAutoHyphens/>
      <w:spacing w:before="0" w:after="50"/>
      <w:ind w:left="840"/>
    </w:pPr>
    <w:rPr>
      <w:rFonts w:ascii="Cambria" w:hAnsi="Cambria" w:eastAsia="黑体" w:cs="宋体"/>
      <w:lang w:val="en-US" w:eastAsia="en-US"/>
    </w:rPr>
  </w:style>
  <w:style w:type="paragraph" w:customStyle="1" w:styleId="162">
    <w:name w:val="修订2"/>
    <w:hidden/>
    <w:semiHidden/>
    <w:qFormat/>
    <w:uiPriority w:val="99"/>
    <w:rPr>
      <w:rFonts w:ascii="Times New Roman" w:hAnsi="Times New Roman" w:eastAsia="宋体" w:cs="Times New Roman"/>
      <w:lang w:val="en-GB" w:eastAsia="ja-JP" w:bidi="ar-SA"/>
    </w:rPr>
  </w:style>
  <w:style w:type="table" w:customStyle="1" w:styleId="163">
    <w:name w:val="网格表 1 浅色 - 着色 51"/>
    <w:basedOn w:val="49"/>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character" w:customStyle="1" w:styleId="164">
    <w:name w:val="未处理的提及1"/>
    <w:basedOn w:val="53"/>
    <w:semiHidden/>
    <w:unhideWhenUsed/>
    <w:qFormat/>
    <w:uiPriority w:val="99"/>
    <w:rPr>
      <w:color w:val="605E5C"/>
      <w:shd w:val="clear" w:color="auto" w:fill="E1DFDD"/>
    </w:rPr>
  </w:style>
  <w:style w:type="character" w:styleId="165">
    <w:name w:val="Placeholder Text"/>
    <w:basedOn w:val="53"/>
    <w:semiHidden/>
    <w:qFormat/>
    <w:uiPriority w:val="99"/>
    <w:rPr>
      <w:color w:val="666666"/>
    </w:rPr>
  </w:style>
  <w:style w:type="character" w:customStyle="1" w:styleId="166">
    <w:name w:val="TAL Char"/>
    <w:qFormat/>
    <w:locked/>
    <w:uiPriority w:val="0"/>
    <w:rPr>
      <w:rFonts w:ascii="Arial" w:hAnsi="Arial"/>
      <w:sz w:val="18"/>
      <w:lang w:eastAsia="en-US"/>
    </w:rPr>
  </w:style>
  <w:style w:type="paragraph" w:customStyle="1" w:styleId="167">
    <w:name w:val="Table_text"/>
    <w:basedOn w:val="1"/>
    <w:link w:val="172"/>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lang w:eastAsia="en-US"/>
    </w:rPr>
  </w:style>
  <w:style w:type="paragraph" w:customStyle="1" w:styleId="168">
    <w:name w:val="Table_head"/>
    <w:basedOn w:val="1"/>
    <w:link w:val="171"/>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eastAsia="Times New Roman" w:cs="Times New Roman Bold"/>
      <w:b/>
      <w:lang w:eastAsia="en-US"/>
    </w:rPr>
  </w:style>
  <w:style w:type="paragraph" w:customStyle="1" w:styleId="169">
    <w:name w:val="Table_No"/>
    <w:basedOn w:val="1"/>
    <w:next w:val="1"/>
    <w:link w:val="170"/>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lang w:eastAsia="en-US"/>
    </w:rPr>
  </w:style>
  <w:style w:type="character" w:customStyle="1" w:styleId="170">
    <w:name w:val="Table_No Char"/>
    <w:basedOn w:val="53"/>
    <w:link w:val="169"/>
    <w:qFormat/>
    <w:locked/>
    <w:uiPriority w:val="0"/>
    <w:rPr>
      <w:rFonts w:eastAsia="Times New Roman"/>
      <w:caps/>
      <w:lang w:val="en-GB" w:eastAsia="en-US"/>
    </w:rPr>
  </w:style>
  <w:style w:type="character" w:customStyle="1" w:styleId="171">
    <w:name w:val="Table_head Char"/>
    <w:basedOn w:val="53"/>
    <w:link w:val="168"/>
    <w:qFormat/>
    <w:locked/>
    <w:uiPriority w:val="0"/>
    <w:rPr>
      <w:rFonts w:ascii="Times New Roman Bold" w:hAnsi="Times New Roman Bold" w:eastAsia="Times New Roman" w:cs="Times New Roman Bold"/>
      <w:b/>
      <w:lang w:val="en-GB" w:eastAsia="en-US"/>
    </w:rPr>
  </w:style>
  <w:style w:type="character" w:customStyle="1" w:styleId="172">
    <w:name w:val="Table_text Char"/>
    <w:basedOn w:val="53"/>
    <w:link w:val="167"/>
    <w:qFormat/>
    <w:locked/>
    <w:uiPriority w:val="0"/>
    <w:rPr>
      <w:rFonts w:eastAsia="Times New Roman"/>
      <w:lang w:val="en-GB" w:eastAsia="en-US"/>
    </w:rPr>
  </w:style>
  <w:style w:type="paragraph" w:customStyle="1" w:styleId="173">
    <w:name w:val="列出段落1"/>
    <w:basedOn w:val="1"/>
    <w:link w:val="174"/>
    <w:qFormat/>
    <w:uiPriority w:val="0"/>
    <w:pPr>
      <w:spacing w:after="0"/>
      <w:ind w:left="840" w:leftChars="400" w:hanging="1440"/>
    </w:pPr>
    <w:rPr>
      <w:rFonts w:ascii="Times" w:hAnsi="Times" w:eastAsia="Batang"/>
      <w:szCs w:val="24"/>
      <w:lang w:val="en-US" w:eastAsia="zh-CN"/>
    </w:rPr>
  </w:style>
  <w:style w:type="character" w:customStyle="1" w:styleId="174">
    <w:name w:val="列出段落 字符2"/>
    <w:basedOn w:val="53"/>
    <w:link w:val="173"/>
    <w:qFormat/>
    <w:uiPriority w:val="0"/>
    <w:rPr>
      <w:rFonts w:hint="default" w:ascii="Times" w:hAnsi="Times" w:eastAsia="Batang" w:cs="Times New Roman"/>
      <w:szCs w:val="24"/>
      <w:lang w:val="en-US"/>
    </w:rPr>
  </w:style>
  <w:style w:type="table" w:customStyle="1" w:styleId="175">
    <w:name w:val="网格型1"/>
    <w:basedOn w:val="49"/>
    <w:qFormat/>
    <w:uiPriority w:val="0"/>
    <w:pPr>
      <w:overflowPunct w:val="0"/>
      <w:autoSpaceDE w:val="0"/>
      <w:autoSpaceDN w:val="0"/>
      <w:adjustRightInd w:val="0"/>
    </w:pPr>
    <w:rPr>
      <w:rFonts w:hint="eastAsia" w:ascii="CG Times" w:hAnsi="CG Times" w:eastAsia="CG Times" w:cs="CG Tim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76">
    <w:name w:val="修订3"/>
    <w:hidden/>
    <w:unhideWhenUsed/>
    <w:qFormat/>
    <w:uiPriority w:val="99"/>
    <w:rPr>
      <w:rFonts w:ascii="Times New Roman" w:hAnsi="Times New Roman" w:eastAsia="宋体" w:cs="Times New Roman"/>
      <w:lang w:val="en-GB" w:eastAsia="ja-JP" w:bidi="ar-SA"/>
    </w:rPr>
  </w:style>
  <w:style w:type="paragraph" w:customStyle="1" w:styleId="177">
    <w:name w:val="Table_fin"/>
    <w:basedOn w:val="1"/>
    <w:qFormat/>
    <w:uiPriority w:val="0"/>
    <w:pPr>
      <w:overflowPunct w:val="0"/>
      <w:autoSpaceDE w:val="0"/>
      <w:autoSpaceDN w:val="0"/>
      <w:adjustRightInd w:val="0"/>
      <w:spacing w:before="0" w:after="0"/>
      <w:textAlignment w:val="baseline"/>
    </w:pPr>
    <w:rPr>
      <w:rFonts w:eastAsia="Times New Roman"/>
      <w:lang w:eastAsia="zh-CN"/>
    </w:rPr>
  </w:style>
  <w:style w:type="character" w:customStyle="1" w:styleId="178">
    <w:name w:val="NO Char1"/>
    <w:link w:val="78"/>
    <w:qFormat/>
    <w:uiPriority w:val="0"/>
    <w:rPr>
      <w:lang w:val="en-GB" w:eastAsia="ja-JP"/>
    </w:rPr>
  </w:style>
  <w:style w:type="paragraph" w:customStyle="1" w:styleId="179">
    <w:name w:val="修订4"/>
    <w:hidden/>
    <w:unhideWhenUsed/>
    <w:qFormat/>
    <w:uiPriority w:val="99"/>
    <w:rPr>
      <w:rFonts w:ascii="Times New Roman" w:hAnsi="Times New Roman" w:eastAsia="宋体" w:cs="Times New Roman"/>
      <w:lang w:val="en-GB" w:eastAsia="ja-JP" w:bidi="ar-SA"/>
    </w:rPr>
  </w:style>
  <w:style w:type="paragraph" w:customStyle="1" w:styleId="180">
    <w:name w:val="修订5"/>
    <w:hidden/>
    <w:unhideWhenUsed/>
    <w:qFormat/>
    <w:uiPriority w:val="99"/>
    <w:rPr>
      <w:rFonts w:ascii="Times New Roman" w:hAnsi="Times New Roman" w:eastAsia="宋体" w:cs="Times New Roman"/>
      <w:lang w:val="en-GB" w:eastAsia="ja-JP" w:bidi="ar-SA"/>
    </w:rPr>
  </w:style>
  <w:style w:type="paragraph" w:customStyle="1" w:styleId="181">
    <w:name w:val="修订6"/>
    <w:hidden/>
    <w:unhideWhenUsed/>
    <w:qFormat/>
    <w:uiPriority w:val="99"/>
    <w:rPr>
      <w:rFonts w:ascii="Times New Roman" w:hAnsi="Times New Roman" w:eastAsia="宋体" w:cs="Times New Roman"/>
      <w:lang w:val="en-GB" w:eastAsia="ja-JP" w:bidi="ar-SA"/>
    </w:rPr>
  </w:style>
  <w:style w:type="paragraph" w:customStyle="1" w:styleId="182">
    <w:name w:val="修订7"/>
    <w:hidden/>
    <w:unhideWhenUsed/>
    <w:qFormat/>
    <w:uiPriority w:val="99"/>
    <w:rPr>
      <w:rFonts w:ascii="Times New Roman" w:hAnsi="Times New Roman" w:eastAsia="宋体" w:cs="Times New Roman"/>
      <w:lang w:val="en-GB" w:eastAsia="ja-JP" w:bidi="ar-SA"/>
    </w:rPr>
  </w:style>
  <w:style w:type="paragraph" w:customStyle="1" w:styleId="183">
    <w:name w:val="Revision1"/>
    <w:hidden/>
    <w:unhideWhenUsed/>
    <w:qFormat/>
    <w:uiPriority w:val="99"/>
    <w:rPr>
      <w:rFonts w:ascii="Times New Roman" w:hAnsi="Times New Roman" w:eastAsia="宋体" w:cs="Times New Roman"/>
      <w:lang w:val="en-GB" w:eastAsia="ja-JP" w:bidi="ar-SA"/>
    </w:rPr>
  </w:style>
  <w:style w:type="character" w:customStyle="1" w:styleId="184">
    <w:name w:val="B1 Char"/>
    <w:qFormat/>
    <w:uiPriority w:val="0"/>
    <w:rPr>
      <w:rFonts w:ascii="Times New Roman" w:hAnsi="Times New Roman"/>
      <w:lang w:val="en-GB" w:eastAsia="en-US"/>
    </w:rPr>
  </w:style>
  <w:style w:type="paragraph" w:customStyle="1" w:styleId="185">
    <w:name w:val="Revision"/>
    <w:hidden/>
    <w:unhideWhenUsed/>
    <w:qFormat/>
    <w:uiPriority w:val="99"/>
    <w:rPr>
      <w:rFonts w:ascii="Times New Roman" w:hAnsi="Times New Roman" w:eastAsia="宋体"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AE56-9FB0-44E6-9EC6-4D8F72C92545}">
  <ds:schemaRefs/>
</ds:datastoreItem>
</file>

<file path=docProps/app.xml><?xml version="1.0" encoding="utf-8"?>
<Properties xmlns="http://schemas.openxmlformats.org/officeDocument/2006/extended-properties" xmlns:vt="http://schemas.openxmlformats.org/officeDocument/2006/docPropsVTypes">
  <Template>Normal</Template>
  <Company>CMCC</Company>
  <Pages>2</Pages>
  <Words>300</Words>
  <Characters>1714</Characters>
  <Lines>14</Lines>
  <Paragraphs>4</Paragraphs>
  <TotalTime>5</TotalTime>
  <ScaleCrop>false</ScaleCrop>
  <LinksUpToDate>false</LinksUpToDate>
  <CharactersWithSpaces>2010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2026-02-12T19:22:00Z</dcterms:created>
  <dc:creator>CMCC</dc:creator>
  <cp:lastModifiedBy>ZTE-Mengzhen</cp:lastModifiedBy>
  <cp:lastPrinted>2013-04-04T10:18:00Z</cp:lastPrinted>
  <dcterms:modified xsi:type="dcterms:W3CDTF">2026-02-12T22:19:11Z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2052-11.8.2.11718</vt:lpwstr>
  </property>
  <property fmtid="{D5CDD505-2E9C-101B-9397-08002B2CF9AE}" pid="4" name="ICV">
    <vt:lpwstr>EC9108B03DD44A8C84B2BC2FA2F9DFAE</vt:lpwstr>
  </property>
  <property fmtid="{D5CDD505-2E9C-101B-9397-08002B2CF9AE}" pid="5" name="KSOTemplateDocerSaveRecord">
    <vt:lpwstr>eyJoZGlkIjoiOTk3NGVmOGU0YjJjYzI0YjBmNTMwNjFmNDgwOTE2MDYiLCJ1c2VySWQiOiIxMjkwMzkwNTI4In0=</vt:lpwstr>
  </property>
</Properties>
</file>