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6D82" w14:textId="696A8F33" w:rsidR="0097415A" w:rsidRPr="00EC0424" w:rsidRDefault="0097415A" w:rsidP="0097415A">
      <w:pPr>
        <w:pStyle w:val="CRCoverPage"/>
        <w:tabs>
          <w:tab w:val="right" w:pos="9639"/>
          <w:tab w:val="right" w:pos="13323"/>
        </w:tabs>
        <w:spacing w:after="0"/>
        <w:rPr>
          <w:rFonts w:eastAsiaTheme="minorEastAsia"/>
          <w:b/>
          <w:noProof/>
          <w:sz w:val="24"/>
          <w:szCs w:val="24"/>
          <w:lang w:val="en-US"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D50CA7">
        <w:rPr>
          <w:rFonts w:eastAsiaTheme="minorEastAsia" w:cs="Arial" w:hint="eastAsia"/>
          <w:b/>
          <w:bCs/>
          <w:sz w:val="24"/>
          <w:szCs w:val="24"/>
          <w:lang w:eastAsia="zh-CN"/>
        </w:rPr>
        <w:t>3</w:t>
      </w:r>
      <w:r w:rsidR="001D06C1">
        <w:rPr>
          <w:rFonts w:eastAsiaTheme="minorEastAsia"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Pr="001C3BF0">
        <w:rPr>
          <w:b/>
          <w:noProof/>
          <w:sz w:val="24"/>
          <w:szCs w:val="24"/>
        </w:rPr>
        <w:t>R3-2</w:t>
      </w:r>
      <w:r w:rsidR="001D06C1">
        <w:rPr>
          <w:rFonts w:eastAsiaTheme="minorEastAsia" w:hint="eastAsia"/>
          <w:b/>
          <w:noProof/>
          <w:sz w:val="24"/>
          <w:szCs w:val="24"/>
          <w:lang w:eastAsia="zh-CN"/>
        </w:rPr>
        <w:t>6</w:t>
      </w:r>
      <w:r w:rsidR="00CF4AED">
        <w:rPr>
          <w:rFonts w:eastAsiaTheme="minorEastAsia" w:hint="eastAsia"/>
          <w:b/>
          <w:noProof/>
          <w:sz w:val="24"/>
          <w:szCs w:val="24"/>
          <w:lang w:eastAsia="zh-CN"/>
        </w:rPr>
        <w:t>0735</w:t>
      </w:r>
    </w:p>
    <w:p w14:paraId="2784D5B7" w14:textId="61E6F115" w:rsidR="0097415A" w:rsidRPr="00872C1C" w:rsidRDefault="00872C1C" w:rsidP="0097415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00872C1C">
        <w:rPr>
          <w:rFonts w:cs="Arial"/>
          <w:b/>
          <w:bCs/>
          <w:sz w:val="24"/>
          <w:szCs w:val="24"/>
        </w:rPr>
        <w:t>Gothenburg, Sweden, 09 - 13 February, 2026</w:t>
      </w:r>
      <w:r w:rsidR="0097415A" w:rsidRPr="00872C1C">
        <w:rPr>
          <w:rFonts w:cs="Arial"/>
          <w:b/>
          <w:bCs/>
          <w:sz w:val="24"/>
          <w:szCs w:val="24"/>
        </w:rPr>
        <w:t xml:space="preserve"> </w:t>
      </w:r>
    </w:p>
    <w:bookmarkEnd w:id="0"/>
    <w:p w14:paraId="2E079DE1" w14:textId="77777777" w:rsidR="0097415A" w:rsidRPr="00E417ED" w:rsidRDefault="0097415A" w:rsidP="0097415A">
      <w:pPr>
        <w:pStyle w:val="ae"/>
        <w:jc w:val="both"/>
        <w:rPr>
          <w:rFonts w:eastAsia="宋体"/>
          <w:b w:val="0"/>
          <w:i w:val="0"/>
          <w:sz w:val="24"/>
          <w:lang w:eastAsia="zh-CN"/>
        </w:rPr>
      </w:pPr>
    </w:p>
    <w:p w14:paraId="754096C1" w14:textId="4D86745D" w:rsidR="0097415A" w:rsidRDefault="0097415A" w:rsidP="0097415A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1</w:t>
      </w:r>
      <w:r>
        <w:rPr>
          <w:rFonts w:ascii="Arial" w:hAnsi="Arial" w:hint="eastAsia"/>
          <w:sz w:val="24"/>
          <w:lang w:eastAsia="zh-CN"/>
        </w:rPr>
        <w:t>0.2</w:t>
      </w:r>
    </w:p>
    <w:p w14:paraId="49E45808" w14:textId="77777777" w:rsidR="0097415A" w:rsidRDefault="0097415A" w:rsidP="0097415A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fd"/>
        </w:rPr>
        <w:t>Lenovo</w:t>
      </w:r>
    </w:p>
    <w:p w14:paraId="581216BA" w14:textId="0DE10A90" w:rsidR="0097415A" w:rsidRPr="0074642A" w:rsidRDefault="0097415A" w:rsidP="0097415A">
      <w:pPr>
        <w:tabs>
          <w:tab w:val="left" w:pos="1985"/>
        </w:tabs>
        <w:ind w:left="1980" w:hanging="1980"/>
        <w:rPr>
          <w:rStyle w:val="afd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402221">
        <w:rPr>
          <w:rFonts w:ascii="Arial" w:hAnsi="Arial" w:hint="eastAsia"/>
          <w:sz w:val="24"/>
          <w:lang w:eastAsia="zh-CN"/>
        </w:rPr>
        <w:t>6G RAN Principles and Functions</w:t>
      </w:r>
    </w:p>
    <w:p w14:paraId="48FEC605" w14:textId="4A78609E" w:rsidR="0097415A" w:rsidRPr="00DD0C80" w:rsidRDefault="0097415A" w:rsidP="0097415A">
      <w:pPr>
        <w:tabs>
          <w:tab w:val="left" w:pos="1985"/>
        </w:tabs>
        <w:ind w:left="1980" w:hanging="1980"/>
        <w:rPr>
          <w:rStyle w:val="afd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682861">
        <w:rPr>
          <w:rFonts w:ascii="Arial" w:hAnsi="Arial" w:hint="eastAsia"/>
          <w:sz w:val="24"/>
          <w:lang w:eastAsia="zh-CN"/>
        </w:rPr>
        <w:t>pCR</w:t>
      </w:r>
    </w:p>
    <w:p w14:paraId="5F16C84B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1B3F1B15" w14:textId="64E04CED" w:rsidR="00714894" w:rsidRPr="00714894" w:rsidRDefault="00253E75" w:rsidP="00714894">
      <w:pPr>
        <w:spacing w:after="120"/>
        <w:jc w:val="both"/>
        <w:rPr>
          <w:rFonts w:eastAsiaTheme="minorEastAsia"/>
          <w:lang w:eastAsia="zh-CN"/>
        </w:rPr>
      </w:pPr>
      <w:bookmarkStart w:id="2" w:name="OLE_LINK1"/>
      <w:bookmarkStart w:id="3" w:name="OLE_LINK2"/>
      <w:r>
        <w:rPr>
          <w:rFonts w:eastAsiaTheme="minorEastAsia" w:hint="eastAsia"/>
          <w:lang w:eastAsia="zh-CN"/>
        </w:rPr>
        <w:t xml:space="preserve">The contribution </w:t>
      </w:r>
      <w:proofErr w:type="gramStart"/>
      <w:r>
        <w:rPr>
          <w:rFonts w:eastAsiaTheme="minorEastAsia" w:hint="eastAsia"/>
          <w:lang w:eastAsia="zh-CN"/>
        </w:rPr>
        <w:t>provide</w:t>
      </w:r>
      <w:proofErr w:type="gramEnd"/>
      <w:r>
        <w:rPr>
          <w:rFonts w:eastAsiaTheme="minorEastAsia" w:hint="eastAsia"/>
          <w:lang w:eastAsia="zh-CN"/>
        </w:rPr>
        <w:t xml:space="preserve"> pCR on </w:t>
      </w:r>
      <w:r w:rsidRPr="00253E75">
        <w:rPr>
          <w:rFonts w:eastAsiaTheme="minorEastAsia"/>
          <w:lang w:eastAsia="zh-CN"/>
        </w:rPr>
        <w:t>6G RAN Principles and Functions</w:t>
      </w:r>
      <w:r>
        <w:rPr>
          <w:rFonts w:eastAsiaTheme="minorEastAsia" w:hint="eastAsia"/>
          <w:lang w:eastAsia="zh-CN"/>
        </w:rPr>
        <w:t>.</w:t>
      </w:r>
    </w:p>
    <w:bookmarkEnd w:id="1"/>
    <w:bookmarkEnd w:id="2"/>
    <w:bookmarkEnd w:id="3"/>
    <w:p w14:paraId="74E6BE80" w14:textId="4A9E111E" w:rsidR="00D63D62" w:rsidRPr="00D63D62" w:rsidRDefault="00545839" w:rsidP="00D63D62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6"/>
          <w:lang w:eastAsia="zh-CN"/>
        </w:rPr>
      </w:pPr>
      <w:r>
        <w:rPr>
          <w:rFonts w:ascii="Arial" w:hAnsi="Arial" w:hint="eastAsia"/>
          <w:sz w:val="36"/>
          <w:lang w:eastAsia="zh-CN"/>
        </w:rPr>
        <w:t>2</w:t>
      </w:r>
      <w:r w:rsidR="00D63D62" w:rsidRPr="00D63D62">
        <w:rPr>
          <w:rFonts w:ascii="Arial" w:hAnsi="Arial"/>
          <w:sz w:val="36"/>
          <w:lang w:eastAsia="zh-CN"/>
        </w:rPr>
        <w:t>. Text Proposal</w:t>
      </w:r>
    </w:p>
    <w:p w14:paraId="597C0D6E" w14:textId="31D1ED61" w:rsidR="00D63D62" w:rsidRDefault="00D63D62" w:rsidP="00D63D62">
      <w:pPr>
        <w:rPr>
          <w:lang w:eastAsia="zh-CN"/>
        </w:rPr>
      </w:pPr>
      <w:r>
        <w:rPr>
          <w:rFonts w:hint="eastAsia"/>
          <w:lang w:eastAsia="zh-CN"/>
        </w:rPr>
        <w:t xml:space="preserve">pCR </w:t>
      </w:r>
      <w:r w:rsidR="004B6828">
        <w:rPr>
          <w:rFonts w:hint="eastAsia"/>
          <w:lang w:eastAsia="zh-CN"/>
        </w:rPr>
        <w:t>for</w:t>
      </w:r>
      <w:r>
        <w:rPr>
          <w:rFonts w:hint="eastAsia"/>
          <w:lang w:eastAsia="zh-CN"/>
        </w:rPr>
        <w:t xml:space="preserve"> TR 38.760-3</w:t>
      </w:r>
      <w:r w:rsidR="004B6828">
        <w:rPr>
          <w:rFonts w:hint="eastAsia"/>
          <w:lang w:eastAsia="zh-CN"/>
        </w:rPr>
        <w:t>.</w:t>
      </w:r>
    </w:p>
    <w:p w14:paraId="258E32FB" w14:textId="77777777" w:rsidR="00D63D62" w:rsidRDefault="00D63D62" w:rsidP="00D63D62">
      <w:pPr>
        <w:rPr>
          <w:lang w:eastAsia="zh-CN"/>
        </w:rPr>
      </w:pPr>
    </w:p>
    <w:p w14:paraId="3A2A1393" w14:textId="0CB91E61" w:rsidR="00D63D62" w:rsidRDefault="00D63D62" w:rsidP="00D63D62">
      <w:pPr>
        <w:jc w:val="center"/>
        <w:rPr>
          <w:color w:val="FF0000"/>
        </w:rPr>
      </w:pPr>
      <w:r w:rsidRPr="006779A5">
        <w:rPr>
          <w:color w:val="FF0000"/>
        </w:rPr>
        <w:t>&lt;&lt;&lt;&lt;&lt;&lt;&lt;&lt;&lt;&lt;&lt;&lt;&lt;&lt;&lt;&lt;&lt;&lt;&lt;&lt; Start of Changes &gt;&gt;&gt;&gt;&gt;&gt;&gt;&gt;&gt;&gt;&gt;&gt;&gt;&gt;&gt;&gt;&gt;&gt;&gt;&gt;</w:t>
      </w:r>
    </w:p>
    <w:p w14:paraId="06B27D30" w14:textId="77777777" w:rsidR="00743644" w:rsidRDefault="00743644" w:rsidP="00743644">
      <w:pPr>
        <w:pStyle w:val="21"/>
      </w:pPr>
      <w:r>
        <w:t>5.1</w:t>
      </w:r>
      <w:r>
        <w:tab/>
        <w:t>General Principles</w:t>
      </w:r>
    </w:p>
    <w:p w14:paraId="08795EA0" w14:textId="77777777" w:rsidR="00743644" w:rsidRDefault="00743644" w:rsidP="00743644">
      <w:pPr>
        <w:rPr>
          <w:lang w:val="en-US"/>
        </w:rPr>
      </w:pPr>
      <w:r w:rsidRPr="00AF49FD">
        <w:rPr>
          <w:lang w:val="en-US"/>
        </w:rPr>
        <w:t>All requirements of TR 38.914 will serve as the basis for RAN3 architecture design principles.</w:t>
      </w:r>
    </w:p>
    <w:p w14:paraId="332FDED7" w14:textId="77777777" w:rsidR="00743644" w:rsidRDefault="00743644" w:rsidP="00743644">
      <w:pPr>
        <w:pStyle w:val="NO"/>
      </w:pPr>
      <w:r>
        <w:t>NOTE 1:</w:t>
      </w:r>
      <w:r>
        <w:tab/>
        <w:t>If needed, RAN3 will check with relevant working groups on issues concerning security and data privacy.</w:t>
      </w:r>
    </w:p>
    <w:p w14:paraId="4E84B938" w14:textId="77777777" w:rsidR="00743644" w:rsidRDefault="00743644" w:rsidP="00743644">
      <w:pPr>
        <w:widowControl w:val="0"/>
        <w:spacing w:before="120" w:line="276" w:lineRule="auto"/>
        <w:rPr>
          <w:rFonts w:cs="Calibri"/>
        </w:rPr>
      </w:pPr>
      <w:r w:rsidRPr="0099605A">
        <w:rPr>
          <w:rFonts w:cs="Calibri"/>
        </w:rPr>
        <w:t xml:space="preserve">The 6G </w:t>
      </w:r>
      <w:r>
        <w:rPr>
          <w:rFonts w:cs="Calibri"/>
        </w:rPr>
        <w:t xml:space="preserve">RAN </w:t>
      </w:r>
      <w:r w:rsidRPr="0099605A">
        <w:rPr>
          <w:rFonts w:cs="Calibri"/>
        </w:rPr>
        <w:t xml:space="preserve">architecture </w:t>
      </w:r>
      <w:r w:rsidRPr="00A72F8F">
        <w:rPr>
          <w:color w:val="000000"/>
        </w:rPr>
        <w:t>and interfaces</w:t>
      </w:r>
      <w:r>
        <w:rPr>
          <w:color w:val="000000"/>
          <w:sz w:val="18"/>
          <w:szCs w:val="18"/>
        </w:rPr>
        <w:t xml:space="preserve"> </w:t>
      </w:r>
      <w:r w:rsidRPr="0099605A">
        <w:rPr>
          <w:rFonts w:cs="Calibri"/>
        </w:rPr>
        <w:t xml:space="preserve">shall allow for </w:t>
      </w:r>
      <w:r w:rsidRPr="006A47BF">
        <w:rPr>
          <w:rFonts w:cs="Calibri"/>
        </w:rPr>
        <w:t xml:space="preserve">different implementations, e.g. virtualized, cloud-based or </w:t>
      </w:r>
      <w:r>
        <w:rPr>
          <w:rFonts w:cs="Calibri"/>
        </w:rPr>
        <w:t>dedicated hardware</w:t>
      </w:r>
      <w:r w:rsidRPr="006A47BF">
        <w:rPr>
          <w:rFonts w:cs="Calibri"/>
        </w:rPr>
        <w:t>.</w:t>
      </w:r>
    </w:p>
    <w:p w14:paraId="54C26E63" w14:textId="77777777" w:rsidR="00743644" w:rsidRPr="002F37AD" w:rsidRDefault="00743644" w:rsidP="00743644">
      <w:r w:rsidRPr="002F37AD">
        <w:rPr>
          <w:rFonts w:hint="eastAsia"/>
        </w:rPr>
        <w:t>The 6G RAN architecture shall enable</w:t>
      </w:r>
      <w:r w:rsidRPr="002F37AD">
        <w:t xml:space="preserve"> the</w:t>
      </w:r>
      <w:r w:rsidRPr="002F37AD">
        <w:rPr>
          <w:rFonts w:hint="eastAsia"/>
        </w:rPr>
        <w:t xml:space="preserve"> introduction</w:t>
      </w:r>
      <w:r w:rsidRPr="002F37AD">
        <w:t xml:space="preserve"> of new services flexibly and efficiently</w:t>
      </w:r>
      <w:r w:rsidRPr="002F37AD">
        <w:rPr>
          <w:rFonts w:hint="eastAsia"/>
        </w:rPr>
        <w:t xml:space="preserve">, e.g., </w:t>
      </w:r>
      <w:r w:rsidRPr="002F37AD">
        <w:t>min</w:t>
      </w:r>
      <w:r w:rsidRPr="002F37AD">
        <w:rPr>
          <w:rFonts w:hint="eastAsia"/>
        </w:rPr>
        <w:t>imizing the impact on previously deployed 6G features and services</w:t>
      </w:r>
      <w:r w:rsidRPr="002F37AD">
        <w:t xml:space="preserve"> </w:t>
      </w:r>
      <w:r w:rsidRPr="002F37AD">
        <w:rPr>
          <w:rFonts w:hint="eastAsia"/>
        </w:rPr>
        <w:t>where possible.</w:t>
      </w:r>
    </w:p>
    <w:p w14:paraId="4211AC06" w14:textId="6DFC25FC" w:rsidR="00743644" w:rsidRDefault="00743644" w:rsidP="00743644">
      <w:pPr>
        <w:rPr>
          <w:lang w:val="en-US"/>
        </w:rPr>
      </w:pPr>
      <w:r w:rsidRPr="00775CEF">
        <w:rPr>
          <w:rFonts w:hint="eastAsia"/>
          <w:lang w:val="en-US"/>
        </w:rPr>
        <w:t>The 6G RAN architecture shall s</w:t>
      </w:r>
      <w:r w:rsidRPr="00775CEF">
        <w:rPr>
          <w:lang w:val="en-US"/>
        </w:rPr>
        <w:t xml:space="preserve">upport </w:t>
      </w:r>
      <w:r w:rsidRPr="00775CEF">
        <w:rPr>
          <w:rFonts w:hint="eastAsia"/>
          <w:lang w:val="en-US"/>
        </w:rPr>
        <w:t>self-configuration and self-</w:t>
      </w:r>
      <w:r w:rsidRPr="00775CEF">
        <w:rPr>
          <w:lang w:val="en-US"/>
        </w:rPr>
        <w:t>optimization</w:t>
      </w:r>
      <w:ins w:id="4" w:author="Lenovo" w:date="2026-01-22T19:04:00Z">
        <w:r w:rsidR="00AB6BA2">
          <w:rPr>
            <w:rFonts w:hint="eastAsia"/>
            <w:lang w:val="en-US" w:eastAsia="zh-CN"/>
          </w:rPr>
          <w:t>, including ANR and collection of MDT data</w:t>
        </w:r>
      </w:ins>
      <w:r w:rsidRPr="00775CEF">
        <w:rPr>
          <w:rFonts w:hint="eastAsia"/>
          <w:lang w:val="en-US"/>
        </w:rPr>
        <w:t>.</w:t>
      </w:r>
      <w:r w:rsidRPr="00775CEF">
        <w:rPr>
          <w:lang w:val="en-US"/>
        </w:rPr>
        <w:t xml:space="preserve"> </w:t>
      </w:r>
      <w:r w:rsidRPr="00775CEF">
        <w:rPr>
          <w:rFonts w:hint="eastAsia"/>
          <w:lang w:val="en-US"/>
        </w:rPr>
        <w:t>FFS on which</w:t>
      </w:r>
      <w:ins w:id="5" w:author="Lenovo3" w:date="2026-02-12T22:53:00Z">
        <w:r w:rsidR="00FE69B9">
          <w:rPr>
            <w:rFonts w:hint="eastAsia"/>
            <w:lang w:val="en-US" w:eastAsia="zh-CN"/>
          </w:rPr>
          <w:t xml:space="preserve"> additional</w:t>
        </w:r>
      </w:ins>
      <w:r w:rsidRPr="00775CEF">
        <w:rPr>
          <w:rFonts w:hint="eastAsia"/>
          <w:lang w:val="en-US"/>
        </w:rPr>
        <w:t xml:space="preserve"> features should be recommended to be standardized from day1.</w:t>
      </w:r>
    </w:p>
    <w:p w14:paraId="3B0136C6" w14:textId="77777777" w:rsidR="00743644" w:rsidRDefault="00743644" w:rsidP="00743644">
      <w:r w:rsidRPr="00865572">
        <w:t>The RAN shall support adaptation of RAN resources allocation based on service characteristics awareness to meet specific service requirements.</w:t>
      </w:r>
    </w:p>
    <w:p w14:paraId="389F268B" w14:textId="77777777" w:rsidR="00743644" w:rsidRPr="00504AAD" w:rsidRDefault="00743644" w:rsidP="00743644">
      <w:r w:rsidRPr="00504AAD">
        <w:t xml:space="preserve">The RAN shall support recovery mechanisms to ensure accessibility and service continuity under RAN disruption conditions. </w:t>
      </w:r>
      <w:r>
        <w:t>[</w:t>
      </w:r>
      <w:r w:rsidRPr="00504AAD">
        <w:t>FFS on other conditions</w:t>
      </w:r>
      <w:r>
        <w:t>].</w:t>
      </w:r>
    </w:p>
    <w:p w14:paraId="4C966974" w14:textId="77777777" w:rsidR="00743644" w:rsidRPr="0009583D" w:rsidRDefault="00743644" w:rsidP="00743644">
      <w:r w:rsidRPr="0009583D">
        <w:t xml:space="preserve">The 6G RAN </w:t>
      </w:r>
      <w:r w:rsidRPr="0009583D">
        <w:rPr>
          <w:rFonts w:hint="eastAsia"/>
          <w:lang w:eastAsia="zh-CN"/>
        </w:rPr>
        <w:t>architecture</w:t>
      </w:r>
      <w:r w:rsidRPr="0009583D">
        <w:t xml:space="preserve"> supports data collection</w:t>
      </w:r>
      <w:r>
        <w:rPr>
          <w:rFonts w:hint="eastAsia"/>
          <w:lang w:eastAsia="zh-CN"/>
        </w:rPr>
        <w:t xml:space="preserve"> according to the following principles</w:t>
      </w:r>
      <w:r w:rsidRPr="0009583D">
        <w:rPr>
          <w:rFonts w:hint="eastAsia"/>
          <w:lang w:eastAsia="zh-CN"/>
        </w:rPr>
        <w:t>:</w:t>
      </w:r>
    </w:p>
    <w:p w14:paraId="41586181" w14:textId="77777777" w:rsidR="00743644" w:rsidRPr="0009583D" w:rsidRDefault="00743644" w:rsidP="00743644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 w:rsidRPr="0009583D">
        <w:rPr>
          <w:rFonts w:hint="eastAsia"/>
          <w:lang w:eastAsia="zh-CN"/>
        </w:rPr>
        <w:t>R</w:t>
      </w:r>
      <w:r w:rsidRPr="0009583D">
        <w:t xml:space="preserve">eusability of collected data </w:t>
      </w:r>
      <w:r w:rsidRPr="0009583D">
        <w:rPr>
          <w:rFonts w:hint="eastAsia"/>
          <w:lang w:eastAsia="zh-CN"/>
        </w:rPr>
        <w:t>is supported</w:t>
      </w:r>
      <w:r w:rsidRPr="0009583D">
        <w:t>.</w:t>
      </w:r>
    </w:p>
    <w:p w14:paraId="76A16DF2" w14:textId="77777777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Data collected or generated by the 6G RAN can be used by the RAN and it can be made available to other entities, </w:t>
      </w:r>
      <w:r>
        <w:rPr>
          <w:rFonts w:hint="eastAsia"/>
          <w:lang w:eastAsia="zh-CN"/>
        </w:rPr>
        <w:t>if</w:t>
      </w:r>
      <w:r w:rsidRPr="0009583D">
        <w:t xml:space="preserve"> needed. FFS </w:t>
      </w:r>
      <w:r w:rsidRPr="0009583D">
        <w:rPr>
          <w:rFonts w:hint="eastAsia"/>
          <w:lang w:eastAsia="zh-CN"/>
        </w:rPr>
        <w:t>which</w:t>
      </w:r>
      <w:r w:rsidRPr="0009583D">
        <w:t xml:space="preserve"> entities.</w:t>
      </w:r>
    </w:p>
    <w:p w14:paraId="2A03E62F" w14:textId="173EF9B2" w:rsidR="00743644" w:rsidRPr="0009583D" w:rsidRDefault="00743644" w:rsidP="00743644">
      <w:pPr>
        <w:pStyle w:val="B1"/>
      </w:pPr>
      <w:r>
        <w:t>-</w:t>
      </w:r>
      <w:r>
        <w:tab/>
      </w:r>
      <w:r w:rsidRPr="0009583D">
        <w:t xml:space="preserve">The 6G RAN can </w:t>
      </w:r>
      <w:r w:rsidRPr="0009583D">
        <w:rPr>
          <w:lang w:eastAsia="zh-CN"/>
        </w:rPr>
        <w:t xml:space="preserve">request </w:t>
      </w:r>
      <w:r w:rsidRPr="0009583D">
        <w:t>data</w:t>
      </w:r>
      <w:r w:rsidRPr="0009583D">
        <w:rPr>
          <w:rFonts w:hint="eastAsia"/>
          <w:lang w:eastAsia="zh-CN"/>
        </w:rPr>
        <w:t xml:space="preserve">, </w:t>
      </w:r>
      <w:r w:rsidRPr="0009583D">
        <w:t>and use the data</w:t>
      </w:r>
      <w:r w:rsidRPr="0009583D">
        <w:rPr>
          <w:rFonts w:hint="eastAsia"/>
          <w:lang w:val="en-US" w:eastAsia="zh-CN"/>
        </w:rPr>
        <w:t xml:space="preserve"> </w:t>
      </w:r>
      <w:r w:rsidRPr="0009583D">
        <w:t xml:space="preserve">collected </w:t>
      </w:r>
      <w:r w:rsidRPr="0009583D">
        <w:rPr>
          <w:rFonts w:hint="eastAsia"/>
          <w:lang w:val="en-US" w:eastAsia="zh-CN"/>
        </w:rPr>
        <w:t>from other entities</w:t>
      </w:r>
      <w:r w:rsidRPr="0009583D">
        <w:t xml:space="preserve">. FFS </w:t>
      </w:r>
      <w:r w:rsidRPr="0009583D">
        <w:rPr>
          <w:rFonts w:hint="eastAsia"/>
          <w:lang w:eastAsia="zh-CN"/>
        </w:rPr>
        <w:t xml:space="preserve">which </w:t>
      </w:r>
      <w:r w:rsidRPr="0009583D">
        <w:t>entities.</w:t>
      </w:r>
    </w:p>
    <w:p w14:paraId="72A269EB" w14:textId="39E41B29" w:rsidR="00743644" w:rsidRPr="0009583D" w:rsidRDefault="00743644" w:rsidP="00743644">
      <w:pPr>
        <w:pStyle w:val="NO"/>
      </w:pPr>
      <w:r w:rsidRPr="0009583D">
        <w:t>NOTE</w:t>
      </w:r>
      <w:r>
        <w:t xml:space="preserve"> 2</w:t>
      </w:r>
      <w:r w:rsidRPr="0009583D">
        <w:t>:</w:t>
      </w:r>
      <w:r w:rsidRPr="0009583D">
        <w:tab/>
        <w:t>The collection, storage and usage of data follow</w:t>
      </w:r>
      <w:r w:rsidRPr="00CC69B5">
        <w:rPr>
          <w:rFonts w:hint="eastAsia"/>
        </w:rPr>
        <w:t>s</w:t>
      </w:r>
      <w:r w:rsidRPr="0009583D">
        <w:t xml:space="preserve"> the security principles which will be defined by relevant WGs.</w:t>
      </w:r>
    </w:p>
    <w:p w14:paraId="1B6F3B68" w14:textId="200D63F3" w:rsidR="00B054F5" w:rsidRPr="00B054F5" w:rsidRDefault="00B054F5" w:rsidP="00B054F5">
      <w:pPr>
        <w:rPr>
          <w:lang w:val="en-US" w:eastAsia="zh-CN"/>
        </w:rPr>
      </w:pPr>
    </w:p>
    <w:p w14:paraId="0CA6D669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5556DE37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5A6ADB2A" w14:textId="65A47F9D" w:rsidR="00AD68BB" w:rsidRDefault="00AD68BB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 xml:space="preserve"> &gt;&gt;&gt;&gt;&gt;&gt;&gt;&gt;&gt;&gt;&gt;&gt;&gt;&gt;&gt;&gt;&gt;&gt;&gt;&gt;</w:t>
      </w:r>
    </w:p>
    <w:p w14:paraId="105FB17A" w14:textId="77777777" w:rsidR="00AD68BB" w:rsidRDefault="00AD68BB" w:rsidP="00D63D62">
      <w:pPr>
        <w:jc w:val="center"/>
        <w:rPr>
          <w:color w:val="FF0000"/>
          <w:lang w:eastAsia="zh-CN"/>
        </w:rPr>
      </w:pPr>
    </w:p>
    <w:p w14:paraId="0974A726" w14:textId="77777777" w:rsidR="00F56BE9" w:rsidRDefault="00F56BE9" w:rsidP="00F56BE9">
      <w:pPr>
        <w:pStyle w:val="3"/>
      </w:pPr>
      <w:bookmarkStart w:id="6" w:name="_Toc214968871"/>
      <w:r>
        <w:t>5.3.2</w:t>
      </w:r>
      <w:r>
        <w:tab/>
        <w:t>RAN Functions</w:t>
      </w:r>
      <w:bookmarkEnd w:id="6"/>
    </w:p>
    <w:p w14:paraId="5B3D251C" w14:textId="7B83113D" w:rsidR="00F56BE9" w:rsidRPr="00CD68E5" w:rsidRDefault="00F56BE9" w:rsidP="00F56BE9">
      <w:pPr>
        <w:rPr>
          <w:rFonts w:eastAsia="宋体"/>
          <w:i/>
          <w:iCs/>
          <w:color w:val="FF0000"/>
          <w:lang w:val="en-US" w:eastAsia="zh-CN"/>
        </w:rPr>
      </w:pPr>
      <w:r w:rsidRPr="00CD68E5">
        <w:rPr>
          <w:i/>
          <w:iCs/>
          <w:color w:val="FF0000"/>
        </w:rPr>
        <w:t>The aim of this section is to describe the functions supported in RAN</w:t>
      </w:r>
      <w:r w:rsidRPr="00CD68E5">
        <w:rPr>
          <w:rFonts w:eastAsia="宋体" w:hint="eastAsia"/>
          <w:i/>
          <w:iCs/>
          <w:color w:val="FF0000"/>
          <w:lang w:val="en-US" w:eastAsia="zh-CN"/>
        </w:rPr>
        <w:t>.</w:t>
      </w:r>
    </w:p>
    <w:p w14:paraId="464B806D" w14:textId="044E2268" w:rsidR="005E7C71" w:rsidRPr="00A1290D" w:rsidRDefault="00181881" w:rsidP="005E7C71">
      <w:pPr>
        <w:rPr>
          <w:ins w:id="7" w:author="Lenovo" w:date="2026-01-23T17:05:00Z"/>
          <w:b/>
          <w:bCs/>
          <w:lang w:eastAsia="zh-CN"/>
        </w:rPr>
      </w:pPr>
      <w:ins w:id="8" w:author="Lenovo" w:date="2026-02-12T22:56:00Z">
        <w:r>
          <w:rPr>
            <w:rFonts w:hint="eastAsia"/>
            <w:b/>
            <w:bCs/>
            <w:lang w:eastAsia="zh-CN"/>
          </w:rPr>
          <w:t xml:space="preserve">The 6G RAN node </w:t>
        </w:r>
      </w:ins>
      <w:ins w:id="9" w:author="Lenovo" w:date="2026-02-12T23:01:00Z">
        <w:r>
          <w:rPr>
            <w:rFonts w:hint="eastAsia"/>
            <w:b/>
            <w:bCs/>
            <w:lang w:eastAsia="zh-CN"/>
          </w:rPr>
          <w:t>hosts</w:t>
        </w:r>
      </w:ins>
      <w:ins w:id="10" w:author="Lenovo" w:date="2026-02-12T22:56:00Z">
        <w:r>
          <w:rPr>
            <w:rFonts w:hint="eastAsia"/>
            <w:b/>
            <w:bCs/>
            <w:lang w:eastAsia="zh-CN"/>
          </w:rPr>
          <w:t xml:space="preserve"> the following f</w:t>
        </w:r>
      </w:ins>
      <w:ins w:id="11" w:author="Lenovo" w:date="2026-01-23T17:05:00Z">
        <w:r w:rsidR="005E7C71" w:rsidRPr="00A1290D">
          <w:rPr>
            <w:rFonts w:hint="eastAsia"/>
            <w:b/>
            <w:bCs/>
            <w:lang w:eastAsia="zh-CN"/>
          </w:rPr>
          <w:t>unctions:</w:t>
        </w:r>
      </w:ins>
    </w:p>
    <w:p w14:paraId="598AB86D" w14:textId="77777777" w:rsidR="005E7C71" w:rsidRPr="00D36F9D" w:rsidRDefault="005E7C71" w:rsidP="005E7C71">
      <w:pPr>
        <w:pStyle w:val="B1"/>
        <w:rPr>
          <w:ins w:id="12" w:author="Lenovo" w:date="2026-01-23T17:05:00Z"/>
        </w:rPr>
      </w:pPr>
      <w:ins w:id="13" w:author="Lenovo" w:date="2026-01-23T17:05:00Z">
        <w:r w:rsidRPr="00D36F9D">
          <w:t>-</w:t>
        </w:r>
        <w:r w:rsidRPr="00D36F9D">
          <w:tab/>
          <w:t xml:space="preserve">Functions for Radio Resource Management: </w:t>
        </w:r>
        <w:commentRangeStart w:id="14"/>
        <w:r w:rsidRPr="00D36F9D">
          <w:t>Radio Bearer Control, Radio Admission Control, Connection Mobility Control, Dynamic allocation of resources to UEs in uplink</w:t>
        </w:r>
        <w:r>
          <w:rPr>
            <w:rFonts w:hint="eastAsia"/>
            <w:lang w:eastAsia="zh-CN"/>
          </w:rPr>
          <w:t xml:space="preserve"> and</w:t>
        </w:r>
        <w:r w:rsidRPr="00D36F9D">
          <w:t xml:space="preserve"> downlink;</w:t>
        </w:r>
      </w:ins>
      <w:commentRangeEnd w:id="14"/>
      <w:r w:rsidR="00994FF1">
        <w:rPr>
          <w:rStyle w:val="af1"/>
        </w:rPr>
        <w:commentReference w:id="14"/>
      </w:r>
    </w:p>
    <w:p w14:paraId="39D21DD7" w14:textId="0715A6A6" w:rsidR="005E7C71" w:rsidRPr="00D36F9D" w:rsidRDefault="005E7C71" w:rsidP="005E7C71">
      <w:pPr>
        <w:pStyle w:val="B1"/>
        <w:rPr>
          <w:ins w:id="15" w:author="Lenovo" w:date="2026-01-23T17:05:00Z"/>
        </w:rPr>
      </w:pPr>
      <w:ins w:id="16" w:author="Lenovo" w:date="2026-01-23T17:05:00Z">
        <w:r w:rsidRPr="00D36F9D">
          <w:t>-</w:t>
        </w:r>
        <w:r w:rsidRPr="00D36F9D">
          <w:tab/>
        </w:r>
        <w:commentRangeStart w:id="17"/>
        <w:del w:id="18" w:author="OPPO" w:date="2026-02-12T19:00:00Z">
          <w:r w:rsidRPr="00D36F9D" w:rsidDel="004669AD">
            <w:delText>IP and Ethernet header compression, uplink data decompression</w:delText>
          </w:r>
        </w:del>
      </w:ins>
      <w:commentRangeEnd w:id="17"/>
      <w:del w:id="19" w:author="OPPO" w:date="2026-02-12T19:00:00Z">
        <w:r w:rsidR="004669AD" w:rsidDel="004669AD">
          <w:rPr>
            <w:rStyle w:val="af1"/>
          </w:rPr>
          <w:commentReference w:id="17"/>
        </w:r>
      </w:del>
      <w:ins w:id="20" w:author="Lenovo" w:date="2026-01-23T17:05:00Z">
        <w:del w:id="21" w:author="OPPO" w:date="2026-02-12T19:00:00Z">
          <w:r w:rsidRPr="00D36F9D" w:rsidDel="004669AD">
            <w:delText xml:space="preserve">, </w:delText>
          </w:r>
        </w:del>
        <w:r w:rsidRPr="00D36F9D">
          <w:t>encryption and integrity protection of data;</w:t>
        </w:r>
      </w:ins>
    </w:p>
    <w:p w14:paraId="4CCF9EB1" w14:textId="3FE8BFF5" w:rsidR="005E7C71" w:rsidRPr="00D36F9D" w:rsidRDefault="005E7C71" w:rsidP="005E7C71">
      <w:pPr>
        <w:pStyle w:val="B1"/>
        <w:rPr>
          <w:ins w:id="22" w:author="Lenovo" w:date="2026-01-23T17:05:00Z"/>
        </w:rPr>
      </w:pPr>
      <w:ins w:id="23" w:author="Lenovo" w:date="2026-01-23T17:05:00Z">
        <w:r w:rsidRPr="00D36F9D">
          <w:t>-</w:t>
        </w:r>
        <w:r w:rsidRPr="00D36F9D">
          <w:tab/>
          <w:t xml:space="preserve">Selection of </w:t>
        </w:r>
        <w:r>
          <w:rPr>
            <w:rFonts w:hint="eastAsia"/>
            <w:lang w:eastAsia="zh-CN"/>
          </w:rPr>
          <w:t>CN node</w:t>
        </w:r>
        <w:r w:rsidRPr="00D36F9D">
          <w:t xml:space="preserve"> at UE attachment when no routing to </w:t>
        </w:r>
        <w:r>
          <w:rPr>
            <w:rFonts w:hint="eastAsia"/>
            <w:lang w:eastAsia="zh-CN"/>
          </w:rPr>
          <w:t>a CN node</w:t>
        </w:r>
        <w:r w:rsidRPr="00D36F9D">
          <w:t xml:space="preserve"> can be determined from the information provided by the UE;</w:t>
        </w:r>
      </w:ins>
    </w:p>
    <w:p w14:paraId="5407C11E" w14:textId="6008B852" w:rsidR="005E7C71" w:rsidRPr="00D36F9D" w:rsidRDefault="005E7C71" w:rsidP="005E7C71">
      <w:pPr>
        <w:pStyle w:val="B1"/>
        <w:rPr>
          <w:ins w:id="24" w:author="Lenovo" w:date="2026-01-23T17:05:00Z"/>
        </w:rPr>
      </w:pPr>
      <w:ins w:id="25" w:author="Lenovo" w:date="2026-01-23T17:05:00Z">
        <w:r w:rsidRPr="00D36F9D">
          <w:t>-</w:t>
        </w:r>
        <w:r w:rsidRPr="00D36F9D">
          <w:tab/>
          <w:t xml:space="preserve">Routing of User Plane data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48888D6A" w14:textId="0708E2A6" w:rsidR="005E7C71" w:rsidRPr="00D36F9D" w:rsidRDefault="005E7C71" w:rsidP="005E7C71">
      <w:pPr>
        <w:pStyle w:val="B1"/>
        <w:rPr>
          <w:ins w:id="26" w:author="Lenovo" w:date="2026-01-23T17:05:00Z"/>
        </w:rPr>
      </w:pPr>
      <w:ins w:id="27" w:author="Lenovo" w:date="2026-01-23T17:05:00Z">
        <w:r w:rsidRPr="00D36F9D">
          <w:t>-</w:t>
        </w:r>
        <w:r w:rsidRPr="00D36F9D">
          <w:tab/>
          <w:t xml:space="preserve">Routing of Control Plane information towards </w:t>
        </w:r>
        <w:r>
          <w:rPr>
            <w:rFonts w:hint="eastAsia"/>
            <w:lang w:eastAsia="zh-CN"/>
          </w:rPr>
          <w:t>CN</w:t>
        </w:r>
        <w:r w:rsidRPr="00D36F9D">
          <w:t>;</w:t>
        </w:r>
      </w:ins>
    </w:p>
    <w:p w14:paraId="39A5FC77" w14:textId="77777777" w:rsidR="005E7C71" w:rsidRPr="00D36F9D" w:rsidRDefault="005E7C71" w:rsidP="005E7C71">
      <w:pPr>
        <w:pStyle w:val="B1"/>
        <w:rPr>
          <w:ins w:id="28" w:author="Lenovo" w:date="2026-01-23T17:05:00Z"/>
        </w:rPr>
      </w:pPr>
      <w:ins w:id="29" w:author="Lenovo" w:date="2026-01-23T17:05:00Z">
        <w:r w:rsidRPr="00D36F9D">
          <w:t>-</w:t>
        </w:r>
        <w:r w:rsidRPr="00D36F9D">
          <w:tab/>
          <w:t>Connection setup and release;</w:t>
        </w:r>
      </w:ins>
    </w:p>
    <w:p w14:paraId="2FD33CB8" w14:textId="77777777" w:rsidR="005E7C71" w:rsidRPr="00D36F9D" w:rsidRDefault="005E7C71" w:rsidP="005E7C71">
      <w:pPr>
        <w:pStyle w:val="B1"/>
        <w:rPr>
          <w:ins w:id="30" w:author="Lenovo" w:date="2026-01-23T17:05:00Z"/>
        </w:rPr>
      </w:pPr>
      <w:ins w:id="31" w:author="Lenovo" w:date="2026-01-23T17:05:00Z">
        <w:r w:rsidRPr="00D36F9D">
          <w:t>-</w:t>
        </w:r>
        <w:r w:rsidRPr="00D36F9D">
          <w:tab/>
          <w:t>Scheduling and transmission of paging messages;</w:t>
        </w:r>
      </w:ins>
    </w:p>
    <w:p w14:paraId="55CD305D" w14:textId="77777777" w:rsidR="005E7C71" w:rsidRPr="00D36F9D" w:rsidRDefault="005E7C71" w:rsidP="005E7C71">
      <w:pPr>
        <w:pStyle w:val="B1"/>
        <w:rPr>
          <w:ins w:id="32" w:author="Lenovo" w:date="2026-01-23T17:05:00Z"/>
        </w:rPr>
      </w:pPr>
      <w:ins w:id="33" w:author="Lenovo" w:date="2026-01-23T17:05:00Z">
        <w:r w:rsidRPr="00D36F9D">
          <w:t>-</w:t>
        </w:r>
        <w:r w:rsidRPr="00D36F9D">
          <w:tab/>
          <w:t>Scheduling and transmission of system broadcast information;</w:t>
        </w:r>
      </w:ins>
    </w:p>
    <w:p w14:paraId="3BC5519A" w14:textId="77777777" w:rsidR="005E7C71" w:rsidRPr="00D36F9D" w:rsidRDefault="005E7C71" w:rsidP="005E7C71">
      <w:pPr>
        <w:pStyle w:val="B1"/>
        <w:rPr>
          <w:ins w:id="34" w:author="Lenovo" w:date="2026-01-23T17:05:00Z"/>
        </w:rPr>
      </w:pPr>
      <w:ins w:id="35" w:author="Lenovo" w:date="2026-01-23T17:05:00Z">
        <w:r w:rsidRPr="00D36F9D">
          <w:t>-</w:t>
        </w:r>
        <w:r w:rsidRPr="00D36F9D">
          <w:tab/>
          <w:t>Measurement and measurement reporting configuration for mobility and scheduling;</w:t>
        </w:r>
      </w:ins>
    </w:p>
    <w:p w14:paraId="1BD8576A" w14:textId="77777777" w:rsidR="005E7C71" w:rsidRPr="00D36F9D" w:rsidRDefault="005E7C71" w:rsidP="005E7C71">
      <w:pPr>
        <w:pStyle w:val="B1"/>
        <w:rPr>
          <w:ins w:id="36" w:author="Lenovo" w:date="2026-01-23T17:05:00Z"/>
          <w:rFonts w:eastAsia="宋体"/>
        </w:rPr>
      </w:pPr>
      <w:ins w:id="37" w:author="Lenovo" w:date="2026-01-23T17:05:00Z">
        <w:r w:rsidRPr="00D36F9D">
          <w:t>-</w:t>
        </w:r>
        <w:r w:rsidRPr="00D36F9D">
          <w:tab/>
          <w:t>Transport level packet marking in the uplink;</w:t>
        </w:r>
      </w:ins>
    </w:p>
    <w:p w14:paraId="559E4883" w14:textId="77777777" w:rsidR="005E7C71" w:rsidRPr="00D36F9D" w:rsidRDefault="005E7C71" w:rsidP="005E7C71">
      <w:pPr>
        <w:pStyle w:val="B1"/>
        <w:rPr>
          <w:ins w:id="38" w:author="Lenovo" w:date="2026-01-23T17:05:00Z"/>
          <w:rFonts w:eastAsia="宋体"/>
        </w:rPr>
      </w:pPr>
      <w:ins w:id="39" w:author="Lenovo" w:date="2026-01-23T17:05:00Z">
        <w:r w:rsidRPr="00D36F9D">
          <w:rPr>
            <w:rFonts w:eastAsia="宋体"/>
          </w:rPr>
          <w:t>-</w:t>
        </w:r>
        <w:r w:rsidRPr="00D36F9D">
          <w:rPr>
            <w:rFonts w:eastAsia="宋体"/>
          </w:rPr>
          <w:tab/>
        </w:r>
        <w:r w:rsidRPr="00D36F9D">
          <w:t>Session Management</w:t>
        </w:r>
        <w:r w:rsidRPr="00D36F9D">
          <w:rPr>
            <w:rFonts w:eastAsia="宋体"/>
          </w:rPr>
          <w:t>;</w:t>
        </w:r>
      </w:ins>
    </w:p>
    <w:p w14:paraId="34509C9D" w14:textId="77777777" w:rsidR="005E7C71" w:rsidRPr="00D36F9D" w:rsidRDefault="005E7C71" w:rsidP="005E7C71">
      <w:pPr>
        <w:pStyle w:val="B1"/>
        <w:rPr>
          <w:ins w:id="40" w:author="Lenovo" w:date="2026-01-23T17:05:00Z"/>
          <w:rFonts w:eastAsia="宋体"/>
        </w:rPr>
      </w:pPr>
      <w:ins w:id="41" w:author="Lenovo" w:date="2026-01-23T17:05:00Z">
        <w:r w:rsidRPr="00D36F9D">
          <w:t>-</w:t>
        </w:r>
        <w:r w:rsidRPr="00D36F9D">
          <w:tab/>
        </w:r>
        <w:r w:rsidRPr="00D36F9D">
          <w:rPr>
            <w:rFonts w:eastAsia="宋体"/>
          </w:rPr>
          <w:t xml:space="preserve">Support of </w:t>
        </w:r>
        <w:r w:rsidRPr="00D36F9D">
          <w:t>Network Slic</w:t>
        </w:r>
        <w:r w:rsidRPr="00D36F9D">
          <w:rPr>
            <w:rFonts w:eastAsia="宋体"/>
          </w:rPr>
          <w:t>ing;</w:t>
        </w:r>
      </w:ins>
    </w:p>
    <w:p w14:paraId="1394F068" w14:textId="77777777" w:rsidR="005E7C71" w:rsidRPr="00D36F9D" w:rsidRDefault="005E7C71" w:rsidP="005E7C71">
      <w:pPr>
        <w:pStyle w:val="B1"/>
        <w:rPr>
          <w:ins w:id="42" w:author="Lenovo" w:date="2026-01-23T17:05:00Z"/>
          <w:rFonts w:eastAsia="宋体"/>
        </w:rPr>
      </w:pPr>
      <w:ins w:id="43" w:author="Lenovo" w:date="2026-01-23T17:05:00Z">
        <w:r w:rsidRPr="00D36F9D">
          <w:t>-</w:t>
        </w:r>
        <w:r w:rsidRPr="00D36F9D">
          <w:rPr>
            <w:rFonts w:eastAsia="宋体"/>
          </w:rPr>
          <w:tab/>
          <w:t>QoS Flow management and mapping to data radio bearers;</w:t>
        </w:r>
      </w:ins>
    </w:p>
    <w:p w14:paraId="53D77031" w14:textId="2BF14FE0" w:rsidR="005E7C71" w:rsidRPr="00D36F9D" w:rsidDel="004669AD" w:rsidRDefault="005E7C71" w:rsidP="005E7C71">
      <w:pPr>
        <w:pStyle w:val="B1"/>
        <w:rPr>
          <w:ins w:id="44" w:author="Lenovo" w:date="2026-01-23T17:05:00Z"/>
          <w:del w:id="45" w:author="OPPO" w:date="2026-02-12T19:02:00Z"/>
          <w:rFonts w:eastAsia="宋体"/>
          <w:lang w:eastAsia="zh-CN"/>
        </w:rPr>
      </w:pPr>
      <w:commentRangeStart w:id="46"/>
      <w:ins w:id="47" w:author="Lenovo" w:date="2026-01-23T17:05:00Z">
        <w:del w:id="48" w:author="OPPO" w:date="2026-02-12T19:02:00Z">
          <w:r w:rsidRPr="00D36F9D" w:rsidDel="004669AD">
            <w:delText>-</w:delText>
          </w:r>
          <w:r w:rsidRPr="00D36F9D" w:rsidDel="004669AD">
            <w:tab/>
          </w:r>
          <w:r w:rsidRPr="00D36F9D" w:rsidDel="004669AD">
            <w:rPr>
              <w:rFonts w:eastAsia="宋体"/>
            </w:rPr>
            <w:delText>Support</w:delText>
          </w:r>
          <w:r w:rsidRPr="00D36F9D" w:rsidDel="004669AD">
            <w:delText xml:space="preserve"> of UEs in RRC_INACTIVE state</w:delText>
          </w:r>
          <w:r w:rsidRPr="00D36F9D" w:rsidDel="004669AD">
            <w:rPr>
              <w:rFonts w:eastAsia="宋体"/>
            </w:rPr>
            <w:delText>;</w:delText>
          </w:r>
        </w:del>
      </w:ins>
      <w:del w:id="49" w:author="OPPO" w:date="2026-02-12T19:02:00Z">
        <w:r w:rsidR="00AB4709" w:rsidDel="004669AD">
          <w:rPr>
            <w:rFonts w:eastAsia="宋体" w:hint="eastAsia"/>
            <w:lang w:eastAsia="zh-CN"/>
          </w:rPr>
          <w:delText xml:space="preserve"> (FFS)</w:delText>
        </w:r>
        <w:commentRangeEnd w:id="46"/>
        <w:r w:rsidR="004669AD" w:rsidDel="004669AD">
          <w:rPr>
            <w:rStyle w:val="af1"/>
          </w:rPr>
          <w:commentReference w:id="46"/>
        </w:r>
      </w:del>
    </w:p>
    <w:p w14:paraId="0AF7DA4D" w14:textId="77777777" w:rsidR="005E7C71" w:rsidRPr="00D36F9D" w:rsidRDefault="005E7C71" w:rsidP="005E7C71">
      <w:pPr>
        <w:pStyle w:val="B1"/>
        <w:rPr>
          <w:ins w:id="50" w:author="Lenovo" w:date="2026-01-23T17:05:00Z"/>
        </w:rPr>
      </w:pPr>
      <w:ins w:id="51" w:author="Lenovo" w:date="2026-01-23T17:05:00Z">
        <w:r w:rsidRPr="00D36F9D">
          <w:t>-</w:t>
        </w:r>
        <w:r w:rsidRPr="00D36F9D">
          <w:rPr>
            <w:rFonts w:eastAsia="宋体"/>
          </w:rPr>
          <w:tab/>
        </w:r>
        <w:r w:rsidRPr="00D36F9D">
          <w:t>Distribution function for NAS messages;</w:t>
        </w:r>
      </w:ins>
    </w:p>
    <w:p w14:paraId="617E6EEC" w14:textId="77777777" w:rsidR="005E7C71" w:rsidRPr="00D36F9D" w:rsidRDefault="005E7C71" w:rsidP="005E7C71">
      <w:pPr>
        <w:pStyle w:val="B1"/>
        <w:rPr>
          <w:ins w:id="52" w:author="Lenovo" w:date="2026-01-23T17:05:00Z"/>
          <w:lang w:eastAsia="zh-CN"/>
        </w:rPr>
      </w:pPr>
      <w:ins w:id="53" w:author="Lenovo" w:date="2026-01-23T17:05:00Z">
        <w:r w:rsidRPr="00D36F9D">
          <w:t>-</w:t>
        </w:r>
        <w:r w:rsidRPr="00D36F9D">
          <w:tab/>
          <w:t>Radio access network sharing</w:t>
        </w:r>
        <w:r>
          <w:rPr>
            <w:rFonts w:hint="eastAsia"/>
            <w:lang w:eastAsia="zh-CN"/>
          </w:rPr>
          <w:t>.</w:t>
        </w:r>
      </w:ins>
    </w:p>
    <w:p w14:paraId="4A2C1BEF" w14:textId="77777777" w:rsidR="00AD68BB" w:rsidRDefault="00AD68BB" w:rsidP="00181881">
      <w:pPr>
        <w:rPr>
          <w:color w:val="FF0000"/>
          <w:lang w:eastAsia="zh-CN"/>
        </w:rPr>
      </w:pPr>
    </w:p>
    <w:p w14:paraId="6FB8B7E8" w14:textId="7FDADC07" w:rsidR="00D63D62" w:rsidRDefault="00D63D62" w:rsidP="00D63D62">
      <w:pPr>
        <w:jc w:val="center"/>
        <w:rPr>
          <w:color w:val="FF0000"/>
          <w:lang w:eastAsia="zh-CN"/>
        </w:rPr>
      </w:pPr>
      <w:r w:rsidRPr="006779A5">
        <w:rPr>
          <w:color w:val="FF0000"/>
        </w:rPr>
        <w:t xml:space="preserve">&lt;&lt;&lt;&lt;&lt;&lt;&lt;&lt;&lt;&lt;&lt;&lt;&lt;&lt;&lt;&lt;&lt;&lt;&lt;&lt; </w:t>
      </w:r>
      <w:r w:rsidR="00FB00E7">
        <w:rPr>
          <w:rFonts w:hint="eastAsia"/>
          <w:color w:val="FF0000"/>
          <w:lang w:eastAsia="zh-CN"/>
        </w:rPr>
        <w:t>Next Change</w:t>
      </w:r>
      <w:r w:rsidRPr="006779A5">
        <w:rPr>
          <w:color w:val="FF0000"/>
        </w:rPr>
        <w:t>&gt;&gt;&gt;&gt;&gt;&gt;&gt;&gt;&gt;&gt;&gt;&gt;&gt;&gt;&gt;&gt;&gt;&gt;&gt;&gt;</w:t>
      </w:r>
    </w:p>
    <w:p w14:paraId="4B4326B7" w14:textId="147EA093" w:rsidR="00181881" w:rsidRPr="00181881" w:rsidRDefault="00181881" w:rsidP="00181881">
      <w:pPr>
        <w:pStyle w:val="21"/>
        <w:rPr>
          <w:ins w:id="54" w:author="Lenovo" w:date="2026-02-12T22:58:00Z"/>
          <w:rFonts w:eastAsiaTheme="minorEastAsia"/>
          <w:lang w:eastAsia="zh-CN"/>
        </w:rPr>
      </w:pPr>
      <w:bookmarkStart w:id="55" w:name="_Toc214968889"/>
      <w:ins w:id="56" w:author="Lenovo" w:date="2026-02-12T22:58:00Z">
        <w:r>
          <w:rPr>
            <w:rFonts w:eastAsiaTheme="minorEastAsia" w:hint="eastAsia"/>
            <w:lang w:eastAsia="zh-CN"/>
          </w:rPr>
          <w:t>X</w:t>
        </w:r>
        <w:r>
          <w:t xml:space="preserve">.1 </w:t>
        </w:r>
        <w:r>
          <w:tab/>
        </w:r>
      </w:ins>
      <w:bookmarkEnd w:id="55"/>
      <w:ins w:id="57" w:author="Lenovo" w:date="2026-02-12T22:59:00Z">
        <w:r>
          <w:rPr>
            <w:rFonts w:eastAsiaTheme="minorEastAsia" w:hint="eastAsia"/>
            <w:lang w:eastAsia="zh-CN"/>
          </w:rPr>
          <w:t>A</w:t>
        </w:r>
        <w:r w:rsidRPr="00181881">
          <w:rPr>
            <w:rFonts w:eastAsiaTheme="minorEastAsia"/>
            <w:lang w:eastAsia="zh-CN"/>
          </w:rPr>
          <w:t xml:space="preserve">utomatic </w:t>
        </w:r>
        <w:r>
          <w:rPr>
            <w:rFonts w:eastAsiaTheme="minorEastAsia" w:hint="eastAsia"/>
            <w:lang w:eastAsia="zh-CN"/>
          </w:rPr>
          <w:t>C</w:t>
        </w:r>
        <w:r w:rsidRPr="00181881">
          <w:rPr>
            <w:rFonts w:eastAsiaTheme="minorEastAsia"/>
            <w:lang w:eastAsia="zh-CN"/>
          </w:rPr>
          <w:t xml:space="preserve">onfiguration and </w:t>
        </w:r>
        <w:r>
          <w:rPr>
            <w:rFonts w:eastAsiaTheme="minorEastAsia" w:hint="eastAsia"/>
            <w:lang w:val="en-US" w:eastAsia="zh-CN"/>
          </w:rPr>
          <w:t>O</w:t>
        </w:r>
        <w:r w:rsidRPr="00181881">
          <w:rPr>
            <w:rFonts w:eastAsiaTheme="minorEastAsia" w:hint="eastAsia"/>
            <w:lang w:val="en-US" w:eastAsia="zh-CN"/>
          </w:rPr>
          <w:t>ptimization</w:t>
        </w:r>
      </w:ins>
    </w:p>
    <w:p w14:paraId="6A311045" w14:textId="0DF6707D" w:rsidR="00181881" w:rsidRDefault="00181881" w:rsidP="00181881">
      <w:pPr>
        <w:pStyle w:val="3"/>
        <w:rPr>
          <w:ins w:id="58" w:author="Lenovo" w:date="2026-02-12T23:00:00Z"/>
          <w:rFonts w:eastAsiaTheme="minorEastAsia"/>
          <w:lang w:eastAsia="zh-CN"/>
        </w:rPr>
      </w:pPr>
      <w:bookmarkStart w:id="59" w:name="_Toc214968890"/>
      <w:ins w:id="60" w:author="Lenovo" w:date="2026-02-12T23:00:00Z">
        <w:r>
          <w:rPr>
            <w:rFonts w:eastAsiaTheme="minorEastAsia" w:hint="eastAsia"/>
            <w:lang w:eastAsia="zh-CN"/>
          </w:rPr>
          <w:t>X</w:t>
        </w:r>
      </w:ins>
      <w:ins w:id="61" w:author="Lenovo" w:date="2026-02-12T22:58:00Z">
        <w:r>
          <w:t>.1.1</w:t>
        </w:r>
        <w:r>
          <w:tab/>
        </w:r>
      </w:ins>
      <w:bookmarkEnd w:id="59"/>
      <w:ins w:id="62" w:author="Lenovo" w:date="2026-02-12T22:59:00Z">
        <w:r>
          <w:rPr>
            <w:rFonts w:eastAsiaTheme="minorEastAsia" w:hint="eastAsia"/>
            <w:lang w:eastAsia="zh-CN"/>
          </w:rPr>
          <w:t>ANR</w:t>
        </w:r>
      </w:ins>
    </w:p>
    <w:p w14:paraId="238F9443" w14:textId="66B22A86" w:rsidR="00181881" w:rsidRDefault="00181881" w:rsidP="00181881">
      <w:pPr>
        <w:rPr>
          <w:ins w:id="63" w:author="Lenovo" w:date="2026-02-12T23:00:00Z"/>
        </w:rPr>
      </w:pPr>
      <w:ins w:id="64" w:author="Lenovo" w:date="2026-02-12T23:00:00Z">
        <w:r>
          <w:rPr>
            <w:rFonts w:eastAsia="宋体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ANR.</w:t>
        </w:r>
      </w:ins>
    </w:p>
    <w:p w14:paraId="774A2671" w14:textId="10E957BA" w:rsidR="00181881" w:rsidRPr="00181881" w:rsidRDefault="00181881" w:rsidP="00181881">
      <w:pPr>
        <w:pStyle w:val="3"/>
        <w:rPr>
          <w:ins w:id="65" w:author="Lenovo" w:date="2026-02-12T22:58:00Z"/>
          <w:rFonts w:eastAsiaTheme="minorEastAsia"/>
          <w:lang w:eastAsia="zh-CN"/>
        </w:rPr>
      </w:pPr>
      <w:bookmarkStart w:id="66" w:name="_Toc214968891"/>
      <w:ins w:id="67" w:author="Lenovo" w:date="2026-02-12T23:00:00Z">
        <w:r>
          <w:rPr>
            <w:rFonts w:eastAsiaTheme="minorEastAsia" w:hint="eastAsia"/>
            <w:lang w:eastAsia="zh-CN"/>
          </w:rPr>
          <w:t>X</w:t>
        </w:r>
      </w:ins>
      <w:ins w:id="68" w:author="Lenovo" w:date="2026-02-12T22:58:00Z">
        <w:r>
          <w:t>.1.2</w:t>
        </w:r>
        <w:r>
          <w:tab/>
        </w:r>
      </w:ins>
      <w:bookmarkEnd w:id="66"/>
      <w:ins w:id="69" w:author="Lenovo" w:date="2026-02-12T23:00:00Z">
        <w:r>
          <w:rPr>
            <w:rFonts w:eastAsiaTheme="minorEastAsia" w:hint="eastAsia"/>
            <w:lang w:eastAsia="zh-CN"/>
          </w:rPr>
          <w:t>Collection of MDT Data</w:t>
        </w:r>
      </w:ins>
    </w:p>
    <w:p w14:paraId="72B1B528" w14:textId="623EFEDD" w:rsidR="00181881" w:rsidRDefault="00181881" w:rsidP="00181881">
      <w:pPr>
        <w:rPr>
          <w:ins w:id="70" w:author="Lenovo" w:date="2026-02-12T22:58:00Z"/>
        </w:rPr>
      </w:pPr>
      <w:ins w:id="71" w:author="Lenovo" w:date="2026-02-12T22:58:00Z">
        <w:r>
          <w:rPr>
            <w:rFonts w:eastAsia="宋体" w:hint="eastAsia"/>
            <w:i/>
            <w:iCs/>
            <w:color w:val="FF0000"/>
            <w:lang w:val="en-US" w:eastAsia="zh-CN"/>
          </w:rPr>
          <w:t>T</w:t>
        </w:r>
        <w:r>
          <w:rPr>
            <w:i/>
            <w:iCs/>
            <w:color w:val="FF0000"/>
          </w:rPr>
          <w:t>his section is to describe</w:t>
        </w:r>
        <w:r>
          <w:rPr>
            <w:i/>
            <w:iCs/>
            <w:color w:val="FF0000"/>
            <w:lang w:val="en-US" w:eastAsia="zh-CN"/>
          </w:rPr>
          <w:t xml:space="preserve"> </w:t>
        </w:r>
      </w:ins>
      <w:ins w:id="72" w:author="Lenovo" w:date="2026-02-12T23:00:00Z">
        <w:r>
          <w:rPr>
            <w:rFonts w:hint="eastAsia"/>
            <w:i/>
            <w:iCs/>
            <w:color w:val="FF0000"/>
            <w:lang w:eastAsia="zh-CN"/>
          </w:rPr>
          <w:t>collection of MDT Data.</w:t>
        </w:r>
      </w:ins>
    </w:p>
    <w:p w14:paraId="33947FB5" w14:textId="77777777" w:rsidR="00D63D62" w:rsidRDefault="00D63D62" w:rsidP="00D63D62">
      <w:pPr>
        <w:jc w:val="center"/>
        <w:rPr>
          <w:color w:val="FF0000"/>
          <w:lang w:eastAsia="zh-CN"/>
        </w:rPr>
      </w:pPr>
    </w:p>
    <w:p w14:paraId="48C632BA" w14:textId="77777777" w:rsidR="00D63D62" w:rsidRDefault="00D63D62" w:rsidP="00D63D62">
      <w:pPr>
        <w:jc w:val="center"/>
        <w:rPr>
          <w:lang w:eastAsia="zh-CN"/>
        </w:rPr>
      </w:pPr>
    </w:p>
    <w:sectPr w:rsidR="00D63D62"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OPPO" w:date="2026-02-12T19:02:00Z" w:initials="OPPO">
    <w:p w14:paraId="087BDE6B" w14:textId="0B7656F8" w:rsidR="00994FF1" w:rsidRDefault="00994FF1">
      <w:pPr>
        <w:pStyle w:val="af2"/>
      </w:pPr>
      <w:r>
        <w:rPr>
          <w:rStyle w:val="af1"/>
        </w:rPr>
        <w:annotationRef/>
      </w:r>
      <w:r w:rsidRPr="00994FF1">
        <w:t>suggest to capture in high level</w:t>
      </w:r>
      <w:r>
        <w:t xml:space="preserve"> at this moment, i.e.,</w:t>
      </w:r>
      <w:r w:rsidRPr="00994FF1">
        <w:t xml:space="preserve"> remove the details and only keep “Functions for Radio Resource Management”</w:t>
      </w:r>
    </w:p>
  </w:comment>
  <w:comment w:id="17" w:author="OPPO" w:date="2026-02-12T19:00:00Z" w:initials="OPPO">
    <w:p w14:paraId="358DF824" w14:textId="75D08488" w:rsidR="004669AD" w:rsidRDefault="004669AD">
      <w:pPr>
        <w:pStyle w:val="af2"/>
      </w:pPr>
      <w:r>
        <w:rPr>
          <w:rStyle w:val="af1"/>
        </w:rPr>
        <w:annotationRef/>
      </w:r>
      <w:r w:rsidRPr="004669AD">
        <w:t>Encryption and integrity protection of data is essential in 6G RAN, but the support of ROHC/EHC/UDC is up to RAN2 decision. Thus, suggest to only keep “encryption and integrity protection of data”.</w:t>
      </w:r>
    </w:p>
  </w:comment>
  <w:comment w:id="46" w:author="OPPO" w:date="2026-02-12T19:00:00Z" w:initials="OPPO">
    <w:p w14:paraId="64A6F2F0" w14:textId="47C33CB1" w:rsidR="004669AD" w:rsidRDefault="004669AD">
      <w:pPr>
        <w:pStyle w:val="af2"/>
      </w:pPr>
      <w:r>
        <w:rPr>
          <w:rStyle w:val="af1"/>
        </w:rPr>
        <w:annotationRef/>
      </w:r>
      <w:r w:rsidRPr="004669AD">
        <w:t xml:space="preserve">Up to RAN2 decision on RRC states in 6G, so </w:t>
      </w:r>
      <w:r>
        <w:t>this bullet shall be</w:t>
      </w:r>
      <w:r w:rsidRPr="004669AD">
        <w:t xml:space="preserve"> remove</w:t>
      </w:r>
      <w:r>
        <w:t>d to avoid any misleading to other WGs.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7BDE6B" w15:done="0"/>
  <w15:commentEx w15:paraId="358DF824" w15:done="0"/>
  <w15:commentEx w15:paraId="64A6F2F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38A244" w16cex:dateUtc="2026-02-12T18:02:00Z"/>
  <w16cex:commentExtensible w16cex:durableId="2D38A1C0" w16cex:dateUtc="2026-02-12T18:00:00Z"/>
  <w16cex:commentExtensible w16cex:durableId="2D38A1E5" w16cex:dateUtc="2026-02-12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BDE6B" w16cid:durableId="2D38A244"/>
  <w16cid:commentId w16cid:paraId="358DF824" w16cid:durableId="2D38A1C0"/>
  <w16cid:commentId w16cid:paraId="64A6F2F0" w16cid:durableId="2D38A1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C941" w14:textId="77777777" w:rsidR="006E7372" w:rsidRDefault="006E7372">
      <w:r>
        <w:separator/>
      </w:r>
    </w:p>
  </w:endnote>
  <w:endnote w:type="continuationSeparator" w:id="0">
    <w:p w14:paraId="4F45825C" w14:textId="77777777" w:rsidR="006E7372" w:rsidRDefault="006E7372">
      <w:r>
        <w:continuationSeparator/>
      </w:r>
    </w:p>
  </w:endnote>
  <w:endnote w:type="continuationNotice" w:id="1">
    <w:p w14:paraId="75566B8A" w14:textId="77777777" w:rsidR="006E7372" w:rsidRDefault="006E73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CC75F" w14:textId="77777777" w:rsidR="00A72684" w:rsidRDefault="00A72684">
    <w:pPr>
      <w:pStyle w:val="a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CE29" w14:textId="77777777" w:rsidR="006E7372" w:rsidRDefault="006E7372">
      <w:r>
        <w:separator/>
      </w:r>
    </w:p>
  </w:footnote>
  <w:footnote w:type="continuationSeparator" w:id="0">
    <w:p w14:paraId="1D04262F" w14:textId="77777777" w:rsidR="006E7372" w:rsidRDefault="006E7372">
      <w:r>
        <w:continuationSeparator/>
      </w:r>
    </w:p>
  </w:footnote>
  <w:footnote w:type="continuationNotice" w:id="1">
    <w:p w14:paraId="12338A80" w14:textId="77777777" w:rsidR="006E7372" w:rsidRDefault="006E737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26EE2"/>
    <w:multiLevelType w:val="hybridMultilevel"/>
    <w:tmpl w:val="826CCE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4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A1687D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0AF4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A34518"/>
    <w:multiLevelType w:val="hybridMultilevel"/>
    <w:tmpl w:val="FDA66AC4"/>
    <w:lvl w:ilvl="0" w:tplc="724EBEC6">
      <w:start w:val="1"/>
      <w:numFmt w:val="decimal"/>
      <w:pStyle w:val="Proposal"/>
      <w:lvlText w:val="Proposal %1: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751471"/>
    <w:multiLevelType w:val="hybridMultilevel"/>
    <w:tmpl w:val="9FE457F4"/>
    <w:lvl w:ilvl="0" w:tplc="558659D0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D2427"/>
    <w:multiLevelType w:val="hybridMultilevel"/>
    <w:tmpl w:val="6CE623B8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9" w15:restartNumberingAfterBreak="0">
    <w:nsid w:val="5F2A102F"/>
    <w:multiLevelType w:val="hybridMultilevel"/>
    <w:tmpl w:val="BD5033CA"/>
    <w:lvl w:ilvl="0" w:tplc="FDD2F49E">
      <w:start w:val="1"/>
      <w:numFmt w:val="bullet"/>
      <w:pStyle w:val="Agreement"/>
      <w:lvlText w:val=""/>
      <w:lvlJc w:val="left"/>
      <w:pPr>
        <w:tabs>
          <w:tab w:val="num" w:pos="1619"/>
        </w:tabs>
        <w:ind w:left="488" w:hanging="363"/>
      </w:pPr>
      <w:rPr>
        <w:rFonts w:ascii="Symbol" w:hAnsi="Symbol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357C1"/>
    <w:multiLevelType w:val="hybridMultilevel"/>
    <w:tmpl w:val="8968D794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4"/>
  </w:num>
  <w:num w:numId="2">
    <w:abstractNumId w:val="3"/>
  </w:num>
  <w:num w:numId="3">
    <w:abstractNumId w:val="24"/>
  </w:num>
  <w:num w:numId="4">
    <w:abstractNumId w:val="18"/>
  </w:num>
  <w:num w:numId="5">
    <w:abstractNumId w:val="2"/>
  </w:num>
  <w:num w:numId="6">
    <w:abstractNumId w:val="5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6"/>
  </w:num>
  <w:num w:numId="12">
    <w:abstractNumId w:val="11"/>
    <w:lvlOverride w:ilvl="0">
      <w:startOverride w:val="1"/>
    </w:lvlOverride>
  </w:num>
  <w:num w:numId="13">
    <w:abstractNumId w:val="19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3">
    <w15:presenceInfo w15:providerId="None" w15:userId="Lenovo3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56"/>
    <w:rsid w:val="00000537"/>
    <w:rsid w:val="00000823"/>
    <w:rsid w:val="00000FDA"/>
    <w:rsid w:val="00001812"/>
    <w:rsid w:val="00001940"/>
    <w:rsid w:val="00002087"/>
    <w:rsid w:val="00002862"/>
    <w:rsid w:val="00002C5F"/>
    <w:rsid w:val="0000307A"/>
    <w:rsid w:val="00003904"/>
    <w:rsid w:val="000039A3"/>
    <w:rsid w:val="00003DF6"/>
    <w:rsid w:val="00003FCF"/>
    <w:rsid w:val="000040F2"/>
    <w:rsid w:val="000044DA"/>
    <w:rsid w:val="0000465C"/>
    <w:rsid w:val="00005775"/>
    <w:rsid w:val="0000613E"/>
    <w:rsid w:val="000061BB"/>
    <w:rsid w:val="000068C4"/>
    <w:rsid w:val="00006AA0"/>
    <w:rsid w:val="00010274"/>
    <w:rsid w:val="000104FB"/>
    <w:rsid w:val="0001082B"/>
    <w:rsid w:val="000110CA"/>
    <w:rsid w:val="00011674"/>
    <w:rsid w:val="000118F6"/>
    <w:rsid w:val="00011FD7"/>
    <w:rsid w:val="00013CB8"/>
    <w:rsid w:val="00014392"/>
    <w:rsid w:val="00014D1E"/>
    <w:rsid w:val="00015330"/>
    <w:rsid w:val="0001565F"/>
    <w:rsid w:val="0001679F"/>
    <w:rsid w:val="0001701A"/>
    <w:rsid w:val="00017056"/>
    <w:rsid w:val="00017477"/>
    <w:rsid w:val="00017903"/>
    <w:rsid w:val="00017C43"/>
    <w:rsid w:val="00017CD1"/>
    <w:rsid w:val="000205C0"/>
    <w:rsid w:val="00020AC7"/>
    <w:rsid w:val="00020BFF"/>
    <w:rsid w:val="00021CC0"/>
    <w:rsid w:val="000224E8"/>
    <w:rsid w:val="00022E48"/>
    <w:rsid w:val="00022E4A"/>
    <w:rsid w:val="0002392E"/>
    <w:rsid w:val="00023988"/>
    <w:rsid w:val="00023E5C"/>
    <w:rsid w:val="0002449B"/>
    <w:rsid w:val="0002491F"/>
    <w:rsid w:val="000250E6"/>
    <w:rsid w:val="00025434"/>
    <w:rsid w:val="0002546E"/>
    <w:rsid w:val="000257B5"/>
    <w:rsid w:val="0002653D"/>
    <w:rsid w:val="0002747B"/>
    <w:rsid w:val="00027797"/>
    <w:rsid w:val="000309A3"/>
    <w:rsid w:val="00030D41"/>
    <w:rsid w:val="00031567"/>
    <w:rsid w:val="000320DC"/>
    <w:rsid w:val="00032239"/>
    <w:rsid w:val="00032AB8"/>
    <w:rsid w:val="00033139"/>
    <w:rsid w:val="00033E9F"/>
    <w:rsid w:val="0003419C"/>
    <w:rsid w:val="000346B7"/>
    <w:rsid w:val="00034EB8"/>
    <w:rsid w:val="00034F82"/>
    <w:rsid w:val="000357E9"/>
    <w:rsid w:val="000365FD"/>
    <w:rsid w:val="000367ED"/>
    <w:rsid w:val="00036A1E"/>
    <w:rsid w:val="00036D4C"/>
    <w:rsid w:val="00037B33"/>
    <w:rsid w:val="00037C4E"/>
    <w:rsid w:val="00040B64"/>
    <w:rsid w:val="0004127F"/>
    <w:rsid w:val="00041ECE"/>
    <w:rsid w:val="000421C4"/>
    <w:rsid w:val="00042978"/>
    <w:rsid w:val="00043BC5"/>
    <w:rsid w:val="000442D9"/>
    <w:rsid w:val="00044562"/>
    <w:rsid w:val="00044995"/>
    <w:rsid w:val="000449DC"/>
    <w:rsid w:val="000460B7"/>
    <w:rsid w:val="000468A5"/>
    <w:rsid w:val="000470E5"/>
    <w:rsid w:val="00047A86"/>
    <w:rsid w:val="00047D2B"/>
    <w:rsid w:val="000502EF"/>
    <w:rsid w:val="0005055D"/>
    <w:rsid w:val="00050C0C"/>
    <w:rsid w:val="00050F92"/>
    <w:rsid w:val="00050FC1"/>
    <w:rsid w:val="000515CD"/>
    <w:rsid w:val="00052018"/>
    <w:rsid w:val="000520DD"/>
    <w:rsid w:val="00052C7E"/>
    <w:rsid w:val="00053E65"/>
    <w:rsid w:val="0005476A"/>
    <w:rsid w:val="00054CEB"/>
    <w:rsid w:val="00056031"/>
    <w:rsid w:val="000560AF"/>
    <w:rsid w:val="000565C0"/>
    <w:rsid w:val="000569A1"/>
    <w:rsid w:val="0005708C"/>
    <w:rsid w:val="00057F83"/>
    <w:rsid w:val="00061B84"/>
    <w:rsid w:val="00062292"/>
    <w:rsid w:val="000622D3"/>
    <w:rsid w:val="00062449"/>
    <w:rsid w:val="000629A1"/>
    <w:rsid w:val="00062A3B"/>
    <w:rsid w:val="00063B06"/>
    <w:rsid w:val="00064173"/>
    <w:rsid w:val="000655EF"/>
    <w:rsid w:val="0006664D"/>
    <w:rsid w:val="000667C1"/>
    <w:rsid w:val="00070CDD"/>
    <w:rsid w:val="00072EDF"/>
    <w:rsid w:val="000737BB"/>
    <w:rsid w:val="0007398C"/>
    <w:rsid w:val="00073C97"/>
    <w:rsid w:val="00074A85"/>
    <w:rsid w:val="00074E3F"/>
    <w:rsid w:val="00075247"/>
    <w:rsid w:val="00076BAB"/>
    <w:rsid w:val="00076E9F"/>
    <w:rsid w:val="000770D1"/>
    <w:rsid w:val="00080DD7"/>
    <w:rsid w:val="0008177E"/>
    <w:rsid w:val="00081C37"/>
    <w:rsid w:val="000821E2"/>
    <w:rsid w:val="00082C36"/>
    <w:rsid w:val="00082C90"/>
    <w:rsid w:val="00082E34"/>
    <w:rsid w:val="00082FEB"/>
    <w:rsid w:val="00083024"/>
    <w:rsid w:val="000832CF"/>
    <w:rsid w:val="00083842"/>
    <w:rsid w:val="00084066"/>
    <w:rsid w:val="000843D9"/>
    <w:rsid w:val="0008484C"/>
    <w:rsid w:val="00084F0C"/>
    <w:rsid w:val="00084F5E"/>
    <w:rsid w:val="0008594D"/>
    <w:rsid w:val="00085A55"/>
    <w:rsid w:val="00085DF3"/>
    <w:rsid w:val="00086B96"/>
    <w:rsid w:val="00087782"/>
    <w:rsid w:val="000877B0"/>
    <w:rsid w:val="00087A55"/>
    <w:rsid w:val="00090318"/>
    <w:rsid w:val="00090C5D"/>
    <w:rsid w:val="00091874"/>
    <w:rsid w:val="000918C5"/>
    <w:rsid w:val="00091CBD"/>
    <w:rsid w:val="000931DC"/>
    <w:rsid w:val="00093E22"/>
    <w:rsid w:val="0009432B"/>
    <w:rsid w:val="00094829"/>
    <w:rsid w:val="000953ED"/>
    <w:rsid w:val="0009762D"/>
    <w:rsid w:val="00097721"/>
    <w:rsid w:val="00097964"/>
    <w:rsid w:val="00097992"/>
    <w:rsid w:val="00097FD1"/>
    <w:rsid w:val="000A0774"/>
    <w:rsid w:val="000A0D68"/>
    <w:rsid w:val="000A10EB"/>
    <w:rsid w:val="000A1D61"/>
    <w:rsid w:val="000A2050"/>
    <w:rsid w:val="000A2D64"/>
    <w:rsid w:val="000A3769"/>
    <w:rsid w:val="000A38E1"/>
    <w:rsid w:val="000A394F"/>
    <w:rsid w:val="000A3CD7"/>
    <w:rsid w:val="000A4041"/>
    <w:rsid w:val="000A47B6"/>
    <w:rsid w:val="000A4850"/>
    <w:rsid w:val="000A4C5A"/>
    <w:rsid w:val="000A59E0"/>
    <w:rsid w:val="000A5D9A"/>
    <w:rsid w:val="000A689E"/>
    <w:rsid w:val="000A6B9A"/>
    <w:rsid w:val="000A6CBD"/>
    <w:rsid w:val="000A776B"/>
    <w:rsid w:val="000B0DFE"/>
    <w:rsid w:val="000B13E4"/>
    <w:rsid w:val="000B1758"/>
    <w:rsid w:val="000B18EE"/>
    <w:rsid w:val="000B3A9C"/>
    <w:rsid w:val="000B3AA4"/>
    <w:rsid w:val="000B42F8"/>
    <w:rsid w:val="000B48A6"/>
    <w:rsid w:val="000B4B4A"/>
    <w:rsid w:val="000B4B84"/>
    <w:rsid w:val="000B4D38"/>
    <w:rsid w:val="000B4E2F"/>
    <w:rsid w:val="000B54C1"/>
    <w:rsid w:val="000B5774"/>
    <w:rsid w:val="000B5F7E"/>
    <w:rsid w:val="000B72D8"/>
    <w:rsid w:val="000B78CC"/>
    <w:rsid w:val="000C00E1"/>
    <w:rsid w:val="000C0742"/>
    <w:rsid w:val="000C0BFF"/>
    <w:rsid w:val="000C150F"/>
    <w:rsid w:val="000C1D36"/>
    <w:rsid w:val="000C39DB"/>
    <w:rsid w:val="000C3DD2"/>
    <w:rsid w:val="000C42DD"/>
    <w:rsid w:val="000C4B2F"/>
    <w:rsid w:val="000C4B71"/>
    <w:rsid w:val="000C4E93"/>
    <w:rsid w:val="000C5162"/>
    <w:rsid w:val="000C598A"/>
    <w:rsid w:val="000C6CBB"/>
    <w:rsid w:val="000C6D76"/>
    <w:rsid w:val="000C6E31"/>
    <w:rsid w:val="000C712B"/>
    <w:rsid w:val="000C7168"/>
    <w:rsid w:val="000C7366"/>
    <w:rsid w:val="000C7948"/>
    <w:rsid w:val="000D0344"/>
    <w:rsid w:val="000D07AF"/>
    <w:rsid w:val="000D3B23"/>
    <w:rsid w:val="000D3CCF"/>
    <w:rsid w:val="000D468C"/>
    <w:rsid w:val="000D477A"/>
    <w:rsid w:val="000D5EC9"/>
    <w:rsid w:val="000D6ED3"/>
    <w:rsid w:val="000E02F8"/>
    <w:rsid w:val="000E0714"/>
    <w:rsid w:val="000E0A09"/>
    <w:rsid w:val="000E0CE3"/>
    <w:rsid w:val="000E0F00"/>
    <w:rsid w:val="000E13C9"/>
    <w:rsid w:val="000E1F17"/>
    <w:rsid w:val="000E259A"/>
    <w:rsid w:val="000E301C"/>
    <w:rsid w:val="000E31A2"/>
    <w:rsid w:val="000E3370"/>
    <w:rsid w:val="000E33C3"/>
    <w:rsid w:val="000E3A00"/>
    <w:rsid w:val="000E4329"/>
    <w:rsid w:val="000E558F"/>
    <w:rsid w:val="000E5BD0"/>
    <w:rsid w:val="000E6AAA"/>
    <w:rsid w:val="000E6AD9"/>
    <w:rsid w:val="000E7350"/>
    <w:rsid w:val="000E7448"/>
    <w:rsid w:val="000E7C81"/>
    <w:rsid w:val="000F025B"/>
    <w:rsid w:val="000F178C"/>
    <w:rsid w:val="000F1CF0"/>
    <w:rsid w:val="000F1FC4"/>
    <w:rsid w:val="000F2B54"/>
    <w:rsid w:val="000F2C70"/>
    <w:rsid w:val="000F446E"/>
    <w:rsid w:val="000F5047"/>
    <w:rsid w:val="000F5614"/>
    <w:rsid w:val="000F6024"/>
    <w:rsid w:val="000F6136"/>
    <w:rsid w:val="000F6965"/>
    <w:rsid w:val="000F6E6D"/>
    <w:rsid w:val="000F7A9D"/>
    <w:rsid w:val="000F7B91"/>
    <w:rsid w:val="00100151"/>
    <w:rsid w:val="001003FB"/>
    <w:rsid w:val="00100609"/>
    <w:rsid w:val="00100BFE"/>
    <w:rsid w:val="001016A8"/>
    <w:rsid w:val="00101721"/>
    <w:rsid w:val="001019A6"/>
    <w:rsid w:val="00101C00"/>
    <w:rsid w:val="00101C0B"/>
    <w:rsid w:val="00101D30"/>
    <w:rsid w:val="001024B9"/>
    <w:rsid w:val="001053B5"/>
    <w:rsid w:val="00105DC9"/>
    <w:rsid w:val="001062D5"/>
    <w:rsid w:val="0010634F"/>
    <w:rsid w:val="00107B3B"/>
    <w:rsid w:val="00107EFF"/>
    <w:rsid w:val="00107FF6"/>
    <w:rsid w:val="00110973"/>
    <w:rsid w:val="00110AD0"/>
    <w:rsid w:val="00110CE9"/>
    <w:rsid w:val="00111095"/>
    <w:rsid w:val="001119E6"/>
    <w:rsid w:val="00111D9E"/>
    <w:rsid w:val="00112C1D"/>
    <w:rsid w:val="001133CF"/>
    <w:rsid w:val="00113571"/>
    <w:rsid w:val="00114EB0"/>
    <w:rsid w:val="00115CB3"/>
    <w:rsid w:val="0011627D"/>
    <w:rsid w:val="001162AC"/>
    <w:rsid w:val="00116C76"/>
    <w:rsid w:val="001174EC"/>
    <w:rsid w:val="001177F1"/>
    <w:rsid w:val="00117B42"/>
    <w:rsid w:val="00117E84"/>
    <w:rsid w:val="00120FAC"/>
    <w:rsid w:val="001216B3"/>
    <w:rsid w:val="00121CA2"/>
    <w:rsid w:val="00122025"/>
    <w:rsid w:val="001220EE"/>
    <w:rsid w:val="0012227B"/>
    <w:rsid w:val="001227E7"/>
    <w:rsid w:val="00122D3E"/>
    <w:rsid w:val="00123AC7"/>
    <w:rsid w:val="00124400"/>
    <w:rsid w:val="00124ECF"/>
    <w:rsid w:val="001257A2"/>
    <w:rsid w:val="00125A22"/>
    <w:rsid w:val="00126539"/>
    <w:rsid w:val="00126BF7"/>
    <w:rsid w:val="00127100"/>
    <w:rsid w:val="00127ACB"/>
    <w:rsid w:val="0013091C"/>
    <w:rsid w:val="00130C7B"/>
    <w:rsid w:val="00130C8A"/>
    <w:rsid w:val="00130D6C"/>
    <w:rsid w:val="00130F9B"/>
    <w:rsid w:val="001312D1"/>
    <w:rsid w:val="0013132E"/>
    <w:rsid w:val="0013156C"/>
    <w:rsid w:val="00131814"/>
    <w:rsid w:val="00131EA5"/>
    <w:rsid w:val="00131FB9"/>
    <w:rsid w:val="0013204A"/>
    <w:rsid w:val="00132625"/>
    <w:rsid w:val="00133991"/>
    <w:rsid w:val="00133AE5"/>
    <w:rsid w:val="00135B09"/>
    <w:rsid w:val="00136B10"/>
    <w:rsid w:val="00137528"/>
    <w:rsid w:val="00140232"/>
    <w:rsid w:val="0014087A"/>
    <w:rsid w:val="00140DF9"/>
    <w:rsid w:val="00141333"/>
    <w:rsid w:val="00141D71"/>
    <w:rsid w:val="00141DD6"/>
    <w:rsid w:val="00141E09"/>
    <w:rsid w:val="00144AA6"/>
    <w:rsid w:val="00144CC9"/>
    <w:rsid w:val="00144F7B"/>
    <w:rsid w:val="001460A4"/>
    <w:rsid w:val="0014638D"/>
    <w:rsid w:val="00146883"/>
    <w:rsid w:val="0015093A"/>
    <w:rsid w:val="00150FD5"/>
    <w:rsid w:val="00152608"/>
    <w:rsid w:val="00152C42"/>
    <w:rsid w:val="00152DF7"/>
    <w:rsid w:val="00153605"/>
    <w:rsid w:val="0015509F"/>
    <w:rsid w:val="001551A2"/>
    <w:rsid w:val="0015526C"/>
    <w:rsid w:val="00155517"/>
    <w:rsid w:val="00155C40"/>
    <w:rsid w:val="00157372"/>
    <w:rsid w:val="0016006A"/>
    <w:rsid w:val="0016044E"/>
    <w:rsid w:val="00160DF5"/>
    <w:rsid w:val="00161627"/>
    <w:rsid w:val="00161D25"/>
    <w:rsid w:val="001627E2"/>
    <w:rsid w:val="00162A8F"/>
    <w:rsid w:val="001630E3"/>
    <w:rsid w:val="00163101"/>
    <w:rsid w:val="001636D5"/>
    <w:rsid w:val="00163CDA"/>
    <w:rsid w:val="00163EEC"/>
    <w:rsid w:val="00164C0D"/>
    <w:rsid w:val="00165014"/>
    <w:rsid w:val="001658F9"/>
    <w:rsid w:val="00167155"/>
    <w:rsid w:val="00167764"/>
    <w:rsid w:val="001679FD"/>
    <w:rsid w:val="0017100B"/>
    <w:rsid w:val="00171F68"/>
    <w:rsid w:val="0017438B"/>
    <w:rsid w:val="00174DFC"/>
    <w:rsid w:val="001751C8"/>
    <w:rsid w:val="0017580F"/>
    <w:rsid w:val="0017661A"/>
    <w:rsid w:val="00177369"/>
    <w:rsid w:val="00177395"/>
    <w:rsid w:val="001775C4"/>
    <w:rsid w:val="0017774B"/>
    <w:rsid w:val="001778DC"/>
    <w:rsid w:val="00177ED9"/>
    <w:rsid w:val="0018017B"/>
    <w:rsid w:val="001802E4"/>
    <w:rsid w:val="00180552"/>
    <w:rsid w:val="00181069"/>
    <w:rsid w:val="00181881"/>
    <w:rsid w:val="00181B2E"/>
    <w:rsid w:val="00181CC3"/>
    <w:rsid w:val="00181D19"/>
    <w:rsid w:val="00182012"/>
    <w:rsid w:val="00182C6E"/>
    <w:rsid w:val="00182D60"/>
    <w:rsid w:val="001842E0"/>
    <w:rsid w:val="001849DA"/>
    <w:rsid w:val="00184EF7"/>
    <w:rsid w:val="00185A40"/>
    <w:rsid w:val="001860A0"/>
    <w:rsid w:val="00187723"/>
    <w:rsid w:val="00190B51"/>
    <w:rsid w:val="00191116"/>
    <w:rsid w:val="001913D2"/>
    <w:rsid w:val="0019227A"/>
    <w:rsid w:val="001932B3"/>
    <w:rsid w:val="00195650"/>
    <w:rsid w:val="00195D1C"/>
    <w:rsid w:val="00197198"/>
    <w:rsid w:val="001972A3"/>
    <w:rsid w:val="001973C3"/>
    <w:rsid w:val="001977C8"/>
    <w:rsid w:val="00197C7B"/>
    <w:rsid w:val="001A1B88"/>
    <w:rsid w:val="001A1F92"/>
    <w:rsid w:val="001A2198"/>
    <w:rsid w:val="001A2382"/>
    <w:rsid w:val="001A2966"/>
    <w:rsid w:val="001A34F0"/>
    <w:rsid w:val="001A38C1"/>
    <w:rsid w:val="001A4516"/>
    <w:rsid w:val="001A46C0"/>
    <w:rsid w:val="001A4A26"/>
    <w:rsid w:val="001A4CCA"/>
    <w:rsid w:val="001A567C"/>
    <w:rsid w:val="001A5CE2"/>
    <w:rsid w:val="001A68F4"/>
    <w:rsid w:val="001A6CB0"/>
    <w:rsid w:val="001B0571"/>
    <w:rsid w:val="001B0DE3"/>
    <w:rsid w:val="001B1D9D"/>
    <w:rsid w:val="001B1FB4"/>
    <w:rsid w:val="001B2FCB"/>
    <w:rsid w:val="001B3D7B"/>
    <w:rsid w:val="001B415E"/>
    <w:rsid w:val="001B4B50"/>
    <w:rsid w:val="001B4E8C"/>
    <w:rsid w:val="001B511A"/>
    <w:rsid w:val="001B57B0"/>
    <w:rsid w:val="001B5CD7"/>
    <w:rsid w:val="001B6380"/>
    <w:rsid w:val="001B65A6"/>
    <w:rsid w:val="001B6CDE"/>
    <w:rsid w:val="001B6FD0"/>
    <w:rsid w:val="001B7CA3"/>
    <w:rsid w:val="001C022C"/>
    <w:rsid w:val="001C0348"/>
    <w:rsid w:val="001C0EE9"/>
    <w:rsid w:val="001C10C8"/>
    <w:rsid w:val="001C111C"/>
    <w:rsid w:val="001C18A5"/>
    <w:rsid w:val="001C1982"/>
    <w:rsid w:val="001C1DDE"/>
    <w:rsid w:val="001C2AB9"/>
    <w:rsid w:val="001C2D0B"/>
    <w:rsid w:val="001C2D78"/>
    <w:rsid w:val="001C2DD3"/>
    <w:rsid w:val="001C4176"/>
    <w:rsid w:val="001C4A8B"/>
    <w:rsid w:val="001C4B14"/>
    <w:rsid w:val="001C596A"/>
    <w:rsid w:val="001C5F62"/>
    <w:rsid w:val="001C62EB"/>
    <w:rsid w:val="001C6466"/>
    <w:rsid w:val="001C6FB6"/>
    <w:rsid w:val="001C75FA"/>
    <w:rsid w:val="001D06C1"/>
    <w:rsid w:val="001D1842"/>
    <w:rsid w:val="001D1EAA"/>
    <w:rsid w:val="001D271E"/>
    <w:rsid w:val="001D2965"/>
    <w:rsid w:val="001D4AD2"/>
    <w:rsid w:val="001D4FA8"/>
    <w:rsid w:val="001D504E"/>
    <w:rsid w:val="001D5114"/>
    <w:rsid w:val="001D5734"/>
    <w:rsid w:val="001D6F72"/>
    <w:rsid w:val="001D711B"/>
    <w:rsid w:val="001E0B57"/>
    <w:rsid w:val="001E0E99"/>
    <w:rsid w:val="001E17AC"/>
    <w:rsid w:val="001E1A4D"/>
    <w:rsid w:val="001E21DC"/>
    <w:rsid w:val="001E3038"/>
    <w:rsid w:val="001E35AF"/>
    <w:rsid w:val="001E3784"/>
    <w:rsid w:val="001E38A2"/>
    <w:rsid w:val="001E41F3"/>
    <w:rsid w:val="001E4338"/>
    <w:rsid w:val="001E4AA3"/>
    <w:rsid w:val="001E50E2"/>
    <w:rsid w:val="001E5DD5"/>
    <w:rsid w:val="001E6065"/>
    <w:rsid w:val="001E6B27"/>
    <w:rsid w:val="001E7450"/>
    <w:rsid w:val="001E76B7"/>
    <w:rsid w:val="001E7BDA"/>
    <w:rsid w:val="001E7D40"/>
    <w:rsid w:val="001F0201"/>
    <w:rsid w:val="001F0CA1"/>
    <w:rsid w:val="001F1B81"/>
    <w:rsid w:val="001F241B"/>
    <w:rsid w:val="001F2538"/>
    <w:rsid w:val="001F25AA"/>
    <w:rsid w:val="001F2CFC"/>
    <w:rsid w:val="001F321A"/>
    <w:rsid w:val="001F3ADD"/>
    <w:rsid w:val="001F3BDF"/>
    <w:rsid w:val="001F45B1"/>
    <w:rsid w:val="001F46A0"/>
    <w:rsid w:val="001F5B17"/>
    <w:rsid w:val="001F5E30"/>
    <w:rsid w:val="001F6117"/>
    <w:rsid w:val="001F6638"/>
    <w:rsid w:val="001F69AF"/>
    <w:rsid w:val="001F7188"/>
    <w:rsid w:val="001F764B"/>
    <w:rsid w:val="001F7A97"/>
    <w:rsid w:val="00200340"/>
    <w:rsid w:val="002010F1"/>
    <w:rsid w:val="00201149"/>
    <w:rsid w:val="0020116F"/>
    <w:rsid w:val="0020138F"/>
    <w:rsid w:val="002022C4"/>
    <w:rsid w:val="002023A8"/>
    <w:rsid w:val="002023FE"/>
    <w:rsid w:val="002029F7"/>
    <w:rsid w:val="00203FCD"/>
    <w:rsid w:val="002042A1"/>
    <w:rsid w:val="002043E9"/>
    <w:rsid w:val="0020587A"/>
    <w:rsid w:val="00205B26"/>
    <w:rsid w:val="00205B9C"/>
    <w:rsid w:val="00206268"/>
    <w:rsid w:val="00206464"/>
    <w:rsid w:val="00207048"/>
    <w:rsid w:val="00207063"/>
    <w:rsid w:val="00207793"/>
    <w:rsid w:val="002107B2"/>
    <w:rsid w:val="00210BEF"/>
    <w:rsid w:val="0021160E"/>
    <w:rsid w:val="00211B18"/>
    <w:rsid w:val="00212651"/>
    <w:rsid w:val="00213195"/>
    <w:rsid w:val="00214991"/>
    <w:rsid w:val="0021761D"/>
    <w:rsid w:val="0022047C"/>
    <w:rsid w:val="00220898"/>
    <w:rsid w:val="002214AD"/>
    <w:rsid w:val="0022182B"/>
    <w:rsid w:val="00221850"/>
    <w:rsid w:val="00221B09"/>
    <w:rsid w:val="00222215"/>
    <w:rsid w:val="00223223"/>
    <w:rsid w:val="0022362C"/>
    <w:rsid w:val="00223971"/>
    <w:rsid w:val="00223D8E"/>
    <w:rsid w:val="0022418F"/>
    <w:rsid w:val="002241F2"/>
    <w:rsid w:val="0022499C"/>
    <w:rsid w:val="00224B6C"/>
    <w:rsid w:val="00225BF4"/>
    <w:rsid w:val="002261DC"/>
    <w:rsid w:val="002263AA"/>
    <w:rsid w:val="00226AF5"/>
    <w:rsid w:val="00227007"/>
    <w:rsid w:val="002277A5"/>
    <w:rsid w:val="002277A6"/>
    <w:rsid w:val="002313BF"/>
    <w:rsid w:val="00231721"/>
    <w:rsid w:val="00231E54"/>
    <w:rsid w:val="00231EF2"/>
    <w:rsid w:val="002321E8"/>
    <w:rsid w:val="002322F7"/>
    <w:rsid w:val="002323C1"/>
    <w:rsid w:val="002326FB"/>
    <w:rsid w:val="00232D3E"/>
    <w:rsid w:val="00232E93"/>
    <w:rsid w:val="0023360F"/>
    <w:rsid w:val="00234511"/>
    <w:rsid w:val="00234668"/>
    <w:rsid w:val="00234F69"/>
    <w:rsid w:val="002350DB"/>
    <w:rsid w:val="0023524E"/>
    <w:rsid w:val="00235251"/>
    <w:rsid w:val="002354FB"/>
    <w:rsid w:val="00235B4C"/>
    <w:rsid w:val="002363C1"/>
    <w:rsid w:val="00236705"/>
    <w:rsid w:val="0023683D"/>
    <w:rsid w:val="00236C94"/>
    <w:rsid w:val="00237241"/>
    <w:rsid w:val="002376A3"/>
    <w:rsid w:val="002379A1"/>
    <w:rsid w:val="00241AD4"/>
    <w:rsid w:val="002420EF"/>
    <w:rsid w:val="00242E7C"/>
    <w:rsid w:val="0024335F"/>
    <w:rsid w:val="00243BC1"/>
    <w:rsid w:val="00243DD8"/>
    <w:rsid w:val="00244332"/>
    <w:rsid w:val="0024492F"/>
    <w:rsid w:val="00244A39"/>
    <w:rsid w:val="00244A69"/>
    <w:rsid w:val="00244D22"/>
    <w:rsid w:val="00245042"/>
    <w:rsid w:val="00245B23"/>
    <w:rsid w:val="00246022"/>
    <w:rsid w:val="0024641C"/>
    <w:rsid w:val="00246DE8"/>
    <w:rsid w:val="0025022A"/>
    <w:rsid w:val="00250854"/>
    <w:rsid w:val="0025157D"/>
    <w:rsid w:val="0025228F"/>
    <w:rsid w:val="002530BE"/>
    <w:rsid w:val="00253602"/>
    <w:rsid w:val="00253E55"/>
    <w:rsid w:val="00253E75"/>
    <w:rsid w:val="00254C0E"/>
    <w:rsid w:val="00257195"/>
    <w:rsid w:val="002578D8"/>
    <w:rsid w:val="00257F64"/>
    <w:rsid w:val="00257F82"/>
    <w:rsid w:val="002608B8"/>
    <w:rsid w:val="00260AA0"/>
    <w:rsid w:val="002613A5"/>
    <w:rsid w:val="002618DD"/>
    <w:rsid w:val="00261F4B"/>
    <w:rsid w:val="00262444"/>
    <w:rsid w:val="00263665"/>
    <w:rsid w:val="002645ED"/>
    <w:rsid w:val="00266C70"/>
    <w:rsid w:val="00267504"/>
    <w:rsid w:val="00267881"/>
    <w:rsid w:val="002701DE"/>
    <w:rsid w:val="00271659"/>
    <w:rsid w:val="00271968"/>
    <w:rsid w:val="00271EC5"/>
    <w:rsid w:val="002723F2"/>
    <w:rsid w:val="00272E63"/>
    <w:rsid w:val="002732EF"/>
    <w:rsid w:val="002734EB"/>
    <w:rsid w:val="00273719"/>
    <w:rsid w:val="00273821"/>
    <w:rsid w:val="00273E95"/>
    <w:rsid w:val="00273FC1"/>
    <w:rsid w:val="00274E67"/>
    <w:rsid w:val="00275D12"/>
    <w:rsid w:val="00276AE8"/>
    <w:rsid w:val="00276CD2"/>
    <w:rsid w:val="00276DF7"/>
    <w:rsid w:val="002771B4"/>
    <w:rsid w:val="00277A1E"/>
    <w:rsid w:val="0028062F"/>
    <w:rsid w:val="002808AD"/>
    <w:rsid w:val="002809AF"/>
    <w:rsid w:val="00280BD3"/>
    <w:rsid w:val="00280FEC"/>
    <w:rsid w:val="0028193A"/>
    <w:rsid w:val="00281EB0"/>
    <w:rsid w:val="0028276D"/>
    <w:rsid w:val="002837AD"/>
    <w:rsid w:val="00284048"/>
    <w:rsid w:val="0028456D"/>
    <w:rsid w:val="002845A1"/>
    <w:rsid w:val="00285276"/>
    <w:rsid w:val="00285749"/>
    <w:rsid w:val="002861FD"/>
    <w:rsid w:val="0028675B"/>
    <w:rsid w:val="0029102F"/>
    <w:rsid w:val="00291059"/>
    <w:rsid w:val="00292541"/>
    <w:rsid w:val="002928C7"/>
    <w:rsid w:val="00292EAA"/>
    <w:rsid w:val="002934AE"/>
    <w:rsid w:val="00293D64"/>
    <w:rsid w:val="00293D85"/>
    <w:rsid w:val="002940EB"/>
    <w:rsid w:val="00294D61"/>
    <w:rsid w:val="0029509D"/>
    <w:rsid w:val="00295284"/>
    <w:rsid w:val="002952E2"/>
    <w:rsid w:val="00295352"/>
    <w:rsid w:val="0029573B"/>
    <w:rsid w:val="002959FF"/>
    <w:rsid w:val="00295C05"/>
    <w:rsid w:val="00295D94"/>
    <w:rsid w:val="002962CA"/>
    <w:rsid w:val="00296C9C"/>
    <w:rsid w:val="00296DD3"/>
    <w:rsid w:val="002A02A6"/>
    <w:rsid w:val="002A1008"/>
    <w:rsid w:val="002A21A3"/>
    <w:rsid w:val="002A3934"/>
    <w:rsid w:val="002A4551"/>
    <w:rsid w:val="002A476F"/>
    <w:rsid w:val="002A622D"/>
    <w:rsid w:val="002A6A0F"/>
    <w:rsid w:val="002A6FBE"/>
    <w:rsid w:val="002B02EA"/>
    <w:rsid w:val="002B05E3"/>
    <w:rsid w:val="002B189A"/>
    <w:rsid w:val="002B1C9E"/>
    <w:rsid w:val="002B1E85"/>
    <w:rsid w:val="002B2049"/>
    <w:rsid w:val="002B2245"/>
    <w:rsid w:val="002B31FC"/>
    <w:rsid w:val="002B4A9F"/>
    <w:rsid w:val="002B565A"/>
    <w:rsid w:val="002B59FE"/>
    <w:rsid w:val="002B689A"/>
    <w:rsid w:val="002B68FA"/>
    <w:rsid w:val="002B7527"/>
    <w:rsid w:val="002B7766"/>
    <w:rsid w:val="002B7FE0"/>
    <w:rsid w:val="002C0977"/>
    <w:rsid w:val="002C11D8"/>
    <w:rsid w:val="002C24E5"/>
    <w:rsid w:val="002C28CD"/>
    <w:rsid w:val="002C2DB3"/>
    <w:rsid w:val="002C3F9C"/>
    <w:rsid w:val="002C4BB2"/>
    <w:rsid w:val="002C4BB7"/>
    <w:rsid w:val="002C56D4"/>
    <w:rsid w:val="002C5758"/>
    <w:rsid w:val="002C5BCD"/>
    <w:rsid w:val="002C5BD7"/>
    <w:rsid w:val="002C63B6"/>
    <w:rsid w:val="002C7216"/>
    <w:rsid w:val="002C73CF"/>
    <w:rsid w:val="002C7B02"/>
    <w:rsid w:val="002D104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B80"/>
    <w:rsid w:val="002D670A"/>
    <w:rsid w:val="002D714C"/>
    <w:rsid w:val="002D721E"/>
    <w:rsid w:val="002D756C"/>
    <w:rsid w:val="002D7CE1"/>
    <w:rsid w:val="002D7E29"/>
    <w:rsid w:val="002E02C4"/>
    <w:rsid w:val="002E068A"/>
    <w:rsid w:val="002E0B07"/>
    <w:rsid w:val="002E0E6D"/>
    <w:rsid w:val="002E0F73"/>
    <w:rsid w:val="002E0F9F"/>
    <w:rsid w:val="002E16EB"/>
    <w:rsid w:val="002E1D2C"/>
    <w:rsid w:val="002E2184"/>
    <w:rsid w:val="002E2363"/>
    <w:rsid w:val="002E29A7"/>
    <w:rsid w:val="002E2C3E"/>
    <w:rsid w:val="002E2FC1"/>
    <w:rsid w:val="002E3D34"/>
    <w:rsid w:val="002E3EF6"/>
    <w:rsid w:val="002E3FF8"/>
    <w:rsid w:val="002E4216"/>
    <w:rsid w:val="002E4B34"/>
    <w:rsid w:val="002E4C5F"/>
    <w:rsid w:val="002E50D8"/>
    <w:rsid w:val="002E5A03"/>
    <w:rsid w:val="002E5A45"/>
    <w:rsid w:val="002E5E1A"/>
    <w:rsid w:val="002E67A2"/>
    <w:rsid w:val="002E6C1D"/>
    <w:rsid w:val="002E74B9"/>
    <w:rsid w:val="002F03BC"/>
    <w:rsid w:val="002F1E60"/>
    <w:rsid w:val="002F1E63"/>
    <w:rsid w:val="002F4309"/>
    <w:rsid w:val="002F43E9"/>
    <w:rsid w:val="002F4657"/>
    <w:rsid w:val="002F55B2"/>
    <w:rsid w:val="002F5852"/>
    <w:rsid w:val="002F5D5E"/>
    <w:rsid w:val="002F6690"/>
    <w:rsid w:val="002F6B54"/>
    <w:rsid w:val="002F719C"/>
    <w:rsid w:val="002F7A88"/>
    <w:rsid w:val="002F7C73"/>
    <w:rsid w:val="003001D0"/>
    <w:rsid w:val="00300D22"/>
    <w:rsid w:val="00301046"/>
    <w:rsid w:val="00302459"/>
    <w:rsid w:val="003028B2"/>
    <w:rsid w:val="0030329E"/>
    <w:rsid w:val="00303421"/>
    <w:rsid w:val="00303B20"/>
    <w:rsid w:val="00303DCF"/>
    <w:rsid w:val="003045A8"/>
    <w:rsid w:val="00304B77"/>
    <w:rsid w:val="00304F08"/>
    <w:rsid w:val="00305706"/>
    <w:rsid w:val="00305BD4"/>
    <w:rsid w:val="00305CDD"/>
    <w:rsid w:val="00305EE5"/>
    <w:rsid w:val="0030696B"/>
    <w:rsid w:val="00307020"/>
    <w:rsid w:val="003079D9"/>
    <w:rsid w:val="00310AAF"/>
    <w:rsid w:val="00310F20"/>
    <w:rsid w:val="0031179C"/>
    <w:rsid w:val="00311822"/>
    <w:rsid w:val="00312856"/>
    <w:rsid w:val="003128E8"/>
    <w:rsid w:val="00313CF0"/>
    <w:rsid w:val="00315336"/>
    <w:rsid w:val="0031543D"/>
    <w:rsid w:val="003156A6"/>
    <w:rsid w:val="00315F2F"/>
    <w:rsid w:val="00316797"/>
    <w:rsid w:val="00316D12"/>
    <w:rsid w:val="00316D4A"/>
    <w:rsid w:val="00316EC9"/>
    <w:rsid w:val="0031708F"/>
    <w:rsid w:val="003173CE"/>
    <w:rsid w:val="003205DA"/>
    <w:rsid w:val="0032143F"/>
    <w:rsid w:val="00322BF9"/>
    <w:rsid w:val="003237D6"/>
    <w:rsid w:val="00323F9A"/>
    <w:rsid w:val="00324A3F"/>
    <w:rsid w:val="00324B3C"/>
    <w:rsid w:val="00324C13"/>
    <w:rsid w:val="00324E7A"/>
    <w:rsid w:val="00325769"/>
    <w:rsid w:val="0032576A"/>
    <w:rsid w:val="003259B4"/>
    <w:rsid w:val="00325B85"/>
    <w:rsid w:val="00326166"/>
    <w:rsid w:val="00326C1A"/>
    <w:rsid w:val="00327AA1"/>
    <w:rsid w:val="00327C4D"/>
    <w:rsid w:val="00327C80"/>
    <w:rsid w:val="00330F66"/>
    <w:rsid w:val="00331341"/>
    <w:rsid w:val="0033143D"/>
    <w:rsid w:val="00331D72"/>
    <w:rsid w:val="00331D74"/>
    <w:rsid w:val="00332B0C"/>
    <w:rsid w:val="00332C7A"/>
    <w:rsid w:val="00332F29"/>
    <w:rsid w:val="00333B90"/>
    <w:rsid w:val="00334763"/>
    <w:rsid w:val="00334BBB"/>
    <w:rsid w:val="0033600D"/>
    <w:rsid w:val="003364B4"/>
    <w:rsid w:val="00336954"/>
    <w:rsid w:val="00337159"/>
    <w:rsid w:val="003371C6"/>
    <w:rsid w:val="0033743C"/>
    <w:rsid w:val="00340FC5"/>
    <w:rsid w:val="00341115"/>
    <w:rsid w:val="00341D0F"/>
    <w:rsid w:val="00341DF7"/>
    <w:rsid w:val="00342140"/>
    <w:rsid w:val="00342955"/>
    <w:rsid w:val="00342A3B"/>
    <w:rsid w:val="00342E26"/>
    <w:rsid w:val="00342EBD"/>
    <w:rsid w:val="003436A3"/>
    <w:rsid w:val="00343FB8"/>
    <w:rsid w:val="003444F6"/>
    <w:rsid w:val="0034515E"/>
    <w:rsid w:val="003452B6"/>
    <w:rsid w:val="0034577C"/>
    <w:rsid w:val="0034589A"/>
    <w:rsid w:val="003466FA"/>
    <w:rsid w:val="00346982"/>
    <w:rsid w:val="00346B55"/>
    <w:rsid w:val="00347361"/>
    <w:rsid w:val="00347474"/>
    <w:rsid w:val="0034750B"/>
    <w:rsid w:val="003503AD"/>
    <w:rsid w:val="003503AE"/>
    <w:rsid w:val="0035052F"/>
    <w:rsid w:val="00351711"/>
    <w:rsid w:val="00351B7B"/>
    <w:rsid w:val="00351BCD"/>
    <w:rsid w:val="003526F6"/>
    <w:rsid w:val="00352A6B"/>
    <w:rsid w:val="0035378A"/>
    <w:rsid w:val="003538CA"/>
    <w:rsid w:val="00353A10"/>
    <w:rsid w:val="00353EFE"/>
    <w:rsid w:val="00354ED5"/>
    <w:rsid w:val="00355891"/>
    <w:rsid w:val="00355E3A"/>
    <w:rsid w:val="00355E72"/>
    <w:rsid w:val="003561A9"/>
    <w:rsid w:val="003567DF"/>
    <w:rsid w:val="003572AC"/>
    <w:rsid w:val="00357A1A"/>
    <w:rsid w:val="00357C32"/>
    <w:rsid w:val="0036011E"/>
    <w:rsid w:val="003604E0"/>
    <w:rsid w:val="00360667"/>
    <w:rsid w:val="00360A7A"/>
    <w:rsid w:val="00361342"/>
    <w:rsid w:val="003616A4"/>
    <w:rsid w:val="003619DB"/>
    <w:rsid w:val="00361D36"/>
    <w:rsid w:val="003621A3"/>
    <w:rsid w:val="00362426"/>
    <w:rsid w:val="00363FF1"/>
    <w:rsid w:val="00364078"/>
    <w:rsid w:val="003643D7"/>
    <w:rsid w:val="00364441"/>
    <w:rsid w:val="00364701"/>
    <w:rsid w:val="00366449"/>
    <w:rsid w:val="00366FA1"/>
    <w:rsid w:val="003675ED"/>
    <w:rsid w:val="00367757"/>
    <w:rsid w:val="0037004C"/>
    <w:rsid w:val="0037035F"/>
    <w:rsid w:val="003703CB"/>
    <w:rsid w:val="003709B1"/>
    <w:rsid w:val="00370BEB"/>
    <w:rsid w:val="0037119B"/>
    <w:rsid w:val="0037127B"/>
    <w:rsid w:val="003716D6"/>
    <w:rsid w:val="00371A46"/>
    <w:rsid w:val="00371EED"/>
    <w:rsid w:val="003728DF"/>
    <w:rsid w:val="00372A7D"/>
    <w:rsid w:val="0037359C"/>
    <w:rsid w:val="00373A3A"/>
    <w:rsid w:val="00373E10"/>
    <w:rsid w:val="0037427C"/>
    <w:rsid w:val="00374F3A"/>
    <w:rsid w:val="00374FA6"/>
    <w:rsid w:val="00375BAB"/>
    <w:rsid w:val="00376034"/>
    <w:rsid w:val="00376BF7"/>
    <w:rsid w:val="00377982"/>
    <w:rsid w:val="00380B77"/>
    <w:rsid w:val="00380D76"/>
    <w:rsid w:val="00380EBB"/>
    <w:rsid w:val="0038195B"/>
    <w:rsid w:val="003819DC"/>
    <w:rsid w:val="00381C0D"/>
    <w:rsid w:val="00381F6C"/>
    <w:rsid w:val="00382B41"/>
    <w:rsid w:val="00382CA5"/>
    <w:rsid w:val="0038378F"/>
    <w:rsid w:val="00384193"/>
    <w:rsid w:val="00384A6B"/>
    <w:rsid w:val="00384EED"/>
    <w:rsid w:val="003852F4"/>
    <w:rsid w:val="003862C3"/>
    <w:rsid w:val="00387985"/>
    <w:rsid w:val="003908FE"/>
    <w:rsid w:val="00390EDA"/>
    <w:rsid w:val="00391BE3"/>
    <w:rsid w:val="00391E28"/>
    <w:rsid w:val="003923AD"/>
    <w:rsid w:val="00393014"/>
    <w:rsid w:val="00393597"/>
    <w:rsid w:val="00393AB1"/>
    <w:rsid w:val="00393C91"/>
    <w:rsid w:val="00393FA3"/>
    <w:rsid w:val="0039412B"/>
    <w:rsid w:val="003944C8"/>
    <w:rsid w:val="003948AB"/>
    <w:rsid w:val="00394CE1"/>
    <w:rsid w:val="00394CF5"/>
    <w:rsid w:val="0039604D"/>
    <w:rsid w:val="00396450"/>
    <w:rsid w:val="00396AE0"/>
    <w:rsid w:val="0039720A"/>
    <w:rsid w:val="003A138A"/>
    <w:rsid w:val="003A270F"/>
    <w:rsid w:val="003A2E9C"/>
    <w:rsid w:val="003A38B6"/>
    <w:rsid w:val="003A3B07"/>
    <w:rsid w:val="003A3E9C"/>
    <w:rsid w:val="003A41E4"/>
    <w:rsid w:val="003A4EA7"/>
    <w:rsid w:val="003A4FBE"/>
    <w:rsid w:val="003A4FE1"/>
    <w:rsid w:val="003A557A"/>
    <w:rsid w:val="003A65E5"/>
    <w:rsid w:val="003A6D6C"/>
    <w:rsid w:val="003A6EE3"/>
    <w:rsid w:val="003B0984"/>
    <w:rsid w:val="003B0EDC"/>
    <w:rsid w:val="003B2479"/>
    <w:rsid w:val="003B2C7C"/>
    <w:rsid w:val="003B3117"/>
    <w:rsid w:val="003B3AF8"/>
    <w:rsid w:val="003B3BED"/>
    <w:rsid w:val="003B3F3C"/>
    <w:rsid w:val="003B4100"/>
    <w:rsid w:val="003B4138"/>
    <w:rsid w:val="003B41AC"/>
    <w:rsid w:val="003B5800"/>
    <w:rsid w:val="003B7091"/>
    <w:rsid w:val="003B7A50"/>
    <w:rsid w:val="003B7C7F"/>
    <w:rsid w:val="003C1312"/>
    <w:rsid w:val="003C144E"/>
    <w:rsid w:val="003C16EF"/>
    <w:rsid w:val="003C1770"/>
    <w:rsid w:val="003C247E"/>
    <w:rsid w:val="003C2789"/>
    <w:rsid w:val="003C3310"/>
    <w:rsid w:val="003C390E"/>
    <w:rsid w:val="003C3AD0"/>
    <w:rsid w:val="003C3EE8"/>
    <w:rsid w:val="003C45E2"/>
    <w:rsid w:val="003C4C53"/>
    <w:rsid w:val="003C5549"/>
    <w:rsid w:val="003C578D"/>
    <w:rsid w:val="003C6D51"/>
    <w:rsid w:val="003C6DF1"/>
    <w:rsid w:val="003C7216"/>
    <w:rsid w:val="003D042E"/>
    <w:rsid w:val="003D059B"/>
    <w:rsid w:val="003D0F1F"/>
    <w:rsid w:val="003D17A2"/>
    <w:rsid w:val="003D1A37"/>
    <w:rsid w:val="003D1F4F"/>
    <w:rsid w:val="003D4B4C"/>
    <w:rsid w:val="003D4CBF"/>
    <w:rsid w:val="003D5DCB"/>
    <w:rsid w:val="003D6692"/>
    <w:rsid w:val="003D6F36"/>
    <w:rsid w:val="003D724F"/>
    <w:rsid w:val="003D78D5"/>
    <w:rsid w:val="003E0E02"/>
    <w:rsid w:val="003E0E80"/>
    <w:rsid w:val="003E12D4"/>
    <w:rsid w:val="003E1339"/>
    <w:rsid w:val="003E2109"/>
    <w:rsid w:val="003E2447"/>
    <w:rsid w:val="003E3652"/>
    <w:rsid w:val="003E3ABC"/>
    <w:rsid w:val="003E4051"/>
    <w:rsid w:val="003E47BE"/>
    <w:rsid w:val="003E4F0B"/>
    <w:rsid w:val="003E51AE"/>
    <w:rsid w:val="003E576C"/>
    <w:rsid w:val="003E5C6F"/>
    <w:rsid w:val="003E5CF4"/>
    <w:rsid w:val="003E6759"/>
    <w:rsid w:val="003E6827"/>
    <w:rsid w:val="003E69F6"/>
    <w:rsid w:val="003E6C2A"/>
    <w:rsid w:val="003E71D0"/>
    <w:rsid w:val="003E732A"/>
    <w:rsid w:val="003E747E"/>
    <w:rsid w:val="003E7F9C"/>
    <w:rsid w:val="003F006F"/>
    <w:rsid w:val="003F171E"/>
    <w:rsid w:val="003F1A72"/>
    <w:rsid w:val="003F1DA4"/>
    <w:rsid w:val="003F21A6"/>
    <w:rsid w:val="003F2306"/>
    <w:rsid w:val="003F23C2"/>
    <w:rsid w:val="003F24FC"/>
    <w:rsid w:val="003F27D5"/>
    <w:rsid w:val="003F2910"/>
    <w:rsid w:val="003F2930"/>
    <w:rsid w:val="003F3397"/>
    <w:rsid w:val="003F4B43"/>
    <w:rsid w:val="003F5304"/>
    <w:rsid w:val="003F5516"/>
    <w:rsid w:val="003F5587"/>
    <w:rsid w:val="003F6A59"/>
    <w:rsid w:val="003F6FAF"/>
    <w:rsid w:val="003F7081"/>
    <w:rsid w:val="00401714"/>
    <w:rsid w:val="00402221"/>
    <w:rsid w:val="004027B9"/>
    <w:rsid w:val="00402E24"/>
    <w:rsid w:val="00405F43"/>
    <w:rsid w:val="0040734E"/>
    <w:rsid w:val="00407459"/>
    <w:rsid w:val="0040783C"/>
    <w:rsid w:val="00407AFD"/>
    <w:rsid w:val="00407F66"/>
    <w:rsid w:val="00407F9F"/>
    <w:rsid w:val="00411084"/>
    <w:rsid w:val="0041147A"/>
    <w:rsid w:val="00411736"/>
    <w:rsid w:val="00411F8C"/>
    <w:rsid w:val="004122AC"/>
    <w:rsid w:val="004131D9"/>
    <w:rsid w:val="0041390E"/>
    <w:rsid w:val="00413B12"/>
    <w:rsid w:val="00413EB9"/>
    <w:rsid w:val="004144C0"/>
    <w:rsid w:val="00414BB3"/>
    <w:rsid w:val="00415963"/>
    <w:rsid w:val="00415DF8"/>
    <w:rsid w:val="00415E54"/>
    <w:rsid w:val="0041669D"/>
    <w:rsid w:val="00416961"/>
    <w:rsid w:val="00416AC5"/>
    <w:rsid w:val="00416AC6"/>
    <w:rsid w:val="004201F7"/>
    <w:rsid w:val="00421EAB"/>
    <w:rsid w:val="00422505"/>
    <w:rsid w:val="0042735E"/>
    <w:rsid w:val="00427A82"/>
    <w:rsid w:val="00430008"/>
    <w:rsid w:val="00431C42"/>
    <w:rsid w:val="00431FD2"/>
    <w:rsid w:val="00432115"/>
    <w:rsid w:val="00432B51"/>
    <w:rsid w:val="00433E63"/>
    <w:rsid w:val="00434388"/>
    <w:rsid w:val="00434BE2"/>
    <w:rsid w:val="00435C19"/>
    <w:rsid w:val="00435C42"/>
    <w:rsid w:val="004366E5"/>
    <w:rsid w:val="00437000"/>
    <w:rsid w:val="00437731"/>
    <w:rsid w:val="00437A99"/>
    <w:rsid w:val="004410CA"/>
    <w:rsid w:val="00441EE6"/>
    <w:rsid w:val="00442D3E"/>
    <w:rsid w:val="00443EFE"/>
    <w:rsid w:val="00444983"/>
    <w:rsid w:val="00444B1C"/>
    <w:rsid w:val="00444E70"/>
    <w:rsid w:val="00444F8C"/>
    <w:rsid w:val="004453C9"/>
    <w:rsid w:val="00445A1C"/>
    <w:rsid w:val="0044600B"/>
    <w:rsid w:val="0044664D"/>
    <w:rsid w:val="0044674B"/>
    <w:rsid w:val="00446771"/>
    <w:rsid w:val="00447C79"/>
    <w:rsid w:val="004513F4"/>
    <w:rsid w:val="004518D2"/>
    <w:rsid w:val="00453767"/>
    <w:rsid w:val="00453897"/>
    <w:rsid w:val="00454450"/>
    <w:rsid w:val="00454B84"/>
    <w:rsid w:val="004555BE"/>
    <w:rsid w:val="00455F90"/>
    <w:rsid w:val="004567A8"/>
    <w:rsid w:val="004567F6"/>
    <w:rsid w:val="00456EF9"/>
    <w:rsid w:val="00456FB2"/>
    <w:rsid w:val="00457E35"/>
    <w:rsid w:val="0046041E"/>
    <w:rsid w:val="00460497"/>
    <w:rsid w:val="0046072B"/>
    <w:rsid w:val="004607BA"/>
    <w:rsid w:val="00460A13"/>
    <w:rsid w:val="00460DFE"/>
    <w:rsid w:val="00465AE3"/>
    <w:rsid w:val="00465F08"/>
    <w:rsid w:val="004667D7"/>
    <w:rsid w:val="004669AD"/>
    <w:rsid w:val="00466B68"/>
    <w:rsid w:val="00466F57"/>
    <w:rsid w:val="00467069"/>
    <w:rsid w:val="00467199"/>
    <w:rsid w:val="004678D4"/>
    <w:rsid w:val="00467E3F"/>
    <w:rsid w:val="0047197D"/>
    <w:rsid w:val="00471C06"/>
    <w:rsid w:val="00472352"/>
    <w:rsid w:val="004725E5"/>
    <w:rsid w:val="0047353B"/>
    <w:rsid w:val="004736B9"/>
    <w:rsid w:val="00473B6E"/>
    <w:rsid w:val="004746A8"/>
    <w:rsid w:val="00474CAA"/>
    <w:rsid w:val="0047550E"/>
    <w:rsid w:val="00475FA8"/>
    <w:rsid w:val="004761B3"/>
    <w:rsid w:val="0047739E"/>
    <w:rsid w:val="004776CA"/>
    <w:rsid w:val="00477B7C"/>
    <w:rsid w:val="00480ACD"/>
    <w:rsid w:val="00480EE5"/>
    <w:rsid w:val="004813E5"/>
    <w:rsid w:val="0048173D"/>
    <w:rsid w:val="004822A4"/>
    <w:rsid w:val="00482413"/>
    <w:rsid w:val="00483D3E"/>
    <w:rsid w:val="00483ED7"/>
    <w:rsid w:val="004842F5"/>
    <w:rsid w:val="00484532"/>
    <w:rsid w:val="004865D5"/>
    <w:rsid w:val="00486882"/>
    <w:rsid w:val="00486D5B"/>
    <w:rsid w:val="0048744D"/>
    <w:rsid w:val="00487758"/>
    <w:rsid w:val="004905B3"/>
    <w:rsid w:val="0049166A"/>
    <w:rsid w:val="00491C2A"/>
    <w:rsid w:val="00491F4A"/>
    <w:rsid w:val="004920AF"/>
    <w:rsid w:val="00492263"/>
    <w:rsid w:val="00492450"/>
    <w:rsid w:val="00493654"/>
    <w:rsid w:val="004938DF"/>
    <w:rsid w:val="00493D19"/>
    <w:rsid w:val="00494A79"/>
    <w:rsid w:val="00494E96"/>
    <w:rsid w:val="00495A6C"/>
    <w:rsid w:val="00496A9B"/>
    <w:rsid w:val="004976FE"/>
    <w:rsid w:val="00497B2A"/>
    <w:rsid w:val="00497D69"/>
    <w:rsid w:val="004A057E"/>
    <w:rsid w:val="004A10F1"/>
    <w:rsid w:val="004A1824"/>
    <w:rsid w:val="004A2817"/>
    <w:rsid w:val="004A297E"/>
    <w:rsid w:val="004A2E0E"/>
    <w:rsid w:val="004A2EF8"/>
    <w:rsid w:val="004A35BF"/>
    <w:rsid w:val="004A3677"/>
    <w:rsid w:val="004A44D8"/>
    <w:rsid w:val="004A49E9"/>
    <w:rsid w:val="004A58B2"/>
    <w:rsid w:val="004A66C7"/>
    <w:rsid w:val="004A6E92"/>
    <w:rsid w:val="004A715A"/>
    <w:rsid w:val="004A724B"/>
    <w:rsid w:val="004A7C06"/>
    <w:rsid w:val="004A7E8D"/>
    <w:rsid w:val="004B1E30"/>
    <w:rsid w:val="004B25DD"/>
    <w:rsid w:val="004B30F8"/>
    <w:rsid w:val="004B361E"/>
    <w:rsid w:val="004B3D21"/>
    <w:rsid w:val="004B3E7F"/>
    <w:rsid w:val="004B4C38"/>
    <w:rsid w:val="004B5426"/>
    <w:rsid w:val="004B5622"/>
    <w:rsid w:val="004B5663"/>
    <w:rsid w:val="004B5D82"/>
    <w:rsid w:val="004B6828"/>
    <w:rsid w:val="004B6A18"/>
    <w:rsid w:val="004B734D"/>
    <w:rsid w:val="004B73E3"/>
    <w:rsid w:val="004B76B5"/>
    <w:rsid w:val="004C0003"/>
    <w:rsid w:val="004C0187"/>
    <w:rsid w:val="004C086E"/>
    <w:rsid w:val="004C14E9"/>
    <w:rsid w:val="004C1712"/>
    <w:rsid w:val="004C175E"/>
    <w:rsid w:val="004C22D9"/>
    <w:rsid w:val="004C2763"/>
    <w:rsid w:val="004C2EC8"/>
    <w:rsid w:val="004C3E01"/>
    <w:rsid w:val="004C4344"/>
    <w:rsid w:val="004C4FA4"/>
    <w:rsid w:val="004C5480"/>
    <w:rsid w:val="004C5649"/>
    <w:rsid w:val="004C6985"/>
    <w:rsid w:val="004C702B"/>
    <w:rsid w:val="004C7705"/>
    <w:rsid w:val="004D0597"/>
    <w:rsid w:val="004D221A"/>
    <w:rsid w:val="004D244F"/>
    <w:rsid w:val="004D5606"/>
    <w:rsid w:val="004D5C3C"/>
    <w:rsid w:val="004D6157"/>
    <w:rsid w:val="004D679B"/>
    <w:rsid w:val="004D7E53"/>
    <w:rsid w:val="004E03F1"/>
    <w:rsid w:val="004E118E"/>
    <w:rsid w:val="004E1D68"/>
    <w:rsid w:val="004E22D6"/>
    <w:rsid w:val="004E26F8"/>
    <w:rsid w:val="004E2F05"/>
    <w:rsid w:val="004E495B"/>
    <w:rsid w:val="004E4963"/>
    <w:rsid w:val="004E59EC"/>
    <w:rsid w:val="004E6920"/>
    <w:rsid w:val="004E6CCC"/>
    <w:rsid w:val="004E7822"/>
    <w:rsid w:val="004E7EAF"/>
    <w:rsid w:val="004F00CB"/>
    <w:rsid w:val="004F0D4A"/>
    <w:rsid w:val="004F0D89"/>
    <w:rsid w:val="004F17C1"/>
    <w:rsid w:val="004F1F97"/>
    <w:rsid w:val="004F2ABD"/>
    <w:rsid w:val="004F2B49"/>
    <w:rsid w:val="004F2C82"/>
    <w:rsid w:val="004F2CF2"/>
    <w:rsid w:val="004F30D4"/>
    <w:rsid w:val="004F3427"/>
    <w:rsid w:val="004F34D4"/>
    <w:rsid w:val="004F3BBB"/>
    <w:rsid w:val="004F424F"/>
    <w:rsid w:val="004F5418"/>
    <w:rsid w:val="004F58BC"/>
    <w:rsid w:val="004F60A9"/>
    <w:rsid w:val="004F6211"/>
    <w:rsid w:val="004F6F3D"/>
    <w:rsid w:val="004F735D"/>
    <w:rsid w:val="004F73A5"/>
    <w:rsid w:val="004F76F4"/>
    <w:rsid w:val="004F771D"/>
    <w:rsid w:val="00501087"/>
    <w:rsid w:val="00502244"/>
    <w:rsid w:val="00502CE9"/>
    <w:rsid w:val="00503966"/>
    <w:rsid w:val="00503992"/>
    <w:rsid w:val="00504152"/>
    <w:rsid w:val="00504ABB"/>
    <w:rsid w:val="00504DA1"/>
    <w:rsid w:val="00504E75"/>
    <w:rsid w:val="005058E9"/>
    <w:rsid w:val="00505CE7"/>
    <w:rsid w:val="00506CEC"/>
    <w:rsid w:val="00507682"/>
    <w:rsid w:val="005079B4"/>
    <w:rsid w:val="0051019C"/>
    <w:rsid w:val="005101B0"/>
    <w:rsid w:val="00510F75"/>
    <w:rsid w:val="005110FB"/>
    <w:rsid w:val="005125DD"/>
    <w:rsid w:val="00512908"/>
    <w:rsid w:val="0051371E"/>
    <w:rsid w:val="00513D75"/>
    <w:rsid w:val="00514A44"/>
    <w:rsid w:val="00514BA5"/>
    <w:rsid w:val="00514D26"/>
    <w:rsid w:val="00515F54"/>
    <w:rsid w:val="00516344"/>
    <w:rsid w:val="0051671D"/>
    <w:rsid w:val="00516808"/>
    <w:rsid w:val="00516AF4"/>
    <w:rsid w:val="00516B31"/>
    <w:rsid w:val="00517496"/>
    <w:rsid w:val="0051784C"/>
    <w:rsid w:val="005203B7"/>
    <w:rsid w:val="0052072E"/>
    <w:rsid w:val="005210A6"/>
    <w:rsid w:val="00521EC7"/>
    <w:rsid w:val="005223F3"/>
    <w:rsid w:val="005226E4"/>
    <w:rsid w:val="0052292B"/>
    <w:rsid w:val="00522A48"/>
    <w:rsid w:val="00523111"/>
    <w:rsid w:val="00523857"/>
    <w:rsid w:val="00523B56"/>
    <w:rsid w:val="005242AC"/>
    <w:rsid w:val="00525B2E"/>
    <w:rsid w:val="005264D9"/>
    <w:rsid w:val="005266F6"/>
    <w:rsid w:val="00526805"/>
    <w:rsid w:val="00526910"/>
    <w:rsid w:val="0052757D"/>
    <w:rsid w:val="0052770D"/>
    <w:rsid w:val="00527855"/>
    <w:rsid w:val="00527D34"/>
    <w:rsid w:val="00527FA5"/>
    <w:rsid w:val="005304D0"/>
    <w:rsid w:val="00530D6B"/>
    <w:rsid w:val="00531843"/>
    <w:rsid w:val="00531C66"/>
    <w:rsid w:val="00531F44"/>
    <w:rsid w:val="005325DA"/>
    <w:rsid w:val="00532F2B"/>
    <w:rsid w:val="005330EE"/>
    <w:rsid w:val="0053371C"/>
    <w:rsid w:val="00533F89"/>
    <w:rsid w:val="00534077"/>
    <w:rsid w:val="00534752"/>
    <w:rsid w:val="005357B3"/>
    <w:rsid w:val="00535BD3"/>
    <w:rsid w:val="005365BE"/>
    <w:rsid w:val="00537AAD"/>
    <w:rsid w:val="0054039F"/>
    <w:rsid w:val="0054059A"/>
    <w:rsid w:val="005409DE"/>
    <w:rsid w:val="0054121C"/>
    <w:rsid w:val="00541256"/>
    <w:rsid w:val="0054299F"/>
    <w:rsid w:val="00542B1B"/>
    <w:rsid w:val="00542F1D"/>
    <w:rsid w:val="00543037"/>
    <w:rsid w:val="005438F2"/>
    <w:rsid w:val="00543A08"/>
    <w:rsid w:val="0054438E"/>
    <w:rsid w:val="005449B7"/>
    <w:rsid w:val="00544AB6"/>
    <w:rsid w:val="00545374"/>
    <w:rsid w:val="005456E5"/>
    <w:rsid w:val="00545839"/>
    <w:rsid w:val="00545D20"/>
    <w:rsid w:val="00546EF4"/>
    <w:rsid w:val="0054785C"/>
    <w:rsid w:val="005501A1"/>
    <w:rsid w:val="00550DD0"/>
    <w:rsid w:val="00551346"/>
    <w:rsid w:val="00551BB5"/>
    <w:rsid w:val="00551C3E"/>
    <w:rsid w:val="00551DDD"/>
    <w:rsid w:val="005529BD"/>
    <w:rsid w:val="00552D60"/>
    <w:rsid w:val="005533F4"/>
    <w:rsid w:val="005537F4"/>
    <w:rsid w:val="00553B83"/>
    <w:rsid w:val="005546C7"/>
    <w:rsid w:val="00555282"/>
    <w:rsid w:val="005554DB"/>
    <w:rsid w:val="0055555C"/>
    <w:rsid w:val="00555700"/>
    <w:rsid w:val="005564F4"/>
    <w:rsid w:val="0055652D"/>
    <w:rsid w:val="005577C0"/>
    <w:rsid w:val="00557C6C"/>
    <w:rsid w:val="00560185"/>
    <w:rsid w:val="005602B5"/>
    <w:rsid w:val="00560565"/>
    <w:rsid w:val="005609CE"/>
    <w:rsid w:val="00560CA4"/>
    <w:rsid w:val="00562821"/>
    <w:rsid w:val="005630A5"/>
    <w:rsid w:val="005634D7"/>
    <w:rsid w:val="005646BF"/>
    <w:rsid w:val="005650FA"/>
    <w:rsid w:val="00566CF5"/>
    <w:rsid w:val="00566E95"/>
    <w:rsid w:val="00567100"/>
    <w:rsid w:val="0056791E"/>
    <w:rsid w:val="00567EB3"/>
    <w:rsid w:val="0057092A"/>
    <w:rsid w:val="00570BA1"/>
    <w:rsid w:val="00571693"/>
    <w:rsid w:val="00572763"/>
    <w:rsid w:val="00572797"/>
    <w:rsid w:val="005728A9"/>
    <w:rsid w:val="00572B6C"/>
    <w:rsid w:val="00572D3D"/>
    <w:rsid w:val="00572E93"/>
    <w:rsid w:val="005731AB"/>
    <w:rsid w:val="00573C46"/>
    <w:rsid w:val="00573CE7"/>
    <w:rsid w:val="00573E45"/>
    <w:rsid w:val="0057426E"/>
    <w:rsid w:val="00575C14"/>
    <w:rsid w:val="00576B52"/>
    <w:rsid w:val="00577754"/>
    <w:rsid w:val="0057787F"/>
    <w:rsid w:val="005800DB"/>
    <w:rsid w:val="00580213"/>
    <w:rsid w:val="00580517"/>
    <w:rsid w:val="00580758"/>
    <w:rsid w:val="0058102B"/>
    <w:rsid w:val="0058181D"/>
    <w:rsid w:val="0058194B"/>
    <w:rsid w:val="005831DD"/>
    <w:rsid w:val="00583D3F"/>
    <w:rsid w:val="00583FAB"/>
    <w:rsid w:val="0058472F"/>
    <w:rsid w:val="00584912"/>
    <w:rsid w:val="00584D73"/>
    <w:rsid w:val="00585A50"/>
    <w:rsid w:val="005863CF"/>
    <w:rsid w:val="005865D8"/>
    <w:rsid w:val="005868CC"/>
    <w:rsid w:val="00586DD7"/>
    <w:rsid w:val="00586F21"/>
    <w:rsid w:val="00587647"/>
    <w:rsid w:val="00590EE1"/>
    <w:rsid w:val="00592D62"/>
    <w:rsid w:val="005936AE"/>
    <w:rsid w:val="005936AF"/>
    <w:rsid w:val="0059421B"/>
    <w:rsid w:val="005944E5"/>
    <w:rsid w:val="00594588"/>
    <w:rsid w:val="0059496A"/>
    <w:rsid w:val="00595A80"/>
    <w:rsid w:val="00595E46"/>
    <w:rsid w:val="0059611C"/>
    <w:rsid w:val="005966CE"/>
    <w:rsid w:val="00597167"/>
    <w:rsid w:val="00597698"/>
    <w:rsid w:val="00597A1D"/>
    <w:rsid w:val="005A0949"/>
    <w:rsid w:val="005A1501"/>
    <w:rsid w:val="005A2820"/>
    <w:rsid w:val="005A2C0F"/>
    <w:rsid w:val="005A3168"/>
    <w:rsid w:val="005A3972"/>
    <w:rsid w:val="005A3E77"/>
    <w:rsid w:val="005A4986"/>
    <w:rsid w:val="005A5317"/>
    <w:rsid w:val="005A5B67"/>
    <w:rsid w:val="005A6174"/>
    <w:rsid w:val="005A6477"/>
    <w:rsid w:val="005A66C2"/>
    <w:rsid w:val="005A6712"/>
    <w:rsid w:val="005A6F63"/>
    <w:rsid w:val="005A77C6"/>
    <w:rsid w:val="005A7E6B"/>
    <w:rsid w:val="005B0621"/>
    <w:rsid w:val="005B0CF1"/>
    <w:rsid w:val="005B142A"/>
    <w:rsid w:val="005B16E3"/>
    <w:rsid w:val="005B17D5"/>
    <w:rsid w:val="005B21D8"/>
    <w:rsid w:val="005B286F"/>
    <w:rsid w:val="005B288E"/>
    <w:rsid w:val="005B3C2D"/>
    <w:rsid w:val="005B40BB"/>
    <w:rsid w:val="005B44D9"/>
    <w:rsid w:val="005B5098"/>
    <w:rsid w:val="005B57AD"/>
    <w:rsid w:val="005B662F"/>
    <w:rsid w:val="005B6706"/>
    <w:rsid w:val="005B67F1"/>
    <w:rsid w:val="005B6990"/>
    <w:rsid w:val="005B6DB6"/>
    <w:rsid w:val="005B744F"/>
    <w:rsid w:val="005B79EA"/>
    <w:rsid w:val="005B7BBC"/>
    <w:rsid w:val="005B7EFC"/>
    <w:rsid w:val="005C0B1C"/>
    <w:rsid w:val="005C0F39"/>
    <w:rsid w:val="005C25B7"/>
    <w:rsid w:val="005C283F"/>
    <w:rsid w:val="005C34C2"/>
    <w:rsid w:val="005C3EA0"/>
    <w:rsid w:val="005C42C4"/>
    <w:rsid w:val="005C4887"/>
    <w:rsid w:val="005C4F1E"/>
    <w:rsid w:val="005C5F64"/>
    <w:rsid w:val="005C67F8"/>
    <w:rsid w:val="005C72BA"/>
    <w:rsid w:val="005C7656"/>
    <w:rsid w:val="005C7C21"/>
    <w:rsid w:val="005D0520"/>
    <w:rsid w:val="005D1081"/>
    <w:rsid w:val="005D1877"/>
    <w:rsid w:val="005D1DAC"/>
    <w:rsid w:val="005D1EC9"/>
    <w:rsid w:val="005D2E91"/>
    <w:rsid w:val="005D34B6"/>
    <w:rsid w:val="005D38D9"/>
    <w:rsid w:val="005D38FB"/>
    <w:rsid w:val="005D46A2"/>
    <w:rsid w:val="005D4A6F"/>
    <w:rsid w:val="005D5A2E"/>
    <w:rsid w:val="005D5AA0"/>
    <w:rsid w:val="005D5FD9"/>
    <w:rsid w:val="005D7455"/>
    <w:rsid w:val="005E0079"/>
    <w:rsid w:val="005E066C"/>
    <w:rsid w:val="005E2C44"/>
    <w:rsid w:val="005E300B"/>
    <w:rsid w:val="005E307E"/>
    <w:rsid w:val="005E3280"/>
    <w:rsid w:val="005E4453"/>
    <w:rsid w:val="005E5A4E"/>
    <w:rsid w:val="005E64D8"/>
    <w:rsid w:val="005E7C71"/>
    <w:rsid w:val="005F0148"/>
    <w:rsid w:val="005F0E08"/>
    <w:rsid w:val="005F1896"/>
    <w:rsid w:val="005F2308"/>
    <w:rsid w:val="005F3571"/>
    <w:rsid w:val="005F45E3"/>
    <w:rsid w:val="005F48CD"/>
    <w:rsid w:val="005F4CDA"/>
    <w:rsid w:val="005F5FDC"/>
    <w:rsid w:val="005F5FE1"/>
    <w:rsid w:val="006001DE"/>
    <w:rsid w:val="00600BB7"/>
    <w:rsid w:val="00600D9E"/>
    <w:rsid w:val="00600E5D"/>
    <w:rsid w:val="006012B9"/>
    <w:rsid w:val="006017B4"/>
    <w:rsid w:val="00602547"/>
    <w:rsid w:val="00602FC0"/>
    <w:rsid w:val="00602FF4"/>
    <w:rsid w:val="00604CC8"/>
    <w:rsid w:val="006050BD"/>
    <w:rsid w:val="006050F1"/>
    <w:rsid w:val="00606B1D"/>
    <w:rsid w:val="00606F7E"/>
    <w:rsid w:val="00607113"/>
    <w:rsid w:val="006072CE"/>
    <w:rsid w:val="0060743C"/>
    <w:rsid w:val="0060769F"/>
    <w:rsid w:val="006079DE"/>
    <w:rsid w:val="00610758"/>
    <w:rsid w:val="0061083C"/>
    <w:rsid w:val="0061138D"/>
    <w:rsid w:val="00611465"/>
    <w:rsid w:val="0061195D"/>
    <w:rsid w:val="00611D7A"/>
    <w:rsid w:val="00612D34"/>
    <w:rsid w:val="006139BC"/>
    <w:rsid w:val="006142A8"/>
    <w:rsid w:val="00614878"/>
    <w:rsid w:val="00615149"/>
    <w:rsid w:val="00615329"/>
    <w:rsid w:val="00615C80"/>
    <w:rsid w:val="00615EEE"/>
    <w:rsid w:val="006169ED"/>
    <w:rsid w:val="00616A15"/>
    <w:rsid w:val="0062022C"/>
    <w:rsid w:val="006209D5"/>
    <w:rsid w:val="00620B0F"/>
    <w:rsid w:val="00621D26"/>
    <w:rsid w:val="0062288D"/>
    <w:rsid w:val="00622936"/>
    <w:rsid w:val="00623FA7"/>
    <w:rsid w:val="006250B1"/>
    <w:rsid w:val="00625249"/>
    <w:rsid w:val="006252C1"/>
    <w:rsid w:val="00625940"/>
    <w:rsid w:val="00625CEF"/>
    <w:rsid w:val="00625D09"/>
    <w:rsid w:val="00626311"/>
    <w:rsid w:val="00626519"/>
    <w:rsid w:val="00627295"/>
    <w:rsid w:val="0062772E"/>
    <w:rsid w:val="00627890"/>
    <w:rsid w:val="00627D95"/>
    <w:rsid w:val="00630165"/>
    <w:rsid w:val="006302A6"/>
    <w:rsid w:val="0063035C"/>
    <w:rsid w:val="00630D2E"/>
    <w:rsid w:val="00631181"/>
    <w:rsid w:val="0063139A"/>
    <w:rsid w:val="00631B72"/>
    <w:rsid w:val="006325DD"/>
    <w:rsid w:val="0063381B"/>
    <w:rsid w:val="00634784"/>
    <w:rsid w:val="00634C72"/>
    <w:rsid w:val="00635D14"/>
    <w:rsid w:val="00635D51"/>
    <w:rsid w:val="006364D1"/>
    <w:rsid w:val="00636B8E"/>
    <w:rsid w:val="00637922"/>
    <w:rsid w:val="00637B5D"/>
    <w:rsid w:val="006407A8"/>
    <w:rsid w:val="00640D98"/>
    <w:rsid w:val="00640E8B"/>
    <w:rsid w:val="00641134"/>
    <w:rsid w:val="0064136A"/>
    <w:rsid w:val="0064165A"/>
    <w:rsid w:val="006418C7"/>
    <w:rsid w:val="006429F8"/>
    <w:rsid w:val="00643469"/>
    <w:rsid w:val="006438A5"/>
    <w:rsid w:val="006439F7"/>
    <w:rsid w:val="00643D70"/>
    <w:rsid w:val="00643FDE"/>
    <w:rsid w:val="0064476B"/>
    <w:rsid w:val="006449F9"/>
    <w:rsid w:val="00644B4A"/>
    <w:rsid w:val="00644CB5"/>
    <w:rsid w:val="00644F6A"/>
    <w:rsid w:val="00646458"/>
    <w:rsid w:val="00646B37"/>
    <w:rsid w:val="00647262"/>
    <w:rsid w:val="00647E1E"/>
    <w:rsid w:val="0065021D"/>
    <w:rsid w:val="006503CA"/>
    <w:rsid w:val="0065111F"/>
    <w:rsid w:val="00651573"/>
    <w:rsid w:val="006521AA"/>
    <w:rsid w:val="006522F9"/>
    <w:rsid w:val="00652E41"/>
    <w:rsid w:val="00652EF1"/>
    <w:rsid w:val="00653D47"/>
    <w:rsid w:val="0065407D"/>
    <w:rsid w:val="006543AD"/>
    <w:rsid w:val="00654A1C"/>
    <w:rsid w:val="00655099"/>
    <w:rsid w:val="00655AD7"/>
    <w:rsid w:val="00656298"/>
    <w:rsid w:val="0066041B"/>
    <w:rsid w:val="00661DA5"/>
    <w:rsid w:val="00661F1C"/>
    <w:rsid w:val="006622D4"/>
    <w:rsid w:val="006631D6"/>
    <w:rsid w:val="006631D9"/>
    <w:rsid w:val="0066327D"/>
    <w:rsid w:val="006636B3"/>
    <w:rsid w:val="00663ACE"/>
    <w:rsid w:val="00663B33"/>
    <w:rsid w:val="006645D7"/>
    <w:rsid w:val="00664C7E"/>
    <w:rsid w:val="006655CA"/>
    <w:rsid w:val="0066605D"/>
    <w:rsid w:val="00666097"/>
    <w:rsid w:val="006660C6"/>
    <w:rsid w:val="00666395"/>
    <w:rsid w:val="0066683F"/>
    <w:rsid w:val="00666C1F"/>
    <w:rsid w:val="00666DD8"/>
    <w:rsid w:val="00667F7B"/>
    <w:rsid w:val="00670241"/>
    <w:rsid w:val="006705F0"/>
    <w:rsid w:val="0067091C"/>
    <w:rsid w:val="00670B5A"/>
    <w:rsid w:val="00670B7C"/>
    <w:rsid w:val="00670E91"/>
    <w:rsid w:val="00671283"/>
    <w:rsid w:val="006712B5"/>
    <w:rsid w:val="006726F6"/>
    <w:rsid w:val="006735DF"/>
    <w:rsid w:val="00673B4E"/>
    <w:rsid w:val="00673F38"/>
    <w:rsid w:val="00674A87"/>
    <w:rsid w:val="00675140"/>
    <w:rsid w:val="00675731"/>
    <w:rsid w:val="006765FF"/>
    <w:rsid w:val="0067698D"/>
    <w:rsid w:val="00676EF7"/>
    <w:rsid w:val="006772D4"/>
    <w:rsid w:val="0068120A"/>
    <w:rsid w:val="00681497"/>
    <w:rsid w:val="0068161B"/>
    <w:rsid w:val="006824B9"/>
    <w:rsid w:val="00682861"/>
    <w:rsid w:val="00683590"/>
    <w:rsid w:val="00683A98"/>
    <w:rsid w:val="00683C1E"/>
    <w:rsid w:val="0068422A"/>
    <w:rsid w:val="006845C0"/>
    <w:rsid w:val="006848EE"/>
    <w:rsid w:val="006853A9"/>
    <w:rsid w:val="00685676"/>
    <w:rsid w:val="00685B3B"/>
    <w:rsid w:val="00685CB5"/>
    <w:rsid w:val="0068709E"/>
    <w:rsid w:val="006874E6"/>
    <w:rsid w:val="0068764D"/>
    <w:rsid w:val="0068799C"/>
    <w:rsid w:val="006906C2"/>
    <w:rsid w:val="00690972"/>
    <w:rsid w:val="00690D77"/>
    <w:rsid w:val="006928C3"/>
    <w:rsid w:val="00693A52"/>
    <w:rsid w:val="00693DF8"/>
    <w:rsid w:val="0069430C"/>
    <w:rsid w:val="00694AB7"/>
    <w:rsid w:val="00694F02"/>
    <w:rsid w:val="0069502E"/>
    <w:rsid w:val="00695BE2"/>
    <w:rsid w:val="00695D4D"/>
    <w:rsid w:val="00696285"/>
    <w:rsid w:val="00697903"/>
    <w:rsid w:val="006A0D7F"/>
    <w:rsid w:val="006A13BD"/>
    <w:rsid w:val="006A2FC8"/>
    <w:rsid w:val="006A3E7F"/>
    <w:rsid w:val="006A4370"/>
    <w:rsid w:val="006A443D"/>
    <w:rsid w:val="006A4BC4"/>
    <w:rsid w:val="006A664F"/>
    <w:rsid w:val="006A6838"/>
    <w:rsid w:val="006A6996"/>
    <w:rsid w:val="006A6C31"/>
    <w:rsid w:val="006A74A5"/>
    <w:rsid w:val="006B007A"/>
    <w:rsid w:val="006B178C"/>
    <w:rsid w:val="006B1CA7"/>
    <w:rsid w:val="006B25B1"/>
    <w:rsid w:val="006B293E"/>
    <w:rsid w:val="006B2F6F"/>
    <w:rsid w:val="006B33E2"/>
    <w:rsid w:val="006B4B9F"/>
    <w:rsid w:val="006B4C6B"/>
    <w:rsid w:val="006B4EF4"/>
    <w:rsid w:val="006B5246"/>
    <w:rsid w:val="006B57D2"/>
    <w:rsid w:val="006B6D17"/>
    <w:rsid w:val="006B734B"/>
    <w:rsid w:val="006B754E"/>
    <w:rsid w:val="006B7568"/>
    <w:rsid w:val="006C0027"/>
    <w:rsid w:val="006C0703"/>
    <w:rsid w:val="006C09F2"/>
    <w:rsid w:val="006C0EE6"/>
    <w:rsid w:val="006C127A"/>
    <w:rsid w:val="006C26CA"/>
    <w:rsid w:val="006C366D"/>
    <w:rsid w:val="006C3E60"/>
    <w:rsid w:val="006C4165"/>
    <w:rsid w:val="006C4F3C"/>
    <w:rsid w:val="006C50D9"/>
    <w:rsid w:val="006C73D1"/>
    <w:rsid w:val="006C76A0"/>
    <w:rsid w:val="006D0082"/>
    <w:rsid w:val="006D059C"/>
    <w:rsid w:val="006D0D08"/>
    <w:rsid w:val="006D0D89"/>
    <w:rsid w:val="006D1E5C"/>
    <w:rsid w:val="006D3886"/>
    <w:rsid w:val="006D38DA"/>
    <w:rsid w:val="006D39AD"/>
    <w:rsid w:val="006D45E2"/>
    <w:rsid w:val="006D5C44"/>
    <w:rsid w:val="006D5D7F"/>
    <w:rsid w:val="006D601E"/>
    <w:rsid w:val="006D610E"/>
    <w:rsid w:val="006D6B98"/>
    <w:rsid w:val="006D6FC7"/>
    <w:rsid w:val="006D7744"/>
    <w:rsid w:val="006D78A2"/>
    <w:rsid w:val="006E0194"/>
    <w:rsid w:val="006E0B67"/>
    <w:rsid w:val="006E0CB0"/>
    <w:rsid w:val="006E0DB9"/>
    <w:rsid w:val="006E208E"/>
    <w:rsid w:val="006E20A0"/>
    <w:rsid w:val="006E21E4"/>
    <w:rsid w:val="006E3A1C"/>
    <w:rsid w:val="006E46B3"/>
    <w:rsid w:val="006E59BA"/>
    <w:rsid w:val="006E63BD"/>
    <w:rsid w:val="006E7372"/>
    <w:rsid w:val="006E7462"/>
    <w:rsid w:val="006E7E49"/>
    <w:rsid w:val="006F0868"/>
    <w:rsid w:val="006F1A32"/>
    <w:rsid w:val="006F1D40"/>
    <w:rsid w:val="006F1D4D"/>
    <w:rsid w:val="006F1D76"/>
    <w:rsid w:val="006F34C1"/>
    <w:rsid w:val="006F41D4"/>
    <w:rsid w:val="006F495F"/>
    <w:rsid w:val="006F4DAF"/>
    <w:rsid w:val="006F53D9"/>
    <w:rsid w:val="006F613B"/>
    <w:rsid w:val="006F6366"/>
    <w:rsid w:val="006F6858"/>
    <w:rsid w:val="006F6BA0"/>
    <w:rsid w:val="006F6EDB"/>
    <w:rsid w:val="006F6F67"/>
    <w:rsid w:val="006F736D"/>
    <w:rsid w:val="006F7573"/>
    <w:rsid w:val="006F7795"/>
    <w:rsid w:val="006F77CF"/>
    <w:rsid w:val="006F7ADA"/>
    <w:rsid w:val="0070037D"/>
    <w:rsid w:val="0070075C"/>
    <w:rsid w:val="00700A00"/>
    <w:rsid w:val="00700BE2"/>
    <w:rsid w:val="007011A6"/>
    <w:rsid w:val="00701807"/>
    <w:rsid w:val="00701D48"/>
    <w:rsid w:val="00702276"/>
    <w:rsid w:val="00702820"/>
    <w:rsid w:val="0070283A"/>
    <w:rsid w:val="00702A7E"/>
    <w:rsid w:val="00703478"/>
    <w:rsid w:val="00703CB7"/>
    <w:rsid w:val="00703F1B"/>
    <w:rsid w:val="00704712"/>
    <w:rsid w:val="00705FA1"/>
    <w:rsid w:val="007060C9"/>
    <w:rsid w:val="00707064"/>
    <w:rsid w:val="00707D3A"/>
    <w:rsid w:val="00707D70"/>
    <w:rsid w:val="007103B1"/>
    <w:rsid w:val="0071066D"/>
    <w:rsid w:val="0071079E"/>
    <w:rsid w:val="007119DC"/>
    <w:rsid w:val="00711DDF"/>
    <w:rsid w:val="007121AD"/>
    <w:rsid w:val="007125B7"/>
    <w:rsid w:val="00712AA2"/>
    <w:rsid w:val="00712F5A"/>
    <w:rsid w:val="007132D7"/>
    <w:rsid w:val="007136BA"/>
    <w:rsid w:val="0071461B"/>
    <w:rsid w:val="00714894"/>
    <w:rsid w:val="00714D79"/>
    <w:rsid w:val="007156C4"/>
    <w:rsid w:val="00715FDB"/>
    <w:rsid w:val="00716A5C"/>
    <w:rsid w:val="007172CC"/>
    <w:rsid w:val="0071742B"/>
    <w:rsid w:val="007174EE"/>
    <w:rsid w:val="007200F8"/>
    <w:rsid w:val="00720320"/>
    <w:rsid w:val="007205DD"/>
    <w:rsid w:val="00720AED"/>
    <w:rsid w:val="00720CE4"/>
    <w:rsid w:val="00721048"/>
    <w:rsid w:val="00721BB2"/>
    <w:rsid w:val="00722BAB"/>
    <w:rsid w:val="007234CE"/>
    <w:rsid w:val="007237E8"/>
    <w:rsid w:val="007245DC"/>
    <w:rsid w:val="00724AF6"/>
    <w:rsid w:val="00725F59"/>
    <w:rsid w:val="007261F5"/>
    <w:rsid w:val="00726AB8"/>
    <w:rsid w:val="00726B94"/>
    <w:rsid w:val="007277FE"/>
    <w:rsid w:val="00727ABC"/>
    <w:rsid w:val="007304DD"/>
    <w:rsid w:val="007310C2"/>
    <w:rsid w:val="007310F2"/>
    <w:rsid w:val="007316DF"/>
    <w:rsid w:val="007320A6"/>
    <w:rsid w:val="007323DF"/>
    <w:rsid w:val="00732E28"/>
    <w:rsid w:val="00733013"/>
    <w:rsid w:val="00733283"/>
    <w:rsid w:val="00733D85"/>
    <w:rsid w:val="0073569C"/>
    <w:rsid w:val="007359D7"/>
    <w:rsid w:val="00736204"/>
    <w:rsid w:val="00737835"/>
    <w:rsid w:val="007378BA"/>
    <w:rsid w:val="00737B4B"/>
    <w:rsid w:val="00743644"/>
    <w:rsid w:val="0074377F"/>
    <w:rsid w:val="00743B51"/>
    <w:rsid w:val="00744523"/>
    <w:rsid w:val="00744D56"/>
    <w:rsid w:val="007464A1"/>
    <w:rsid w:val="00746768"/>
    <w:rsid w:val="007468E1"/>
    <w:rsid w:val="00746DAC"/>
    <w:rsid w:val="007503B9"/>
    <w:rsid w:val="007506E8"/>
    <w:rsid w:val="007509BC"/>
    <w:rsid w:val="0075286F"/>
    <w:rsid w:val="00752DCD"/>
    <w:rsid w:val="00752ECA"/>
    <w:rsid w:val="0075355B"/>
    <w:rsid w:val="007538D1"/>
    <w:rsid w:val="00753A02"/>
    <w:rsid w:val="0075402D"/>
    <w:rsid w:val="00754097"/>
    <w:rsid w:val="00756ED8"/>
    <w:rsid w:val="00760C68"/>
    <w:rsid w:val="00761996"/>
    <w:rsid w:val="00761AD4"/>
    <w:rsid w:val="007626CC"/>
    <w:rsid w:val="00763940"/>
    <w:rsid w:val="00764206"/>
    <w:rsid w:val="00764D85"/>
    <w:rsid w:val="007652A9"/>
    <w:rsid w:val="007652AA"/>
    <w:rsid w:val="00765492"/>
    <w:rsid w:val="007659A7"/>
    <w:rsid w:val="00765AB4"/>
    <w:rsid w:val="00765F11"/>
    <w:rsid w:val="00766154"/>
    <w:rsid w:val="007663C6"/>
    <w:rsid w:val="00766B0D"/>
    <w:rsid w:val="00766D45"/>
    <w:rsid w:val="007678AB"/>
    <w:rsid w:val="007678C0"/>
    <w:rsid w:val="00767C55"/>
    <w:rsid w:val="007700E9"/>
    <w:rsid w:val="00770461"/>
    <w:rsid w:val="00770EA4"/>
    <w:rsid w:val="00771246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77C94"/>
    <w:rsid w:val="0078012E"/>
    <w:rsid w:val="0078061A"/>
    <w:rsid w:val="007806CB"/>
    <w:rsid w:val="00780B3C"/>
    <w:rsid w:val="00781E7F"/>
    <w:rsid w:val="00782287"/>
    <w:rsid w:val="00783003"/>
    <w:rsid w:val="007831B1"/>
    <w:rsid w:val="007831B3"/>
    <w:rsid w:val="00783370"/>
    <w:rsid w:val="00783551"/>
    <w:rsid w:val="00783B31"/>
    <w:rsid w:val="007840DA"/>
    <w:rsid w:val="0078572C"/>
    <w:rsid w:val="00785739"/>
    <w:rsid w:val="00786732"/>
    <w:rsid w:val="00786F11"/>
    <w:rsid w:val="00787E9C"/>
    <w:rsid w:val="00787EB4"/>
    <w:rsid w:val="0079068D"/>
    <w:rsid w:val="00790E01"/>
    <w:rsid w:val="007922F8"/>
    <w:rsid w:val="00792CD6"/>
    <w:rsid w:val="007931BA"/>
    <w:rsid w:val="0079341B"/>
    <w:rsid w:val="0079442D"/>
    <w:rsid w:val="00794441"/>
    <w:rsid w:val="007948E2"/>
    <w:rsid w:val="0079491A"/>
    <w:rsid w:val="00794BDB"/>
    <w:rsid w:val="00795241"/>
    <w:rsid w:val="007956D2"/>
    <w:rsid w:val="00795704"/>
    <w:rsid w:val="00795E88"/>
    <w:rsid w:val="00796155"/>
    <w:rsid w:val="00796522"/>
    <w:rsid w:val="00796B2F"/>
    <w:rsid w:val="00797713"/>
    <w:rsid w:val="00797D98"/>
    <w:rsid w:val="007A06AC"/>
    <w:rsid w:val="007A3601"/>
    <w:rsid w:val="007A39B3"/>
    <w:rsid w:val="007A416E"/>
    <w:rsid w:val="007A4999"/>
    <w:rsid w:val="007A4AB8"/>
    <w:rsid w:val="007A4C67"/>
    <w:rsid w:val="007A4CD1"/>
    <w:rsid w:val="007A605E"/>
    <w:rsid w:val="007A6450"/>
    <w:rsid w:val="007A6FD3"/>
    <w:rsid w:val="007A76A0"/>
    <w:rsid w:val="007B0B31"/>
    <w:rsid w:val="007B0CF9"/>
    <w:rsid w:val="007B2DE0"/>
    <w:rsid w:val="007B3378"/>
    <w:rsid w:val="007B33EE"/>
    <w:rsid w:val="007B4439"/>
    <w:rsid w:val="007B446A"/>
    <w:rsid w:val="007B512A"/>
    <w:rsid w:val="007B5740"/>
    <w:rsid w:val="007B5967"/>
    <w:rsid w:val="007B611B"/>
    <w:rsid w:val="007B6720"/>
    <w:rsid w:val="007B744C"/>
    <w:rsid w:val="007B74F1"/>
    <w:rsid w:val="007B77C4"/>
    <w:rsid w:val="007C0F94"/>
    <w:rsid w:val="007C1391"/>
    <w:rsid w:val="007C1493"/>
    <w:rsid w:val="007C1ABF"/>
    <w:rsid w:val="007C1CD8"/>
    <w:rsid w:val="007C1D44"/>
    <w:rsid w:val="007C31E4"/>
    <w:rsid w:val="007C377C"/>
    <w:rsid w:val="007C3D26"/>
    <w:rsid w:val="007C4F48"/>
    <w:rsid w:val="007C4FD1"/>
    <w:rsid w:val="007C50C2"/>
    <w:rsid w:val="007C606B"/>
    <w:rsid w:val="007C6B55"/>
    <w:rsid w:val="007C7076"/>
    <w:rsid w:val="007D0CCA"/>
    <w:rsid w:val="007D10FB"/>
    <w:rsid w:val="007D180C"/>
    <w:rsid w:val="007D1F62"/>
    <w:rsid w:val="007D35B8"/>
    <w:rsid w:val="007D36E2"/>
    <w:rsid w:val="007D36F1"/>
    <w:rsid w:val="007D3E81"/>
    <w:rsid w:val="007D4817"/>
    <w:rsid w:val="007D4827"/>
    <w:rsid w:val="007D4E72"/>
    <w:rsid w:val="007D54F5"/>
    <w:rsid w:val="007D683F"/>
    <w:rsid w:val="007D6BB2"/>
    <w:rsid w:val="007D6BD3"/>
    <w:rsid w:val="007D7072"/>
    <w:rsid w:val="007E06D6"/>
    <w:rsid w:val="007E0D65"/>
    <w:rsid w:val="007E2488"/>
    <w:rsid w:val="007E3B8F"/>
    <w:rsid w:val="007E54F1"/>
    <w:rsid w:val="007E669E"/>
    <w:rsid w:val="007E6913"/>
    <w:rsid w:val="007E7272"/>
    <w:rsid w:val="007E7A9B"/>
    <w:rsid w:val="007E7FB5"/>
    <w:rsid w:val="007E7FB6"/>
    <w:rsid w:val="007F00E8"/>
    <w:rsid w:val="007F09F7"/>
    <w:rsid w:val="007F0A25"/>
    <w:rsid w:val="007F0E6B"/>
    <w:rsid w:val="007F0EF3"/>
    <w:rsid w:val="007F11E8"/>
    <w:rsid w:val="007F12FC"/>
    <w:rsid w:val="007F1803"/>
    <w:rsid w:val="007F2262"/>
    <w:rsid w:val="007F2759"/>
    <w:rsid w:val="007F34D4"/>
    <w:rsid w:val="007F484E"/>
    <w:rsid w:val="007F4878"/>
    <w:rsid w:val="007F4B35"/>
    <w:rsid w:val="007F4C65"/>
    <w:rsid w:val="007F4E74"/>
    <w:rsid w:val="007F749D"/>
    <w:rsid w:val="007F750E"/>
    <w:rsid w:val="007F7A8D"/>
    <w:rsid w:val="007F7ACC"/>
    <w:rsid w:val="007F7FCE"/>
    <w:rsid w:val="00800AA0"/>
    <w:rsid w:val="00801B02"/>
    <w:rsid w:val="008037D1"/>
    <w:rsid w:val="008045C0"/>
    <w:rsid w:val="00804A7D"/>
    <w:rsid w:val="00804E8C"/>
    <w:rsid w:val="00806EA3"/>
    <w:rsid w:val="00807E69"/>
    <w:rsid w:val="00807F7B"/>
    <w:rsid w:val="008116A7"/>
    <w:rsid w:val="00811EB2"/>
    <w:rsid w:val="008126DB"/>
    <w:rsid w:val="00812750"/>
    <w:rsid w:val="00813C6E"/>
    <w:rsid w:val="00814156"/>
    <w:rsid w:val="00814BA3"/>
    <w:rsid w:val="00814DBC"/>
    <w:rsid w:val="00815D9F"/>
    <w:rsid w:val="00815FB3"/>
    <w:rsid w:val="0081673E"/>
    <w:rsid w:val="00816848"/>
    <w:rsid w:val="00817958"/>
    <w:rsid w:val="00820606"/>
    <w:rsid w:val="008215E3"/>
    <w:rsid w:val="00822623"/>
    <w:rsid w:val="0082284F"/>
    <w:rsid w:val="00822F59"/>
    <w:rsid w:val="0082326C"/>
    <w:rsid w:val="0082368F"/>
    <w:rsid w:val="008236A1"/>
    <w:rsid w:val="0082558B"/>
    <w:rsid w:val="00826975"/>
    <w:rsid w:val="00827178"/>
    <w:rsid w:val="00827BE8"/>
    <w:rsid w:val="0083056C"/>
    <w:rsid w:val="00831196"/>
    <w:rsid w:val="00831524"/>
    <w:rsid w:val="008316E1"/>
    <w:rsid w:val="008317BA"/>
    <w:rsid w:val="0083245A"/>
    <w:rsid w:val="00832EE8"/>
    <w:rsid w:val="00833076"/>
    <w:rsid w:val="00833A2E"/>
    <w:rsid w:val="008341DD"/>
    <w:rsid w:val="00834551"/>
    <w:rsid w:val="00834DCA"/>
    <w:rsid w:val="00835204"/>
    <w:rsid w:val="0083568C"/>
    <w:rsid w:val="00835A33"/>
    <w:rsid w:val="0083606D"/>
    <w:rsid w:val="00836369"/>
    <w:rsid w:val="00836426"/>
    <w:rsid w:val="00836974"/>
    <w:rsid w:val="0083791B"/>
    <w:rsid w:val="00837EEB"/>
    <w:rsid w:val="008421D3"/>
    <w:rsid w:val="0084259C"/>
    <w:rsid w:val="00842F5B"/>
    <w:rsid w:val="00843579"/>
    <w:rsid w:val="00843B67"/>
    <w:rsid w:val="00843CB9"/>
    <w:rsid w:val="0084422A"/>
    <w:rsid w:val="00847222"/>
    <w:rsid w:val="00847343"/>
    <w:rsid w:val="00847778"/>
    <w:rsid w:val="0084797B"/>
    <w:rsid w:val="008504C3"/>
    <w:rsid w:val="008506B4"/>
    <w:rsid w:val="00850C8D"/>
    <w:rsid w:val="00850DCF"/>
    <w:rsid w:val="008525BE"/>
    <w:rsid w:val="00852E17"/>
    <w:rsid w:val="00853456"/>
    <w:rsid w:val="008537F7"/>
    <w:rsid w:val="008537FC"/>
    <w:rsid w:val="00853E4E"/>
    <w:rsid w:val="00855352"/>
    <w:rsid w:val="00855B68"/>
    <w:rsid w:val="0085631C"/>
    <w:rsid w:val="0085641C"/>
    <w:rsid w:val="00856B91"/>
    <w:rsid w:val="00857CD2"/>
    <w:rsid w:val="00860012"/>
    <w:rsid w:val="00861194"/>
    <w:rsid w:val="00861716"/>
    <w:rsid w:val="00861A76"/>
    <w:rsid w:val="00864824"/>
    <w:rsid w:val="0086531F"/>
    <w:rsid w:val="008669CC"/>
    <w:rsid w:val="008674D1"/>
    <w:rsid w:val="0086790E"/>
    <w:rsid w:val="00870263"/>
    <w:rsid w:val="0087075B"/>
    <w:rsid w:val="008712CB"/>
    <w:rsid w:val="00871D2F"/>
    <w:rsid w:val="008722A4"/>
    <w:rsid w:val="00872AA9"/>
    <w:rsid w:val="00872C1C"/>
    <w:rsid w:val="00872C69"/>
    <w:rsid w:val="00873AA0"/>
    <w:rsid w:val="00874E26"/>
    <w:rsid w:val="00875C5E"/>
    <w:rsid w:val="00875F90"/>
    <w:rsid w:val="008774CA"/>
    <w:rsid w:val="00877B4F"/>
    <w:rsid w:val="00877B92"/>
    <w:rsid w:val="0088009A"/>
    <w:rsid w:val="008809A6"/>
    <w:rsid w:val="00880F7A"/>
    <w:rsid w:val="0088193D"/>
    <w:rsid w:val="00881BC8"/>
    <w:rsid w:val="00882497"/>
    <w:rsid w:val="008826E0"/>
    <w:rsid w:val="008838A3"/>
    <w:rsid w:val="00883DE9"/>
    <w:rsid w:val="008842A0"/>
    <w:rsid w:val="00884DB8"/>
    <w:rsid w:val="00884E52"/>
    <w:rsid w:val="008851E6"/>
    <w:rsid w:val="00885747"/>
    <w:rsid w:val="008860B9"/>
    <w:rsid w:val="00886E0E"/>
    <w:rsid w:val="00890994"/>
    <w:rsid w:val="00890C7C"/>
    <w:rsid w:val="00890F8C"/>
    <w:rsid w:val="0089142A"/>
    <w:rsid w:val="00891BAB"/>
    <w:rsid w:val="00892221"/>
    <w:rsid w:val="008922C2"/>
    <w:rsid w:val="008926E7"/>
    <w:rsid w:val="00892701"/>
    <w:rsid w:val="00892FC5"/>
    <w:rsid w:val="0089313D"/>
    <w:rsid w:val="008946B7"/>
    <w:rsid w:val="00894F57"/>
    <w:rsid w:val="0089530A"/>
    <w:rsid w:val="00897872"/>
    <w:rsid w:val="00897C86"/>
    <w:rsid w:val="008A0411"/>
    <w:rsid w:val="008A07B6"/>
    <w:rsid w:val="008A14F0"/>
    <w:rsid w:val="008A3C7E"/>
    <w:rsid w:val="008A4B74"/>
    <w:rsid w:val="008A4D9E"/>
    <w:rsid w:val="008A58C6"/>
    <w:rsid w:val="008A60C1"/>
    <w:rsid w:val="008A6681"/>
    <w:rsid w:val="008A669F"/>
    <w:rsid w:val="008A6A6E"/>
    <w:rsid w:val="008A6E23"/>
    <w:rsid w:val="008A701C"/>
    <w:rsid w:val="008A7C51"/>
    <w:rsid w:val="008A7F24"/>
    <w:rsid w:val="008B03C4"/>
    <w:rsid w:val="008B0631"/>
    <w:rsid w:val="008B1A4E"/>
    <w:rsid w:val="008B26A5"/>
    <w:rsid w:val="008B2872"/>
    <w:rsid w:val="008B291E"/>
    <w:rsid w:val="008B47BD"/>
    <w:rsid w:val="008B6BBE"/>
    <w:rsid w:val="008B709E"/>
    <w:rsid w:val="008B751B"/>
    <w:rsid w:val="008B7DE4"/>
    <w:rsid w:val="008C0349"/>
    <w:rsid w:val="008C0CFF"/>
    <w:rsid w:val="008C1460"/>
    <w:rsid w:val="008C195A"/>
    <w:rsid w:val="008C1E98"/>
    <w:rsid w:val="008C1FE0"/>
    <w:rsid w:val="008C22A0"/>
    <w:rsid w:val="008C2565"/>
    <w:rsid w:val="008C2871"/>
    <w:rsid w:val="008C2911"/>
    <w:rsid w:val="008C320D"/>
    <w:rsid w:val="008C3824"/>
    <w:rsid w:val="008C4159"/>
    <w:rsid w:val="008C4F9C"/>
    <w:rsid w:val="008C501F"/>
    <w:rsid w:val="008C52C7"/>
    <w:rsid w:val="008C53F3"/>
    <w:rsid w:val="008C7645"/>
    <w:rsid w:val="008C7D0D"/>
    <w:rsid w:val="008D0901"/>
    <w:rsid w:val="008D1335"/>
    <w:rsid w:val="008D165E"/>
    <w:rsid w:val="008D1AFA"/>
    <w:rsid w:val="008D1CC6"/>
    <w:rsid w:val="008D213E"/>
    <w:rsid w:val="008D2C81"/>
    <w:rsid w:val="008D3691"/>
    <w:rsid w:val="008D54BC"/>
    <w:rsid w:val="008D54D3"/>
    <w:rsid w:val="008D56BE"/>
    <w:rsid w:val="008D5FF6"/>
    <w:rsid w:val="008D62F9"/>
    <w:rsid w:val="008D665E"/>
    <w:rsid w:val="008D6B8C"/>
    <w:rsid w:val="008D6DD6"/>
    <w:rsid w:val="008D77AD"/>
    <w:rsid w:val="008D7ADE"/>
    <w:rsid w:val="008E0711"/>
    <w:rsid w:val="008E080B"/>
    <w:rsid w:val="008E0875"/>
    <w:rsid w:val="008E0FFC"/>
    <w:rsid w:val="008E120E"/>
    <w:rsid w:val="008E141D"/>
    <w:rsid w:val="008E317F"/>
    <w:rsid w:val="008E3B2C"/>
    <w:rsid w:val="008E43BF"/>
    <w:rsid w:val="008E46FF"/>
    <w:rsid w:val="008E48DB"/>
    <w:rsid w:val="008E4D98"/>
    <w:rsid w:val="008E5CF9"/>
    <w:rsid w:val="008E6785"/>
    <w:rsid w:val="008E681B"/>
    <w:rsid w:val="008E726F"/>
    <w:rsid w:val="008E7494"/>
    <w:rsid w:val="008E79CD"/>
    <w:rsid w:val="008E7C36"/>
    <w:rsid w:val="008E7DBA"/>
    <w:rsid w:val="008F0909"/>
    <w:rsid w:val="008F1DD5"/>
    <w:rsid w:val="008F1E0E"/>
    <w:rsid w:val="008F2ADA"/>
    <w:rsid w:val="008F2B18"/>
    <w:rsid w:val="008F2E09"/>
    <w:rsid w:val="008F2E96"/>
    <w:rsid w:val="008F316F"/>
    <w:rsid w:val="008F3493"/>
    <w:rsid w:val="008F3C0D"/>
    <w:rsid w:val="008F41EE"/>
    <w:rsid w:val="008F4441"/>
    <w:rsid w:val="008F5B64"/>
    <w:rsid w:val="008F5B85"/>
    <w:rsid w:val="008F5FFB"/>
    <w:rsid w:val="008F614A"/>
    <w:rsid w:val="008F69DD"/>
    <w:rsid w:val="008F77B1"/>
    <w:rsid w:val="008F797E"/>
    <w:rsid w:val="008F7CD0"/>
    <w:rsid w:val="00900277"/>
    <w:rsid w:val="009003A4"/>
    <w:rsid w:val="00900ECE"/>
    <w:rsid w:val="00901416"/>
    <w:rsid w:val="009020F6"/>
    <w:rsid w:val="009029D6"/>
    <w:rsid w:val="009031F0"/>
    <w:rsid w:val="009035C5"/>
    <w:rsid w:val="00904758"/>
    <w:rsid w:val="009051C8"/>
    <w:rsid w:val="00905409"/>
    <w:rsid w:val="00905879"/>
    <w:rsid w:val="00905B1B"/>
    <w:rsid w:val="00906320"/>
    <w:rsid w:val="009064B0"/>
    <w:rsid w:val="0090710A"/>
    <w:rsid w:val="009072DB"/>
    <w:rsid w:val="009074DD"/>
    <w:rsid w:val="00910004"/>
    <w:rsid w:val="00910153"/>
    <w:rsid w:val="009110C4"/>
    <w:rsid w:val="009118A8"/>
    <w:rsid w:val="00911D36"/>
    <w:rsid w:val="00911D4D"/>
    <w:rsid w:val="009152AE"/>
    <w:rsid w:val="0091623F"/>
    <w:rsid w:val="00916611"/>
    <w:rsid w:val="009173E2"/>
    <w:rsid w:val="0091748E"/>
    <w:rsid w:val="0091792E"/>
    <w:rsid w:val="00920974"/>
    <w:rsid w:val="009222D0"/>
    <w:rsid w:val="00922CDE"/>
    <w:rsid w:val="00922D7C"/>
    <w:rsid w:val="009230A3"/>
    <w:rsid w:val="009239BB"/>
    <w:rsid w:val="00923A6C"/>
    <w:rsid w:val="0092516E"/>
    <w:rsid w:val="00925814"/>
    <w:rsid w:val="00926114"/>
    <w:rsid w:val="00926709"/>
    <w:rsid w:val="009267F0"/>
    <w:rsid w:val="009272E5"/>
    <w:rsid w:val="00927667"/>
    <w:rsid w:val="00927691"/>
    <w:rsid w:val="00927857"/>
    <w:rsid w:val="00927BCE"/>
    <w:rsid w:val="009308E1"/>
    <w:rsid w:val="00930D5D"/>
    <w:rsid w:val="00931580"/>
    <w:rsid w:val="00931E63"/>
    <w:rsid w:val="00932114"/>
    <w:rsid w:val="009321E6"/>
    <w:rsid w:val="00932976"/>
    <w:rsid w:val="00932AE1"/>
    <w:rsid w:val="00933361"/>
    <w:rsid w:val="009337DE"/>
    <w:rsid w:val="00933D52"/>
    <w:rsid w:val="00933D96"/>
    <w:rsid w:val="00934126"/>
    <w:rsid w:val="009345CA"/>
    <w:rsid w:val="00934889"/>
    <w:rsid w:val="00934C10"/>
    <w:rsid w:val="00935166"/>
    <w:rsid w:val="009351D6"/>
    <w:rsid w:val="00935487"/>
    <w:rsid w:val="0093654F"/>
    <w:rsid w:val="009371E0"/>
    <w:rsid w:val="0093757B"/>
    <w:rsid w:val="00937F89"/>
    <w:rsid w:val="0094074A"/>
    <w:rsid w:val="00941E93"/>
    <w:rsid w:val="009421CA"/>
    <w:rsid w:val="00942479"/>
    <w:rsid w:val="00942DAE"/>
    <w:rsid w:val="00942E79"/>
    <w:rsid w:val="00943179"/>
    <w:rsid w:val="009433E5"/>
    <w:rsid w:val="00943AAA"/>
    <w:rsid w:val="00945371"/>
    <w:rsid w:val="009453AF"/>
    <w:rsid w:val="00945F7B"/>
    <w:rsid w:val="009460F0"/>
    <w:rsid w:val="00946453"/>
    <w:rsid w:val="00946A28"/>
    <w:rsid w:val="00950BB4"/>
    <w:rsid w:val="00951AC2"/>
    <w:rsid w:val="00951CDA"/>
    <w:rsid w:val="00952DFC"/>
    <w:rsid w:val="009532B9"/>
    <w:rsid w:val="009547F8"/>
    <w:rsid w:val="009548C0"/>
    <w:rsid w:val="00954A16"/>
    <w:rsid w:val="0095501B"/>
    <w:rsid w:val="00955911"/>
    <w:rsid w:val="00955C83"/>
    <w:rsid w:val="00955EC7"/>
    <w:rsid w:val="009568A6"/>
    <w:rsid w:val="00956F3A"/>
    <w:rsid w:val="00957938"/>
    <w:rsid w:val="00957C93"/>
    <w:rsid w:val="00960C3F"/>
    <w:rsid w:val="009612A1"/>
    <w:rsid w:val="00961932"/>
    <w:rsid w:val="009619D3"/>
    <w:rsid w:val="00962CA1"/>
    <w:rsid w:val="00962CA4"/>
    <w:rsid w:val="00963001"/>
    <w:rsid w:val="00963B71"/>
    <w:rsid w:val="00964DEA"/>
    <w:rsid w:val="00965B10"/>
    <w:rsid w:val="009668C9"/>
    <w:rsid w:val="00966E9C"/>
    <w:rsid w:val="00967109"/>
    <w:rsid w:val="00967BBC"/>
    <w:rsid w:val="00971901"/>
    <w:rsid w:val="00971A07"/>
    <w:rsid w:val="00971ABC"/>
    <w:rsid w:val="009725B3"/>
    <w:rsid w:val="00972F79"/>
    <w:rsid w:val="009730B0"/>
    <w:rsid w:val="009731E4"/>
    <w:rsid w:val="00974045"/>
    <w:rsid w:val="0097415A"/>
    <w:rsid w:val="00974227"/>
    <w:rsid w:val="0097454C"/>
    <w:rsid w:val="00974677"/>
    <w:rsid w:val="00974794"/>
    <w:rsid w:val="009749F3"/>
    <w:rsid w:val="00974FA3"/>
    <w:rsid w:val="009758D8"/>
    <w:rsid w:val="00975E6F"/>
    <w:rsid w:val="009766F2"/>
    <w:rsid w:val="009769A0"/>
    <w:rsid w:val="00980067"/>
    <w:rsid w:val="00980612"/>
    <w:rsid w:val="009809B0"/>
    <w:rsid w:val="00980AE7"/>
    <w:rsid w:val="00980CE7"/>
    <w:rsid w:val="009816E0"/>
    <w:rsid w:val="00981B7A"/>
    <w:rsid w:val="00982B90"/>
    <w:rsid w:val="00982F61"/>
    <w:rsid w:val="00982FBF"/>
    <w:rsid w:val="00983563"/>
    <w:rsid w:val="00983665"/>
    <w:rsid w:val="00984BBE"/>
    <w:rsid w:val="0098573D"/>
    <w:rsid w:val="00985F14"/>
    <w:rsid w:val="00986847"/>
    <w:rsid w:val="00986B6E"/>
    <w:rsid w:val="00987F4F"/>
    <w:rsid w:val="0099095E"/>
    <w:rsid w:val="00990A84"/>
    <w:rsid w:val="00990BBF"/>
    <w:rsid w:val="00991380"/>
    <w:rsid w:val="00991E39"/>
    <w:rsid w:val="00992F7D"/>
    <w:rsid w:val="00992FF4"/>
    <w:rsid w:val="009930E6"/>
    <w:rsid w:val="009935B7"/>
    <w:rsid w:val="00993616"/>
    <w:rsid w:val="00993A5A"/>
    <w:rsid w:val="00994FF1"/>
    <w:rsid w:val="00995364"/>
    <w:rsid w:val="0099570D"/>
    <w:rsid w:val="00995B10"/>
    <w:rsid w:val="00996A4D"/>
    <w:rsid w:val="00996FE1"/>
    <w:rsid w:val="009970D4"/>
    <w:rsid w:val="00997584"/>
    <w:rsid w:val="00997F4A"/>
    <w:rsid w:val="009A08E3"/>
    <w:rsid w:val="009A0D77"/>
    <w:rsid w:val="009A1344"/>
    <w:rsid w:val="009A1557"/>
    <w:rsid w:val="009A184B"/>
    <w:rsid w:val="009A1884"/>
    <w:rsid w:val="009A1CFA"/>
    <w:rsid w:val="009A1EA2"/>
    <w:rsid w:val="009A2499"/>
    <w:rsid w:val="009A265A"/>
    <w:rsid w:val="009A3659"/>
    <w:rsid w:val="009A40FE"/>
    <w:rsid w:val="009A48AF"/>
    <w:rsid w:val="009A4A00"/>
    <w:rsid w:val="009A4E20"/>
    <w:rsid w:val="009A5309"/>
    <w:rsid w:val="009A5C52"/>
    <w:rsid w:val="009A5CEE"/>
    <w:rsid w:val="009A613B"/>
    <w:rsid w:val="009A676C"/>
    <w:rsid w:val="009A7088"/>
    <w:rsid w:val="009A722D"/>
    <w:rsid w:val="009A7356"/>
    <w:rsid w:val="009B191C"/>
    <w:rsid w:val="009B261B"/>
    <w:rsid w:val="009B2BFE"/>
    <w:rsid w:val="009B3419"/>
    <w:rsid w:val="009B350B"/>
    <w:rsid w:val="009B3D69"/>
    <w:rsid w:val="009B4E46"/>
    <w:rsid w:val="009B5128"/>
    <w:rsid w:val="009B6FA1"/>
    <w:rsid w:val="009B72D5"/>
    <w:rsid w:val="009C12D2"/>
    <w:rsid w:val="009C1BA8"/>
    <w:rsid w:val="009C2646"/>
    <w:rsid w:val="009C3424"/>
    <w:rsid w:val="009C387A"/>
    <w:rsid w:val="009C3C1E"/>
    <w:rsid w:val="009C3F6D"/>
    <w:rsid w:val="009C414D"/>
    <w:rsid w:val="009C4D16"/>
    <w:rsid w:val="009C4FD9"/>
    <w:rsid w:val="009C5216"/>
    <w:rsid w:val="009C5FA0"/>
    <w:rsid w:val="009C66AD"/>
    <w:rsid w:val="009C7BE3"/>
    <w:rsid w:val="009D00A8"/>
    <w:rsid w:val="009D0574"/>
    <w:rsid w:val="009D119A"/>
    <w:rsid w:val="009D1951"/>
    <w:rsid w:val="009D1C0F"/>
    <w:rsid w:val="009D20D7"/>
    <w:rsid w:val="009D2612"/>
    <w:rsid w:val="009D2D37"/>
    <w:rsid w:val="009D3199"/>
    <w:rsid w:val="009D39AD"/>
    <w:rsid w:val="009D4386"/>
    <w:rsid w:val="009D453E"/>
    <w:rsid w:val="009D53E9"/>
    <w:rsid w:val="009D63F9"/>
    <w:rsid w:val="009D67D5"/>
    <w:rsid w:val="009D69DE"/>
    <w:rsid w:val="009D6DBB"/>
    <w:rsid w:val="009D6FB8"/>
    <w:rsid w:val="009D7893"/>
    <w:rsid w:val="009E0D45"/>
    <w:rsid w:val="009E15D3"/>
    <w:rsid w:val="009E1821"/>
    <w:rsid w:val="009E199D"/>
    <w:rsid w:val="009E2A13"/>
    <w:rsid w:val="009E40F2"/>
    <w:rsid w:val="009E4372"/>
    <w:rsid w:val="009E5207"/>
    <w:rsid w:val="009E67DF"/>
    <w:rsid w:val="009E6BC6"/>
    <w:rsid w:val="009E6DC2"/>
    <w:rsid w:val="009E7377"/>
    <w:rsid w:val="009E79AF"/>
    <w:rsid w:val="009F06A5"/>
    <w:rsid w:val="009F097A"/>
    <w:rsid w:val="009F09B5"/>
    <w:rsid w:val="009F1B3C"/>
    <w:rsid w:val="009F2926"/>
    <w:rsid w:val="009F2B26"/>
    <w:rsid w:val="009F458D"/>
    <w:rsid w:val="009F523A"/>
    <w:rsid w:val="009F5C3D"/>
    <w:rsid w:val="009F622F"/>
    <w:rsid w:val="009F6450"/>
    <w:rsid w:val="009F6B91"/>
    <w:rsid w:val="00A00740"/>
    <w:rsid w:val="00A007DD"/>
    <w:rsid w:val="00A00F79"/>
    <w:rsid w:val="00A02756"/>
    <w:rsid w:val="00A03496"/>
    <w:rsid w:val="00A04461"/>
    <w:rsid w:val="00A0622B"/>
    <w:rsid w:val="00A06BFC"/>
    <w:rsid w:val="00A07243"/>
    <w:rsid w:val="00A07ACA"/>
    <w:rsid w:val="00A10181"/>
    <w:rsid w:val="00A10593"/>
    <w:rsid w:val="00A1067A"/>
    <w:rsid w:val="00A10749"/>
    <w:rsid w:val="00A10C01"/>
    <w:rsid w:val="00A10E27"/>
    <w:rsid w:val="00A111BB"/>
    <w:rsid w:val="00A11A91"/>
    <w:rsid w:val="00A11DA6"/>
    <w:rsid w:val="00A12280"/>
    <w:rsid w:val="00A141D5"/>
    <w:rsid w:val="00A142CE"/>
    <w:rsid w:val="00A14F75"/>
    <w:rsid w:val="00A16333"/>
    <w:rsid w:val="00A16725"/>
    <w:rsid w:val="00A16A4C"/>
    <w:rsid w:val="00A16C61"/>
    <w:rsid w:val="00A17AF4"/>
    <w:rsid w:val="00A20065"/>
    <w:rsid w:val="00A20E48"/>
    <w:rsid w:val="00A2151D"/>
    <w:rsid w:val="00A21B43"/>
    <w:rsid w:val="00A21B51"/>
    <w:rsid w:val="00A21FB9"/>
    <w:rsid w:val="00A224F6"/>
    <w:rsid w:val="00A22E52"/>
    <w:rsid w:val="00A243EE"/>
    <w:rsid w:val="00A24936"/>
    <w:rsid w:val="00A25197"/>
    <w:rsid w:val="00A26304"/>
    <w:rsid w:val="00A2699F"/>
    <w:rsid w:val="00A26A1E"/>
    <w:rsid w:val="00A26DE2"/>
    <w:rsid w:val="00A2785C"/>
    <w:rsid w:val="00A30656"/>
    <w:rsid w:val="00A3088A"/>
    <w:rsid w:val="00A30C2A"/>
    <w:rsid w:val="00A3180A"/>
    <w:rsid w:val="00A31AC6"/>
    <w:rsid w:val="00A3274F"/>
    <w:rsid w:val="00A33D68"/>
    <w:rsid w:val="00A34915"/>
    <w:rsid w:val="00A35476"/>
    <w:rsid w:val="00A359BF"/>
    <w:rsid w:val="00A36038"/>
    <w:rsid w:val="00A36565"/>
    <w:rsid w:val="00A36EF0"/>
    <w:rsid w:val="00A36F98"/>
    <w:rsid w:val="00A376FA"/>
    <w:rsid w:val="00A37B48"/>
    <w:rsid w:val="00A402CF"/>
    <w:rsid w:val="00A40FC0"/>
    <w:rsid w:val="00A413AC"/>
    <w:rsid w:val="00A415CA"/>
    <w:rsid w:val="00A424E6"/>
    <w:rsid w:val="00A4389C"/>
    <w:rsid w:val="00A4419F"/>
    <w:rsid w:val="00A4422C"/>
    <w:rsid w:val="00A44325"/>
    <w:rsid w:val="00A44685"/>
    <w:rsid w:val="00A45996"/>
    <w:rsid w:val="00A46784"/>
    <w:rsid w:val="00A47E70"/>
    <w:rsid w:val="00A504D9"/>
    <w:rsid w:val="00A507A1"/>
    <w:rsid w:val="00A50B21"/>
    <w:rsid w:val="00A52EE7"/>
    <w:rsid w:val="00A53BB6"/>
    <w:rsid w:val="00A54CF7"/>
    <w:rsid w:val="00A5501E"/>
    <w:rsid w:val="00A55128"/>
    <w:rsid w:val="00A55835"/>
    <w:rsid w:val="00A562BC"/>
    <w:rsid w:val="00A570EF"/>
    <w:rsid w:val="00A61D78"/>
    <w:rsid w:val="00A6222B"/>
    <w:rsid w:val="00A62B37"/>
    <w:rsid w:val="00A632EB"/>
    <w:rsid w:val="00A638C7"/>
    <w:rsid w:val="00A63C72"/>
    <w:rsid w:val="00A644CF"/>
    <w:rsid w:val="00A64F6B"/>
    <w:rsid w:val="00A650D9"/>
    <w:rsid w:val="00A671CE"/>
    <w:rsid w:val="00A677DD"/>
    <w:rsid w:val="00A67F68"/>
    <w:rsid w:val="00A71498"/>
    <w:rsid w:val="00A71FE2"/>
    <w:rsid w:val="00A7250A"/>
    <w:rsid w:val="00A725DB"/>
    <w:rsid w:val="00A72684"/>
    <w:rsid w:val="00A72BDB"/>
    <w:rsid w:val="00A72DE1"/>
    <w:rsid w:val="00A730E8"/>
    <w:rsid w:val="00A73BFE"/>
    <w:rsid w:val="00A740DE"/>
    <w:rsid w:val="00A75B7C"/>
    <w:rsid w:val="00A7613D"/>
    <w:rsid w:val="00A766B8"/>
    <w:rsid w:val="00A76980"/>
    <w:rsid w:val="00A80311"/>
    <w:rsid w:val="00A80C9E"/>
    <w:rsid w:val="00A8149B"/>
    <w:rsid w:val="00A81668"/>
    <w:rsid w:val="00A81A32"/>
    <w:rsid w:val="00A81C95"/>
    <w:rsid w:val="00A8205B"/>
    <w:rsid w:val="00A8209D"/>
    <w:rsid w:val="00A824BB"/>
    <w:rsid w:val="00A8255B"/>
    <w:rsid w:val="00A82733"/>
    <w:rsid w:val="00A83254"/>
    <w:rsid w:val="00A8328D"/>
    <w:rsid w:val="00A83501"/>
    <w:rsid w:val="00A83E7D"/>
    <w:rsid w:val="00A83ED4"/>
    <w:rsid w:val="00A85231"/>
    <w:rsid w:val="00A8558E"/>
    <w:rsid w:val="00A862A5"/>
    <w:rsid w:val="00A863EE"/>
    <w:rsid w:val="00A864F8"/>
    <w:rsid w:val="00A86B0C"/>
    <w:rsid w:val="00A87589"/>
    <w:rsid w:val="00A879FD"/>
    <w:rsid w:val="00A928E5"/>
    <w:rsid w:val="00A92B93"/>
    <w:rsid w:val="00A934D0"/>
    <w:rsid w:val="00A9431E"/>
    <w:rsid w:val="00A94392"/>
    <w:rsid w:val="00A94AA1"/>
    <w:rsid w:val="00A95754"/>
    <w:rsid w:val="00A95D8E"/>
    <w:rsid w:val="00A95DA7"/>
    <w:rsid w:val="00A9721B"/>
    <w:rsid w:val="00AA0993"/>
    <w:rsid w:val="00AA3A7F"/>
    <w:rsid w:val="00AA4C5E"/>
    <w:rsid w:val="00AA53A0"/>
    <w:rsid w:val="00AA5B75"/>
    <w:rsid w:val="00AA67B7"/>
    <w:rsid w:val="00AA683D"/>
    <w:rsid w:val="00AA6A97"/>
    <w:rsid w:val="00AA6ED8"/>
    <w:rsid w:val="00AA6F64"/>
    <w:rsid w:val="00AA73DA"/>
    <w:rsid w:val="00AA7DFA"/>
    <w:rsid w:val="00AB057B"/>
    <w:rsid w:val="00AB2179"/>
    <w:rsid w:val="00AB2B9B"/>
    <w:rsid w:val="00AB3629"/>
    <w:rsid w:val="00AB37CE"/>
    <w:rsid w:val="00AB3927"/>
    <w:rsid w:val="00AB4399"/>
    <w:rsid w:val="00AB4709"/>
    <w:rsid w:val="00AB4891"/>
    <w:rsid w:val="00AB4ACE"/>
    <w:rsid w:val="00AB4CFF"/>
    <w:rsid w:val="00AB502E"/>
    <w:rsid w:val="00AB51B7"/>
    <w:rsid w:val="00AB5557"/>
    <w:rsid w:val="00AB6BA2"/>
    <w:rsid w:val="00AB7174"/>
    <w:rsid w:val="00AB7302"/>
    <w:rsid w:val="00AC0200"/>
    <w:rsid w:val="00AC0C74"/>
    <w:rsid w:val="00AC1109"/>
    <w:rsid w:val="00AC2B26"/>
    <w:rsid w:val="00AC2D15"/>
    <w:rsid w:val="00AC31A9"/>
    <w:rsid w:val="00AC32AC"/>
    <w:rsid w:val="00AC34D2"/>
    <w:rsid w:val="00AC4067"/>
    <w:rsid w:val="00AC5CE3"/>
    <w:rsid w:val="00AC604E"/>
    <w:rsid w:val="00AC6137"/>
    <w:rsid w:val="00AC6156"/>
    <w:rsid w:val="00AC644A"/>
    <w:rsid w:val="00AC6556"/>
    <w:rsid w:val="00AC70FC"/>
    <w:rsid w:val="00AC76A3"/>
    <w:rsid w:val="00AC793E"/>
    <w:rsid w:val="00AD0460"/>
    <w:rsid w:val="00AD0483"/>
    <w:rsid w:val="00AD0624"/>
    <w:rsid w:val="00AD0718"/>
    <w:rsid w:val="00AD0ED3"/>
    <w:rsid w:val="00AD1841"/>
    <w:rsid w:val="00AD237C"/>
    <w:rsid w:val="00AD354E"/>
    <w:rsid w:val="00AD3B6A"/>
    <w:rsid w:val="00AD42E1"/>
    <w:rsid w:val="00AD482F"/>
    <w:rsid w:val="00AD4B09"/>
    <w:rsid w:val="00AD4FC5"/>
    <w:rsid w:val="00AD530D"/>
    <w:rsid w:val="00AD5F30"/>
    <w:rsid w:val="00AD68BB"/>
    <w:rsid w:val="00AD7D21"/>
    <w:rsid w:val="00AD7FC9"/>
    <w:rsid w:val="00AE0052"/>
    <w:rsid w:val="00AE06B8"/>
    <w:rsid w:val="00AE20D4"/>
    <w:rsid w:val="00AE2673"/>
    <w:rsid w:val="00AE2CC3"/>
    <w:rsid w:val="00AE2DDF"/>
    <w:rsid w:val="00AE2EE4"/>
    <w:rsid w:val="00AE30CF"/>
    <w:rsid w:val="00AE31D6"/>
    <w:rsid w:val="00AE345B"/>
    <w:rsid w:val="00AE4202"/>
    <w:rsid w:val="00AE4D8A"/>
    <w:rsid w:val="00AE5327"/>
    <w:rsid w:val="00AE5600"/>
    <w:rsid w:val="00AE6F49"/>
    <w:rsid w:val="00AE775D"/>
    <w:rsid w:val="00AE7C0D"/>
    <w:rsid w:val="00AE7EA7"/>
    <w:rsid w:val="00AF0102"/>
    <w:rsid w:val="00AF0536"/>
    <w:rsid w:val="00AF1890"/>
    <w:rsid w:val="00AF2B06"/>
    <w:rsid w:val="00AF3473"/>
    <w:rsid w:val="00AF45CD"/>
    <w:rsid w:val="00AF4A07"/>
    <w:rsid w:val="00AF4E18"/>
    <w:rsid w:val="00AF5FD6"/>
    <w:rsid w:val="00AF7500"/>
    <w:rsid w:val="00AF7515"/>
    <w:rsid w:val="00AF77D6"/>
    <w:rsid w:val="00AF7AD9"/>
    <w:rsid w:val="00B00341"/>
    <w:rsid w:val="00B010E3"/>
    <w:rsid w:val="00B01434"/>
    <w:rsid w:val="00B02A9C"/>
    <w:rsid w:val="00B032AE"/>
    <w:rsid w:val="00B039EC"/>
    <w:rsid w:val="00B03FC2"/>
    <w:rsid w:val="00B04F76"/>
    <w:rsid w:val="00B054F5"/>
    <w:rsid w:val="00B05534"/>
    <w:rsid w:val="00B071FA"/>
    <w:rsid w:val="00B075E1"/>
    <w:rsid w:val="00B07ABB"/>
    <w:rsid w:val="00B07F8F"/>
    <w:rsid w:val="00B07FFB"/>
    <w:rsid w:val="00B12191"/>
    <w:rsid w:val="00B12855"/>
    <w:rsid w:val="00B12F22"/>
    <w:rsid w:val="00B13226"/>
    <w:rsid w:val="00B134CB"/>
    <w:rsid w:val="00B13CBD"/>
    <w:rsid w:val="00B13EEC"/>
    <w:rsid w:val="00B140DB"/>
    <w:rsid w:val="00B14222"/>
    <w:rsid w:val="00B15260"/>
    <w:rsid w:val="00B15481"/>
    <w:rsid w:val="00B15ABB"/>
    <w:rsid w:val="00B15B9E"/>
    <w:rsid w:val="00B16A7A"/>
    <w:rsid w:val="00B16D4F"/>
    <w:rsid w:val="00B16FD7"/>
    <w:rsid w:val="00B174FB"/>
    <w:rsid w:val="00B178FE"/>
    <w:rsid w:val="00B17FD1"/>
    <w:rsid w:val="00B20EF0"/>
    <w:rsid w:val="00B21279"/>
    <w:rsid w:val="00B21D1B"/>
    <w:rsid w:val="00B21E5B"/>
    <w:rsid w:val="00B22930"/>
    <w:rsid w:val="00B22C78"/>
    <w:rsid w:val="00B2333A"/>
    <w:rsid w:val="00B235F4"/>
    <w:rsid w:val="00B241BF"/>
    <w:rsid w:val="00B26195"/>
    <w:rsid w:val="00B27907"/>
    <w:rsid w:val="00B27C79"/>
    <w:rsid w:val="00B27F94"/>
    <w:rsid w:val="00B308C0"/>
    <w:rsid w:val="00B30990"/>
    <w:rsid w:val="00B30C79"/>
    <w:rsid w:val="00B30D09"/>
    <w:rsid w:val="00B30FCA"/>
    <w:rsid w:val="00B31913"/>
    <w:rsid w:val="00B31E2B"/>
    <w:rsid w:val="00B31ED2"/>
    <w:rsid w:val="00B32A6E"/>
    <w:rsid w:val="00B3360C"/>
    <w:rsid w:val="00B347E8"/>
    <w:rsid w:val="00B34A43"/>
    <w:rsid w:val="00B34FB1"/>
    <w:rsid w:val="00B35CC0"/>
    <w:rsid w:val="00B3641D"/>
    <w:rsid w:val="00B36B30"/>
    <w:rsid w:val="00B36FF5"/>
    <w:rsid w:val="00B40BA4"/>
    <w:rsid w:val="00B41217"/>
    <w:rsid w:val="00B41D14"/>
    <w:rsid w:val="00B42D10"/>
    <w:rsid w:val="00B4371F"/>
    <w:rsid w:val="00B4374E"/>
    <w:rsid w:val="00B43BAA"/>
    <w:rsid w:val="00B44656"/>
    <w:rsid w:val="00B44711"/>
    <w:rsid w:val="00B45A16"/>
    <w:rsid w:val="00B472C5"/>
    <w:rsid w:val="00B47C0A"/>
    <w:rsid w:val="00B50132"/>
    <w:rsid w:val="00B50621"/>
    <w:rsid w:val="00B50707"/>
    <w:rsid w:val="00B52B4D"/>
    <w:rsid w:val="00B52D23"/>
    <w:rsid w:val="00B5303D"/>
    <w:rsid w:val="00B53242"/>
    <w:rsid w:val="00B53817"/>
    <w:rsid w:val="00B53942"/>
    <w:rsid w:val="00B54106"/>
    <w:rsid w:val="00B54574"/>
    <w:rsid w:val="00B55129"/>
    <w:rsid w:val="00B55697"/>
    <w:rsid w:val="00B557B2"/>
    <w:rsid w:val="00B5595D"/>
    <w:rsid w:val="00B55E48"/>
    <w:rsid w:val="00B5657B"/>
    <w:rsid w:val="00B5672B"/>
    <w:rsid w:val="00B56C51"/>
    <w:rsid w:val="00B6023C"/>
    <w:rsid w:val="00B61213"/>
    <w:rsid w:val="00B614F8"/>
    <w:rsid w:val="00B619BE"/>
    <w:rsid w:val="00B61FEB"/>
    <w:rsid w:val="00B623C2"/>
    <w:rsid w:val="00B625C5"/>
    <w:rsid w:val="00B63327"/>
    <w:rsid w:val="00B63960"/>
    <w:rsid w:val="00B63B64"/>
    <w:rsid w:val="00B64038"/>
    <w:rsid w:val="00B642D5"/>
    <w:rsid w:val="00B65EF1"/>
    <w:rsid w:val="00B667C5"/>
    <w:rsid w:val="00B66BF4"/>
    <w:rsid w:val="00B6738B"/>
    <w:rsid w:val="00B67811"/>
    <w:rsid w:val="00B67DA8"/>
    <w:rsid w:val="00B67E51"/>
    <w:rsid w:val="00B67FC0"/>
    <w:rsid w:val="00B704CB"/>
    <w:rsid w:val="00B705D1"/>
    <w:rsid w:val="00B71540"/>
    <w:rsid w:val="00B718B2"/>
    <w:rsid w:val="00B71F0A"/>
    <w:rsid w:val="00B721EE"/>
    <w:rsid w:val="00B7221F"/>
    <w:rsid w:val="00B723E0"/>
    <w:rsid w:val="00B73471"/>
    <w:rsid w:val="00B74EB8"/>
    <w:rsid w:val="00B7529A"/>
    <w:rsid w:val="00B75A4C"/>
    <w:rsid w:val="00B75B25"/>
    <w:rsid w:val="00B75E73"/>
    <w:rsid w:val="00B75FA1"/>
    <w:rsid w:val="00B76701"/>
    <w:rsid w:val="00B77537"/>
    <w:rsid w:val="00B779E8"/>
    <w:rsid w:val="00B77B76"/>
    <w:rsid w:val="00B77F3E"/>
    <w:rsid w:val="00B8063A"/>
    <w:rsid w:val="00B808CE"/>
    <w:rsid w:val="00B80FF9"/>
    <w:rsid w:val="00B8244B"/>
    <w:rsid w:val="00B82661"/>
    <w:rsid w:val="00B82A0F"/>
    <w:rsid w:val="00B82E23"/>
    <w:rsid w:val="00B83BC7"/>
    <w:rsid w:val="00B83F14"/>
    <w:rsid w:val="00B84852"/>
    <w:rsid w:val="00B85138"/>
    <w:rsid w:val="00B85142"/>
    <w:rsid w:val="00B86576"/>
    <w:rsid w:val="00B87873"/>
    <w:rsid w:val="00B87971"/>
    <w:rsid w:val="00B90D69"/>
    <w:rsid w:val="00B90FD9"/>
    <w:rsid w:val="00B9166E"/>
    <w:rsid w:val="00B9174A"/>
    <w:rsid w:val="00B919F1"/>
    <w:rsid w:val="00B9247B"/>
    <w:rsid w:val="00B93D8B"/>
    <w:rsid w:val="00B94141"/>
    <w:rsid w:val="00B96110"/>
    <w:rsid w:val="00B96BED"/>
    <w:rsid w:val="00B97C5D"/>
    <w:rsid w:val="00BA030D"/>
    <w:rsid w:val="00BA0407"/>
    <w:rsid w:val="00BA06E3"/>
    <w:rsid w:val="00BA0C8C"/>
    <w:rsid w:val="00BA109A"/>
    <w:rsid w:val="00BA1642"/>
    <w:rsid w:val="00BA1853"/>
    <w:rsid w:val="00BA22AA"/>
    <w:rsid w:val="00BA28CF"/>
    <w:rsid w:val="00BA331C"/>
    <w:rsid w:val="00BA3349"/>
    <w:rsid w:val="00BA350E"/>
    <w:rsid w:val="00BA3CA4"/>
    <w:rsid w:val="00BA447E"/>
    <w:rsid w:val="00BA4A56"/>
    <w:rsid w:val="00BA4FB5"/>
    <w:rsid w:val="00BA4FE1"/>
    <w:rsid w:val="00BA5E7C"/>
    <w:rsid w:val="00BA62BC"/>
    <w:rsid w:val="00BA6C6E"/>
    <w:rsid w:val="00BA6D64"/>
    <w:rsid w:val="00BA6EF1"/>
    <w:rsid w:val="00BA72AC"/>
    <w:rsid w:val="00BA7487"/>
    <w:rsid w:val="00BB1B3C"/>
    <w:rsid w:val="00BB1D65"/>
    <w:rsid w:val="00BB2B55"/>
    <w:rsid w:val="00BB399B"/>
    <w:rsid w:val="00BB3BD9"/>
    <w:rsid w:val="00BB4729"/>
    <w:rsid w:val="00BB4CBA"/>
    <w:rsid w:val="00BB5613"/>
    <w:rsid w:val="00BB584D"/>
    <w:rsid w:val="00BB5E0A"/>
    <w:rsid w:val="00BB6430"/>
    <w:rsid w:val="00BB6A53"/>
    <w:rsid w:val="00BB6B31"/>
    <w:rsid w:val="00BB70B4"/>
    <w:rsid w:val="00BB70DE"/>
    <w:rsid w:val="00BB70EE"/>
    <w:rsid w:val="00BB7E54"/>
    <w:rsid w:val="00BB7EF5"/>
    <w:rsid w:val="00BC13CB"/>
    <w:rsid w:val="00BC15A4"/>
    <w:rsid w:val="00BC1C3E"/>
    <w:rsid w:val="00BC1E31"/>
    <w:rsid w:val="00BC3486"/>
    <w:rsid w:val="00BC35B5"/>
    <w:rsid w:val="00BC39FF"/>
    <w:rsid w:val="00BC40D3"/>
    <w:rsid w:val="00BC4269"/>
    <w:rsid w:val="00BC4286"/>
    <w:rsid w:val="00BC49E6"/>
    <w:rsid w:val="00BC4A8D"/>
    <w:rsid w:val="00BC55AD"/>
    <w:rsid w:val="00BC5896"/>
    <w:rsid w:val="00BC5AC5"/>
    <w:rsid w:val="00BC5D8C"/>
    <w:rsid w:val="00BC5E0B"/>
    <w:rsid w:val="00BC6C4E"/>
    <w:rsid w:val="00BC6CA4"/>
    <w:rsid w:val="00BC6FD7"/>
    <w:rsid w:val="00BC7013"/>
    <w:rsid w:val="00BC7455"/>
    <w:rsid w:val="00BD0E0B"/>
    <w:rsid w:val="00BD1E23"/>
    <w:rsid w:val="00BD279D"/>
    <w:rsid w:val="00BD36FB"/>
    <w:rsid w:val="00BD37E6"/>
    <w:rsid w:val="00BD473C"/>
    <w:rsid w:val="00BD4DE4"/>
    <w:rsid w:val="00BD4E89"/>
    <w:rsid w:val="00BD5AE8"/>
    <w:rsid w:val="00BD5E3C"/>
    <w:rsid w:val="00BD5FF5"/>
    <w:rsid w:val="00BD64F8"/>
    <w:rsid w:val="00BD6825"/>
    <w:rsid w:val="00BD6937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6DE2"/>
    <w:rsid w:val="00BE6E8F"/>
    <w:rsid w:val="00BE740F"/>
    <w:rsid w:val="00BE77A9"/>
    <w:rsid w:val="00BE789D"/>
    <w:rsid w:val="00BF1926"/>
    <w:rsid w:val="00BF2053"/>
    <w:rsid w:val="00BF21C3"/>
    <w:rsid w:val="00BF2782"/>
    <w:rsid w:val="00BF27E1"/>
    <w:rsid w:val="00BF3830"/>
    <w:rsid w:val="00BF394D"/>
    <w:rsid w:val="00BF3A83"/>
    <w:rsid w:val="00BF3AA6"/>
    <w:rsid w:val="00BF4B94"/>
    <w:rsid w:val="00BF516C"/>
    <w:rsid w:val="00BF51D8"/>
    <w:rsid w:val="00BF60BF"/>
    <w:rsid w:val="00BF6172"/>
    <w:rsid w:val="00BF639F"/>
    <w:rsid w:val="00BF6ACD"/>
    <w:rsid w:val="00BF6C8A"/>
    <w:rsid w:val="00BF77D6"/>
    <w:rsid w:val="00C0058C"/>
    <w:rsid w:val="00C01016"/>
    <w:rsid w:val="00C01360"/>
    <w:rsid w:val="00C01590"/>
    <w:rsid w:val="00C020A9"/>
    <w:rsid w:val="00C03686"/>
    <w:rsid w:val="00C039C4"/>
    <w:rsid w:val="00C04139"/>
    <w:rsid w:val="00C042AF"/>
    <w:rsid w:val="00C0466D"/>
    <w:rsid w:val="00C0533C"/>
    <w:rsid w:val="00C06126"/>
    <w:rsid w:val="00C06C41"/>
    <w:rsid w:val="00C10E52"/>
    <w:rsid w:val="00C11121"/>
    <w:rsid w:val="00C11712"/>
    <w:rsid w:val="00C118E0"/>
    <w:rsid w:val="00C11EEE"/>
    <w:rsid w:val="00C132EF"/>
    <w:rsid w:val="00C134CB"/>
    <w:rsid w:val="00C136A6"/>
    <w:rsid w:val="00C138D6"/>
    <w:rsid w:val="00C1660A"/>
    <w:rsid w:val="00C168C6"/>
    <w:rsid w:val="00C16A56"/>
    <w:rsid w:val="00C16A86"/>
    <w:rsid w:val="00C17175"/>
    <w:rsid w:val="00C1757B"/>
    <w:rsid w:val="00C179FF"/>
    <w:rsid w:val="00C17D9F"/>
    <w:rsid w:val="00C20182"/>
    <w:rsid w:val="00C20F4E"/>
    <w:rsid w:val="00C21BE9"/>
    <w:rsid w:val="00C21CF6"/>
    <w:rsid w:val="00C22470"/>
    <w:rsid w:val="00C226E7"/>
    <w:rsid w:val="00C2412B"/>
    <w:rsid w:val="00C2448E"/>
    <w:rsid w:val="00C24E1D"/>
    <w:rsid w:val="00C25216"/>
    <w:rsid w:val="00C2694A"/>
    <w:rsid w:val="00C314F8"/>
    <w:rsid w:val="00C322F9"/>
    <w:rsid w:val="00C33600"/>
    <w:rsid w:val="00C342B5"/>
    <w:rsid w:val="00C344DF"/>
    <w:rsid w:val="00C367B1"/>
    <w:rsid w:val="00C37A62"/>
    <w:rsid w:val="00C4015E"/>
    <w:rsid w:val="00C402BB"/>
    <w:rsid w:val="00C41703"/>
    <w:rsid w:val="00C41CA9"/>
    <w:rsid w:val="00C41D3F"/>
    <w:rsid w:val="00C42184"/>
    <w:rsid w:val="00C42D5A"/>
    <w:rsid w:val="00C42D6F"/>
    <w:rsid w:val="00C4539D"/>
    <w:rsid w:val="00C45879"/>
    <w:rsid w:val="00C458AC"/>
    <w:rsid w:val="00C45930"/>
    <w:rsid w:val="00C460F5"/>
    <w:rsid w:val="00C4727C"/>
    <w:rsid w:val="00C476C7"/>
    <w:rsid w:val="00C47871"/>
    <w:rsid w:val="00C47F2E"/>
    <w:rsid w:val="00C5220A"/>
    <w:rsid w:val="00C52449"/>
    <w:rsid w:val="00C52735"/>
    <w:rsid w:val="00C52CA4"/>
    <w:rsid w:val="00C52FD4"/>
    <w:rsid w:val="00C53B6C"/>
    <w:rsid w:val="00C53B99"/>
    <w:rsid w:val="00C5442E"/>
    <w:rsid w:val="00C54BEB"/>
    <w:rsid w:val="00C5571D"/>
    <w:rsid w:val="00C557C0"/>
    <w:rsid w:val="00C55C2E"/>
    <w:rsid w:val="00C55D04"/>
    <w:rsid w:val="00C55DA4"/>
    <w:rsid w:val="00C56631"/>
    <w:rsid w:val="00C56F77"/>
    <w:rsid w:val="00C57417"/>
    <w:rsid w:val="00C604D9"/>
    <w:rsid w:val="00C60519"/>
    <w:rsid w:val="00C609DB"/>
    <w:rsid w:val="00C61342"/>
    <w:rsid w:val="00C613E6"/>
    <w:rsid w:val="00C61C41"/>
    <w:rsid w:val="00C6290F"/>
    <w:rsid w:val="00C63735"/>
    <w:rsid w:val="00C639ED"/>
    <w:rsid w:val="00C63C1A"/>
    <w:rsid w:val="00C64816"/>
    <w:rsid w:val="00C64A0F"/>
    <w:rsid w:val="00C6612A"/>
    <w:rsid w:val="00C673DC"/>
    <w:rsid w:val="00C67B92"/>
    <w:rsid w:val="00C70A75"/>
    <w:rsid w:val="00C70F1D"/>
    <w:rsid w:val="00C716CA"/>
    <w:rsid w:val="00C71CA0"/>
    <w:rsid w:val="00C71E0A"/>
    <w:rsid w:val="00C73295"/>
    <w:rsid w:val="00C7339F"/>
    <w:rsid w:val="00C73C42"/>
    <w:rsid w:val="00C73E0A"/>
    <w:rsid w:val="00C74835"/>
    <w:rsid w:val="00C74911"/>
    <w:rsid w:val="00C7493C"/>
    <w:rsid w:val="00C758A9"/>
    <w:rsid w:val="00C75ACD"/>
    <w:rsid w:val="00C774D3"/>
    <w:rsid w:val="00C7761E"/>
    <w:rsid w:val="00C8027C"/>
    <w:rsid w:val="00C802E6"/>
    <w:rsid w:val="00C806E9"/>
    <w:rsid w:val="00C809B9"/>
    <w:rsid w:val="00C811FE"/>
    <w:rsid w:val="00C81CFE"/>
    <w:rsid w:val="00C820CC"/>
    <w:rsid w:val="00C82974"/>
    <w:rsid w:val="00C83013"/>
    <w:rsid w:val="00C8304F"/>
    <w:rsid w:val="00C83EF3"/>
    <w:rsid w:val="00C84DC4"/>
    <w:rsid w:val="00C854A8"/>
    <w:rsid w:val="00C85755"/>
    <w:rsid w:val="00C860CA"/>
    <w:rsid w:val="00C86372"/>
    <w:rsid w:val="00C8659D"/>
    <w:rsid w:val="00C86957"/>
    <w:rsid w:val="00C876E3"/>
    <w:rsid w:val="00C87850"/>
    <w:rsid w:val="00C90015"/>
    <w:rsid w:val="00C906F7"/>
    <w:rsid w:val="00C90D1A"/>
    <w:rsid w:val="00C913BB"/>
    <w:rsid w:val="00C9170E"/>
    <w:rsid w:val="00C91F78"/>
    <w:rsid w:val="00C92086"/>
    <w:rsid w:val="00C92420"/>
    <w:rsid w:val="00C93080"/>
    <w:rsid w:val="00C9310A"/>
    <w:rsid w:val="00C949C9"/>
    <w:rsid w:val="00C950C5"/>
    <w:rsid w:val="00C95985"/>
    <w:rsid w:val="00C95B3C"/>
    <w:rsid w:val="00C95C20"/>
    <w:rsid w:val="00C95CDD"/>
    <w:rsid w:val="00C95DEA"/>
    <w:rsid w:val="00C95E7A"/>
    <w:rsid w:val="00C97DE2"/>
    <w:rsid w:val="00C97F36"/>
    <w:rsid w:val="00CA0811"/>
    <w:rsid w:val="00CA115B"/>
    <w:rsid w:val="00CA18DA"/>
    <w:rsid w:val="00CA1A22"/>
    <w:rsid w:val="00CA1F55"/>
    <w:rsid w:val="00CA2504"/>
    <w:rsid w:val="00CA2621"/>
    <w:rsid w:val="00CA2ED0"/>
    <w:rsid w:val="00CA2FAB"/>
    <w:rsid w:val="00CA3678"/>
    <w:rsid w:val="00CA48F6"/>
    <w:rsid w:val="00CA50A6"/>
    <w:rsid w:val="00CA5422"/>
    <w:rsid w:val="00CA61CA"/>
    <w:rsid w:val="00CA6AD5"/>
    <w:rsid w:val="00CA6EA7"/>
    <w:rsid w:val="00CA7256"/>
    <w:rsid w:val="00CA7451"/>
    <w:rsid w:val="00CA7758"/>
    <w:rsid w:val="00CA7E34"/>
    <w:rsid w:val="00CB00FE"/>
    <w:rsid w:val="00CB10E7"/>
    <w:rsid w:val="00CB11E0"/>
    <w:rsid w:val="00CB15A1"/>
    <w:rsid w:val="00CB1614"/>
    <w:rsid w:val="00CB33D7"/>
    <w:rsid w:val="00CB3714"/>
    <w:rsid w:val="00CB4164"/>
    <w:rsid w:val="00CB4928"/>
    <w:rsid w:val="00CB4DE2"/>
    <w:rsid w:val="00CB5C33"/>
    <w:rsid w:val="00CB6FDA"/>
    <w:rsid w:val="00CC004A"/>
    <w:rsid w:val="00CC05AF"/>
    <w:rsid w:val="00CC086C"/>
    <w:rsid w:val="00CC0CF2"/>
    <w:rsid w:val="00CC187B"/>
    <w:rsid w:val="00CC1B29"/>
    <w:rsid w:val="00CC26D1"/>
    <w:rsid w:val="00CC2DBB"/>
    <w:rsid w:val="00CC3216"/>
    <w:rsid w:val="00CC475F"/>
    <w:rsid w:val="00CC4F30"/>
    <w:rsid w:val="00CC552C"/>
    <w:rsid w:val="00CC5DA5"/>
    <w:rsid w:val="00CC6082"/>
    <w:rsid w:val="00CC6C6E"/>
    <w:rsid w:val="00CC76E6"/>
    <w:rsid w:val="00CC7FD1"/>
    <w:rsid w:val="00CC7FFB"/>
    <w:rsid w:val="00CD01E6"/>
    <w:rsid w:val="00CD05C8"/>
    <w:rsid w:val="00CD06F2"/>
    <w:rsid w:val="00CD0EAC"/>
    <w:rsid w:val="00CD1A92"/>
    <w:rsid w:val="00CD1F55"/>
    <w:rsid w:val="00CD2858"/>
    <w:rsid w:val="00CD34F5"/>
    <w:rsid w:val="00CD5B95"/>
    <w:rsid w:val="00CD6268"/>
    <w:rsid w:val="00CD6279"/>
    <w:rsid w:val="00CD62A5"/>
    <w:rsid w:val="00CD69CD"/>
    <w:rsid w:val="00CD6ED2"/>
    <w:rsid w:val="00CE04AA"/>
    <w:rsid w:val="00CE0A18"/>
    <w:rsid w:val="00CE106F"/>
    <w:rsid w:val="00CE112C"/>
    <w:rsid w:val="00CE112D"/>
    <w:rsid w:val="00CE1A22"/>
    <w:rsid w:val="00CE2307"/>
    <w:rsid w:val="00CE25D2"/>
    <w:rsid w:val="00CE2781"/>
    <w:rsid w:val="00CE2EAA"/>
    <w:rsid w:val="00CE33DA"/>
    <w:rsid w:val="00CE3BE7"/>
    <w:rsid w:val="00CE3C10"/>
    <w:rsid w:val="00CE46A0"/>
    <w:rsid w:val="00CE49D1"/>
    <w:rsid w:val="00CE5971"/>
    <w:rsid w:val="00CE5D62"/>
    <w:rsid w:val="00CE6379"/>
    <w:rsid w:val="00CE6634"/>
    <w:rsid w:val="00CE692E"/>
    <w:rsid w:val="00CE6CBC"/>
    <w:rsid w:val="00CE6EDE"/>
    <w:rsid w:val="00CE740D"/>
    <w:rsid w:val="00CE7D2F"/>
    <w:rsid w:val="00CF0BD5"/>
    <w:rsid w:val="00CF19E3"/>
    <w:rsid w:val="00CF22DD"/>
    <w:rsid w:val="00CF2C36"/>
    <w:rsid w:val="00CF3095"/>
    <w:rsid w:val="00CF30B2"/>
    <w:rsid w:val="00CF3F84"/>
    <w:rsid w:val="00CF493E"/>
    <w:rsid w:val="00CF4AED"/>
    <w:rsid w:val="00CF5168"/>
    <w:rsid w:val="00CF5D6F"/>
    <w:rsid w:val="00CF5EF9"/>
    <w:rsid w:val="00CF6195"/>
    <w:rsid w:val="00CF62BB"/>
    <w:rsid w:val="00CF7357"/>
    <w:rsid w:val="00CF7811"/>
    <w:rsid w:val="00CF7BD4"/>
    <w:rsid w:val="00D00911"/>
    <w:rsid w:val="00D0140B"/>
    <w:rsid w:val="00D01882"/>
    <w:rsid w:val="00D020D2"/>
    <w:rsid w:val="00D0291E"/>
    <w:rsid w:val="00D02AAB"/>
    <w:rsid w:val="00D0422B"/>
    <w:rsid w:val="00D045B1"/>
    <w:rsid w:val="00D051A3"/>
    <w:rsid w:val="00D051F0"/>
    <w:rsid w:val="00D0592B"/>
    <w:rsid w:val="00D06789"/>
    <w:rsid w:val="00D06BF6"/>
    <w:rsid w:val="00D07877"/>
    <w:rsid w:val="00D11286"/>
    <w:rsid w:val="00D1143F"/>
    <w:rsid w:val="00D12684"/>
    <w:rsid w:val="00D129E1"/>
    <w:rsid w:val="00D1307F"/>
    <w:rsid w:val="00D13112"/>
    <w:rsid w:val="00D13AF7"/>
    <w:rsid w:val="00D1475F"/>
    <w:rsid w:val="00D14BDC"/>
    <w:rsid w:val="00D1547D"/>
    <w:rsid w:val="00D15834"/>
    <w:rsid w:val="00D15C89"/>
    <w:rsid w:val="00D15D1D"/>
    <w:rsid w:val="00D162A1"/>
    <w:rsid w:val="00D16C88"/>
    <w:rsid w:val="00D17D34"/>
    <w:rsid w:val="00D20A32"/>
    <w:rsid w:val="00D20D2E"/>
    <w:rsid w:val="00D233A3"/>
    <w:rsid w:val="00D2340A"/>
    <w:rsid w:val="00D23521"/>
    <w:rsid w:val="00D2389D"/>
    <w:rsid w:val="00D24B5B"/>
    <w:rsid w:val="00D25335"/>
    <w:rsid w:val="00D25C6F"/>
    <w:rsid w:val="00D25F0E"/>
    <w:rsid w:val="00D2660D"/>
    <w:rsid w:val="00D2760D"/>
    <w:rsid w:val="00D317C2"/>
    <w:rsid w:val="00D31C01"/>
    <w:rsid w:val="00D32033"/>
    <w:rsid w:val="00D322C4"/>
    <w:rsid w:val="00D32B0C"/>
    <w:rsid w:val="00D33B98"/>
    <w:rsid w:val="00D34408"/>
    <w:rsid w:val="00D34B96"/>
    <w:rsid w:val="00D34C67"/>
    <w:rsid w:val="00D377E1"/>
    <w:rsid w:val="00D405E0"/>
    <w:rsid w:val="00D40C3D"/>
    <w:rsid w:val="00D413F6"/>
    <w:rsid w:val="00D41622"/>
    <w:rsid w:val="00D41E6F"/>
    <w:rsid w:val="00D41E70"/>
    <w:rsid w:val="00D43360"/>
    <w:rsid w:val="00D43531"/>
    <w:rsid w:val="00D43697"/>
    <w:rsid w:val="00D44952"/>
    <w:rsid w:val="00D44F15"/>
    <w:rsid w:val="00D457A8"/>
    <w:rsid w:val="00D46981"/>
    <w:rsid w:val="00D46BB2"/>
    <w:rsid w:val="00D46BBE"/>
    <w:rsid w:val="00D46C2D"/>
    <w:rsid w:val="00D47B5E"/>
    <w:rsid w:val="00D500FB"/>
    <w:rsid w:val="00D504D2"/>
    <w:rsid w:val="00D507C5"/>
    <w:rsid w:val="00D50CA7"/>
    <w:rsid w:val="00D51DA3"/>
    <w:rsid w:val="00D5234E"/>
    <w:rsid w:val="00D5277B"/>
    <w:rsid w:val="00D52DEF"/>
    <w:rsid w:val="00D530A0"/>
    <w:rsid w:val="00D5314B"/>
    <w:rsid w:val="00D548DF"/>
    <w:rsid w:val="00D54ABF"/>
    <w:rsid w:val="00D55157"/>
    <w:rsid w:val="00D55EE7"/>
    <w:rsid w:val="00D56017"/>
    <w:rsid w:val="00D571F6"/>
    <w:rsid w:val="00D57C96"/>
    <w:rsid w:val="00D60117"/>
    <w:rsid w:val="00D61CFF"/>
    <w:rsid w:val="00D61E64"/>
    <w:rsid w:val="00D624C9"/>
    <w:rsid w:val="00D6360C"/>
    <w:rsid w:val="00D63656"/>
    <w:rsid w:val="00D63D62"/>
    <w:rsid w:val="00D63F49"/>
    <w:rsid w:val="00D63F4A"/>
    <w:rsid w:val="00D64714"/>
    <w:rsid w:val="00D65DA1"/>
    <w:rsid w:val="00D66BC4"/>
    <w:rsid w:val="00D66DB4"/>
    <w:rsid w:val="00D67393"/>
    <w:rsid w:val="00D6758A"/>
    <w:rsid w:val="00D67E08"/>
    <w:rsid w:val="00D7032C"/>
    <w:rsid w:val="00D7067B"/>
    <w:rsid w:val="00D712EC"/>
    <w:rsid w:val="00D7175C"/>
    <w:rsid w:val="00D727EB"/>
    <w:rsid w:val="00D72B2E"/>
    <w:rsid w:val="00D733BE"/>
    <w:rsid w:val="00D7359B"/>
    <w:rsid w:val="00D74B6B"/>
    <w:rsid w:val="00D75099"/>
    <w:rsid w:val="00D75756"/>
    <w:rsid w:val="00D760A8"/>
    <w:rsid w:val="00D76CB8"/>
    <w:rsid w:val="00D76D7F"/>
    <w:rsid w:val="00D7723D"/>
    <w:rsid w:val="00D77A26"/>
    <w:rsid w:val="00D77D88"/>
    <w:rsid w:val="00D80C65"/>
    <w:rsid w:val="00D81EB8"/>
    <w:rsid w:val="00D8200F"/>
    <w:rsid w:val="00D8326C"/>
    <w:rsid w:val="00D83C5B"/>
    <w:rsid w:val="00D8495E"/>
    <w:rsid w:val="00D86A79"/>
    <w:rsid w:val="00D902EE"/>
    <w:rsid w:val="00D905A8"/>
    <w:rsid w:val="00D9074A"/>
    <w:rsid w:val="00D9097D"/>
    <w:rsid w:val="00D90DC9"/>
    <w:rsid w:val="00D90E92"/>
    <w:rsid w:val="00D91CD6"/>
    <w:rsid w:val="00D92DE4"/>
    <w:rsid w:val="00D9326C"/>
    <w:rsid w:val="00D9417C"/>
    <w:rsid w:val="00D949C7"/>
    <w:rsid w:val="00D94DBD"/>
    <w:rsid w:val="00D94E33"/>
    <w:rsid w:val="00D94E69"/>
    <w:rsid w:val="00D952E4"/>
    <w:rsid w:val="00D955D5"/>
    <w:rsid w:val="00D956E1"/>
    <w:rsid w:val="00D9587E"/>
    <w:rsid w:val="00D95B22"/>
    <w:rsid w:val="00D96012"/>
    <w:rsid w:val="00D962BA"/>
    <w:rsid w:val="00D970A8"/>
    <w:rsid w:val="00D97AB5"/>
    <w:rsid w:val="00DA080A"/>
    <w:rsid w:val="00DA0911"/>
    <w:rsid w:val="00DA2539"/>
    <w:rsid w:val="00DA32E6"/>
    <w:rsid w:val="00DA32F7"/>
    <w:rsid w:val="00DA341D"/>
    <w:rsid w:val="00DA3608"/>
    <w:rsid w:val="00DA3609"/>
    <w:rsid w:val="00DA3C63"/>
    <w:rsid w:val="00DA4179"/>
    <w:rsid w:val="00DA44E6"/>
    <w:rsid w:val="00DA6414"/>
    <w:rsid w:val="00DA6E41"/>
    <w:rsid w:val="00DA7113"/>
    <w:rsid w:val="00DA7B9F"/>
    <w:rsid w:val="00DA7ED7"/>
    <w:rsid w:val="00DB1354"/>
    <w:rsid w:val="00DB18D8"/>
    <w:rsid w:val="00DB1AFC"/>
    <w:rsid w:val="00DB227D"/>
    <w:rsid w:val="00DB2997"/>
    <w:rsid w:val="00DB382B"/>
    <w:rsid w:val="00DB6D92"/>
    <w:rsid w:val="00DB7520"/>
    <w:rsid w:val="00DC0162"/>
    <w:rsid w:val="00DC0462"/>
    <w:rsid w:val="00DC095B"/>
    <w:rsid w:val="00DC0A8A"/>
    <w:rsid w:val="00DC0CBC"/>
    <w:rsid w:val="00DC1A2A"/>
    <w:rsid w:val="00DC3252"/>
    <w:rsid w:val="00DC32FA"/>
    <w:rsid w:val="00DC4646"/>
    <w:rsid w:val="00DC4D3C"/>
    <w:rsid w:val="00DC54BF"/>
    <w:rsid w:val="00DC57BD"/>
    <w:rsid w:val="00DC614F"/>
    <w:rsid w:val="00DC67AC"/>
    <w:rsid w:val="00DC6D5F"/>
    <w:rsid w:val="00DC7503"/>
    <w:rsid w:val="00DC7B6E"/>
    <w:rsid w:val="00DD0B00"/>
    <w:rsid w:val="00DD0F58"/>
    <w:rsid w:val="00DD1A6E"/>
    <w:rsid w:val="00DD2283"/>
    <w:rsid w:val="00DD2B3F"/>
    <w:rsid w:val="00DD350D"/>
    <w:rsid w:val="00DD3B19"/>
    <w:rsid w:val="00DD4216"/>
    <w:rsid w:val="00DD49D8"/>
    <w:rsid w:val="00DD4D34"/>
    <w:rsid w:val="00DD4E79"/>
    <w:rsid w:val="00DD4F6E"/>
    <w:rsid w:val="00DD50DD"/>
    <w:rsid w:val="00DD5AE1"/>
    <w:rsid w:val="00DD6F67"/>
    <w:rsid w:val="00DE02F6"/>
    <w:rsid w:val="00DE035A"/>
    <w:rsid w:val="00DE04BC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69C1"/>
    <w:rsid w:val="00DE73F6"/>
    <w:rsid w:val="00DE745C"/>
    <w:rsid w:val="00DE7727"/>
    <w:rsid w:val="00DE7D8F"/>
    <w:rsid w:val="00DE7F6E"/>
    <w:rsid w:val="00DF01B0"/>
    <w:rsid w:val="00DF1383"/>
    <w:rsid w:val="00DF196C"/>
    <w:rsid w:val="00DF22D9"/>
    <w:rsid w:val="00DF2797"/>
    <w:rsid w:val="00DF2A1A"/>
    <w:rsid w:val="00DF4239"/>
    <w:rsid w:val="00DF4704"/>
    <w:rsid w:val="00DF4F26"/>
    <w:rsid w:val="00DF55A4"/>
    <w:rsid w:val="00DF5C8D"/>
    <w:rsid w:val="00DF6FAD"/>
    <w:rsid w:val="00E0087B"/>
    <w:rsid w:val="00E0095F"/>
    <w:rsid w:val="00E00AE1"/>
    <w:rsid w:val="00E00B2A"/>
    <w:rsid w:val="00E011B5"/>
    <w:rsid w:val="00E028EE"/>
    <w:rsid w:val="00E03A59"/>
    <w:rsid w:val="00E03A6C"/>
    <w:rsid w:val="00E03C1B"/>
    <w:rsid w:val="00E03C6D"/>
    <w:rsid w:val="00E03EB1"/>
    <w:rsid w:val="00E047A5"/>
    <w:rsid w:val="00E06433"/>
    <w:rsid w:val="00E07218"/>
    <w:rsid w:val="00E07313"/>
    <w:rsid w:val="00E07AFF"/>
    <w:rsid w:val="00E10018"/>
    <w:rsid w:val="00E10F6B"/>
    <w:rsid w:val="00E119DC"/>
    <w:rsid w:val="00E12F74"/>
    <w:rsid w:val="00E1328B"/>
    <w:rsid w:val="00E1379D"/>
    <w:rsid w:val="00E139CA"/>
    <w:rsid w:val="00E14EEB"/>
    <w:rsid w:val="00E15345"/>
    <w:rsid w:val="00E1550F"/>
    <w:rsid w:val="00E15C46"/>
    <w:rsid w:val="00E16BCC"/>
    <w:rsid w:val="00E16DB4"/>
    <w:rsid w:val="00E16F1D"/>
    <w:rsid w:val="00E1701B"/>
    <w:rsid w:val="00E200FD"/>
    <w:rsid w:val="00E214EB"/>
    <w:rsid w:val="00E21CFD"/>
    <w:rsid w:val="00E232BC"/>
    <w:rsid w:val="00E232DE"/>
    <w:rsid w:val="00E234D2"/>
    <w:rsid w:val="00E25A5A"/>
    <w:rsid w:val="00E26950"/>
    <w:rsid w:val="00E279B2"/>
    <w:rsid w:val="00E30D80"/>
    <w:rsid w:val="00E3131F"/>
    <w:rsid w:val="00E319C5"/>
    <w:rsid w:val="00E31B55"/>
    <w:rsid w:val="00E31C4D"/>
    <w:rsid w:val="00E3247B"/>
    <w:rsid w:val="00E324CC"/>
    <w:rsid w:val="00E32EE7"/>
    <w:rsid w:val="00E335DE"/>
    <w:rsid w:val="00E339A3"/>
    <w:rsid w:val="00E33DB6"/>
    <w:rsid w:val="00E34407"/>
    <w:rsid w:val="00E3467F"/>
    <w:rsid w:val="00E36DE8"/>
    <w:rsid w:val="00E37DD3"/>
    <w:rsid w:val="00E40213"/>
    <w:rsid w:val="00E40B2B"/>
    <w:rsid w:val="00E40E5D"/>
    <w:rsid w:val="00E411A3"/>
    <w:rsid w:val="00E413B8"/>
    <w:rsid w:val="00E414BD"/>
    <w:rsid w:val="00E414D9"/>
    <w:rsid w:val="00E414DB"/>
    <w:rsid w:val="00E41CD1"/>
    <w:rsid w:val="00E41D51"/>
    <w:rsid w:val="00E42AC9"/>
    <w:rsid w:val="00E42B5B"/>
    <w:rsid w:val="00E42E5F"/>
    <w:rsid w:val="00E4376B"/>
    <w:rsid w:val="00E43B8B"/>
    <w:rsid w:val="00E4440F"/>
    <w:rsid w:val="00E45177"/>
    <w:rsid w:val="00E451F4"/>
    <w:rsid w:val="00E454D5"/>
    <w:rsid w:val="00E459AA"/>
    <w:rsid w:val="00E45BD3"/>
    <w:rsid w:val="00E46F1F"/>
    <w:rsid w:val="00E473F9"/>
    <w:rsid w:val="00E47690"/>
    <w:rsid w:val="00E5091E"/>
    <w:rsid w:val="00E51340"/>
    <w:rsid w:val="00E513E4"/>
    <w:rsid w:val="00E52089"/>
    <w:rsid w:val="00E52205"/>
    <w:rsid w:val="00E529B1"/>
    <w:rsid w:val="00E5422F"/>
    <w:rsid w:val="00E54B20"/>
    <w:rsid w:val="00E54D81"/>
    <w:rsid w:val="00E54E68"/>
    <w:rsid w:val="00E554FD"/>
    <w:rsid w:val="00E55CF7"/>
    <w:rsid w:val="00E56419"/>
    <w:rsid w:val="00E56EE0"/>
    <w:rsid w:val="00E574B5"/>
    <w:rsid w:val="00E57526"/>
    <w:rsid w:val="00E6001E"/>
    <w:rsid w:val="00E60A27"/>
    <w:rsid w:val="00E61597"/>
    <w:rsid w:val="00E61802"/>
    <w:rsid w:val="00E6188B"/>
    <w:rsid w:val="00E62A20"/>
    <w:rsid w:val="00E62B3B"/>
    <w:rsid w:val="00E63455"/>
    <w:rsid w:val="00E63773"/>
    <w:rsid w:val="00E643A6"/>
    <w:rsid w:val="00E655FF"/>
    <w:rsid w:val="00E65E14"/>
    <w:rsid w:val="00E66231"/>
    <w:rsid w:val="00E666AA"/>
    <w:rsid w:val="00E6687A"/>
    <w:rsid w:val="00E66FEF"/>
    <w:rsid w:val="00E673C4"/>
    <w:rsid w:val="00E67D48"/>
    <w:rsid w:val="00E713F5"/>
    <w:rsid w:val="00E71C79"/>
    <w:rsid w:val="00E725F7"/>
    <w:rsid w:val="00E7320C"/>
    <w:rsid w:val="00E7382B"/>
    <w:rsid w:val="00E73AA2"/>
    <w:rsid w:val="00E73ADE"/>
    <w:rsid w:val="00E7471C"/>
    <w:rsid w:val="00E74D62"/>
    <w:rsid w:val="00E750E8"/>
    <w:rsid w:val="00E7553B"/>
    <w:rsid w:val="00E75864"/>
    <w:rsid w:val="00E76737"/>
    <w:rsid w:val="00E767D3"/>
    <w:rsid w:val="00E76EE2"/>
    <w:rsid w:val="00E7773E"/>
    <w:rsid w:val="00E80FB6"/>
    <w:rsid w:val="00E81843"/>
    <w:rsid w:val="00E8197F"/>
    <w:rsid w:val="00E81A6E"/>
    <w:rsid w:val="00E81FA5"/>
    <w:rsid w:val="00E820C0"/>
    <w:rsid w:val="00E82653"/>
    <w:rsid w:val="00E8291A"/>
    <w:rsid w:val="00E836AC"/>
    <w:rsid w:val="00E84310"/>
    <w:rsid w:val="00E84952"/>
    <w:rsid w:val="00E849D4"/>
    <w:rsid w:val="00E855A7"/>
    <w:rsid w:val="00E855CB"/>
    <w:rsid w:val="00E855EE"/>
    <w:rsid w:val="00E85689"/>
    <w:rsid w:val="00E85C54"/>
    <w:rsid w:val="00E86828"/>
    <w:rsid w:val="00E86925"/>
    <w:rsid w:val="00E86A73"/>
    <w:rsid w:val="00E86C26"/>
    <w:rsid w:val="00E86E33"/>
    <w:rsid w:val="00E87423"/>
    <w:rsid w:val="00E877FC"/>
    <w:rsid w:val="00E901C9"/>
    <w:rsid w:val="00E90BAD"/>
    <w:rsid w:val="00E91C6C"/>
    <w:rsid w:val="00E922A3"/>
    <w:rsid w:val="00E931CA"/>
    <w:rsid w:val="00E94FE2"/>
    <w:rsid w:val="00E96FDD"/>
    <w:rsid w:val="00E9713D"/>
    <w:rsid w:val="00E973A9"/>
    <w:rsid w:val="00EA0279"/>
    <w:rsid w:val="00EA1FBE"/>
    <w:rsid w:val="00EA251F"/>
    <w:rsid w:val="00EA269D"/>
    <w:rsid w:val="00EA32CC"/>
    <w:rsid w:val="00EA38C9"/>
    <w:rsid w:val="00EA3C06"/>
    <w:rsid w:val="00EA3C76"/>
    <w:rsid w:val="00EA4827"/>
    <w:rsid w:val="00EA4911"/>
    <w:rsid w:val="00EA4E01"/>
    <w:rsid w:val="00EA6667"/>
    <w:rsid w:val="00EA6D06"/>
    <w:rsid w:val="00EA70EC"/>
    <w:rsid w:val="00EA7503"/>
    <w:rsid w:val="00EB08DC"/>
    <w:rsid w:val="00EB0C4E"/>
    <w:rsid w:val="00EB0C6F"/>
    <w:rsid w:val="00EB0C8A"/>
    <w:rsid w:val="00EB15BD"/>
    <w:rsid w:val="00EB22B2"/>
    <w:rsid w:val="00EB3BD5"/>
    <w:rsid w:val="00EB4128"/>
    <w:rsid w:val="00EB4CC3"/>
    <w:rsid w:val="00EB5097"/>
    <w:rsid w:val="00EB52E7"/>
    <w:rsid w:val="00EB5621"/>
    <w:rsid w:val="00EB63D8"/>
    <w:rsid w:val="00EB67EB"/>
    <w:rsid w:val="00EB6860"/>
    <w:rsid w:val="00EB7FA8"/>
    <w:rsid w:val="00EC0424"/>
    <w:rsid w:val="00EC0520"/>
    <w:rsid w:val="00EC0632"/>
    <w:rsid w:val="00EC13B8"/>
    <w:rsid w:val="00EC2DF1"/>
    <w:rsid w:val="00EC3290"/>
    <w:rsid w:val="00EC355E"/>
    <w:rsid w:val="00EC586C"/>
    <w:rsid w:val="00EC6D55"/>
    <w:rsid w:val="00EC7C1B"/>
    <w:rsid w:val="00ED00C2"/>
    <w:rsid w:val="00ED1045"/>
    <w:rsid w:val="00ED1192"/>
    <w:rsid w:val="00ED15CB"/>
    <w:rsid w:val="00ED17A9"/>
    <w:rsid w:val="00ED2080"/>
    <w:rsid w:val="00ED2A17"/>
    <w:rsid w:val="00ED3310"/>
    <w:rsid w:val="00ED3EA5"/>
    <w:rsid w:val="00ED5642"/>
    <w:rsid w:val="00ED58D4"/>
    <w:rsid w:val="00ED5D30"/>
    <w:rsid w:val="00ED5FAB"/>
    <w:rsid w:val="00ED6318"/>
    <w:rsid w:val="00ED767C"/>
    <w:rsid w:val="00ED7753"/>
    <w:rsid w:val="00ED776D"/>
    <w:rsid w:val="00EE00AB"/>
    <w:rsid w:val="00EE0365"/>
    <w:rsid w:val="00EE12ED"/>
    <w:rsid w:val="00EE13F9"/>
    <w:rsid w:val="00EE1449"/>
    <w:rsid w:val="00EE1A42"/>
    <w:rsid w:val="00EE1ED2"/>
    <w:rsid w:val="00EE21FF"/>
    <w:rsid w:val="00EE39D6"/>
    <w:rsid w:val="00EE3D52"/>
    <w:rsid w:val="00EE41D1"/>
    <w:rsid w:val="00EE48D4"/>
    <w:rsid w:val="00EE4A13"/>
    <w:rsid w:val="00EE4AF5"/>
    <w:rsid w:val="00EE4CB7"/>
    <w:rsid w:val="00EE50B3"/>
    <w:rsid w:val="00EE5ABC"/>
    <w:rsid w:val="00EE5C23"/>
    <w:rsid w:val="00EE678D"/>
    <w:rsid w:val="00EE6C79"/>
    <w:rsid w:val="00EE7D34"/>
    <w:rsid w:val="00EE7D43"/>
    <w:rsid w:val="00EF0929"/>
    <w:rsid w:val="00EF137B"/>
    <w:rsid w:val="00EF13D0"/>
    <w:rsid w:val="00EF1C97"/>
    <w:rsid w:val="00EF2299"/>
    <w:rsid w:val="00EF2310"/>
    <w:rsid w:val="00EF236D"/>
    <w:rsid w:val="00EF2E8F"/>
    <w:rsid w:val="00EF2EF7"/>
    <w:rsid w:val="00EF321B"/>
    <w:rsid w:val="00EF3372"/>
    <w:rsid w:val="00EF3428"/>
    <w:rsid w:val="00EF39C6"/>
    <w:rsid w:val="00EF4764"/>
    <w:rsid w:val="00EF52C2"/>
    <w:rsid w:val="00EF5AC5"/>
    <w:rsid w:val="00EF5C62"/>
    <w:rsid w:val="00EF63F4"/>
    <w:rsid w:val="00EF74E7"/>
    <w:rsid w:val="00F0018C"/>
    <w:rsid w:val="00F008A4"/>
    <w:rsid w:val="00F00AA8"/>
    <w:rsid w:val="00F015F4"/>
    <w:rsid w:val="00F0196D"/>
    <w:rsid w:val="00F021D6"/>
    <w:rsid w:val="00F03143"/>
    <w:rsid w:val="00F0358D"/>
    <w:rsid w:val="00F0378D"/>
    <w:rsid w:val="00F0454E"/>
    <w:rsid w:val="00F04AE3"/>
    <w:rsid w:val="00F05717"/>
    <w:rsid w:val="00F06E27"/>
    <w:rsid w:val="00F075C8"/>
    <w:rsid w:val="00F07603"/>
    <w:rsid w:val="00F076F4"/>
    <w:rsid w:val="00F07C92"/>
    <w:rsid w:val="00F10B16"/>
    <w:rsid w:val="00F10F91"/>
    <w:rsid w:val="00F12DAD"/>
    <w:rsid w:val="00F136F7"/>
    <w:rsid w:val="00F13851"/>
    <w:rsid w:val="00F1450A"/>
    <w:rsid w:val="00F15201"/>
    <w:rsid w:val="00F15345"/>
    <w:rsid w:val="00F15CFB"/>
    <w:rsid w:val="00F15FBF"/>
    <w:rsid w:val="00F169DB"/>
    <w:rsid w:val="00F16B84"/>
    <w:rsid w:val="00F207D5"/>
    <w:rsid w:val="00F207F9"/>
    <w:rsid w:val="00F20A47"/>
    <w:rsid w:val="00F20F18"/>
    <w:rsid w:val="00F215A3"/>
    <w:rsid w:val="00F21A3C"/>
    <w:rsid w:val="00F22530"/>
    <w:rsid w:val="00F236D4"/>
    <w:rsid w:val="00F23AF6"/>
    <w:rsid w:val="00F23C3A"/>
    <w:rsid w:val="00F2401C"/>
    <w:rsid w:val="00F2536F"/>
    <w:rsid w:val="00F254D3"/>
    <w:rsid w:val="00F25D98"/>
    <w:rsid w:val="00F261D9"/>
    <w:rsid w:val="00F272C1"/>
    <w:rsid w:val="00F27353"/>
    <w:rsid w:val="00F300AE"/>
    <w:rsid w:val="00F300FB"/>
    <w:rsid w:val="00F30963"/>
    <w:rsid w:val="00F30AC8"/>
    <w:rsid w:val="00F30C72"/>
    <w:rsid w:val="00F31C90"/>
    <w:rsid w:val="00F32406"/>
    <w:rsid w:val="00F33BC7"/>
    <w:rsid w:val="00F33D27"/>
    <w:rsid w:val="00F340F4"/>
    <w:rsid w:val="00F34406"/>
    <w:rsid w:val="00F34408"/>
    <w:rsid w:val="00F36569"/>
    <w:rsid w:val="00F368DE"/>
    <w:rsid w:val="00F414C4"/>
    <w:rsid w:val="00F41597"/>
    <w:rsid w:val="00F42BE7"/>
    <w:rsid w:val="00F438DD"/>
    <w:rsid w:val="00F44146"/>
    <w:rsid w:val="00F44A58"/>
    <w:rsid w:val="00F45052"/>
    <w:rsid w:val="00F4520E"/>
    <w:rsid w:val="00F45B85"/>
    <w:rsid w:val="00F45F50"/>
    <w:rsid w:val="00F46EB7"/>
    <w:rsid w:val="00F4722C"/>
    <w:rsid w:val="00F475D5"/>
    <w:rsid w:val="00F476A5"/>
    <w:rsid w:val="00F47A89"/>
    <w:rsid w:val="00F50581"/>
    <w:rsid w:val="00F50AA9"/>
    <w:rsid w:val="00F50ABB"/>
    <w:rsid w:val="00F50F2A"/>
    <w:rsid w:val="00F539CA"/>
    <w:rsid w:val="00F53A38"/>
    <w:rsid w:val="00F53B13"/>
    <w:rsid w:val="00F53E72"/>
    <w:rsid w:val="00F53EBD"/>
    <w:rsid w:val="00F5423E"/>
    <w:rsid w:val="00F54EA6"/>
    <w:rsid w:val="00F550A2"/>
    <w:rsid w:val="00F5542C"/>
    <w:rsid w:val="00F55C1C"/>
    <w:rsid w:val="00F563FF"/>
    <w:rsid w:val="00F56412"/>
    <w:rsid w:val="00F5651F"/>
    <w:rsid w:val="00F56ADC"/>
    <w:rsid w:val="00F56BE9"/>
    <w:rsid w:val="00F56E19"/>
    <w:rsid w:val="00F57005"/>
    <w:rsid w:val="00F57A93"/>
    <w:rsid w:val="00F600FF"/>
    <w:rsid w:val="00F6018B"/>
    <w:rsid w:val="00F601F4"/>
    <w:rsid w:val="00F606AC"/>
    <w:rsid w:val="00F60DFF"/>
    <w:rsid w:val="00F61B0C"/>
    <w:rsid w:val="00F62F5E"/>
    <w:rsid w:val="00F631CC"/>
    <w:rsid w:val="00F63694"/>
    <w:rsid w:val="00F63C33"/>
    <w:rsid w:val="00F644D4"/>
    <w:rsid w:val="00F646A7"/>
    <w:rsid w:val="00F649EB"/>
    <w:rsid w:val="00F64EDF"/>
    <w:rsid w:val="00F6605D"/>
    <w:rsid w:val="00F676ED"/>
    <w:rsid w:val="00F67AA6"/>
    <w:rsid w:val="00F7002A"/>
    <w:rsid w:val="00F70454"/>
    <w:rsid w:val="00F71334"/>
    <w:rsid w:val="00F7148A"/>
    <w:rsid w:val="00F717A0"/>
    <w:rsid w:val="00F7213C"/>
    <w:rsid w:val="00F72697"/>
    <w:rsid w:val="00F738F0"/>
    <w:rsid w:val="00F73D02"/>
    <w:rsid w:val="00F73F61"/>
    <w:rsid w:val="00F743BE"/>
    <w:rsid w:val="00F7509C"/>
    <w:rsid w:val="00F753DE"/>
    <w:rsid w:val="00F75A84"/>
    <w:rsid w:val="00F75BCF"/>
    <w:rsid w:val="00F75C77"/>
    <w:rsid w:val="00F75CD0"/>
    <w:rsid w:val="00F7661B"/>
    <w:rsid w:val="00F767E5"/>
    <w:rsid w:val="00F7725B"/>
    <w:rsid w:val="00F77268"/>
    <w:rsid w:val="00F80276"/>
    <w:rsid w:val="00F8086D"/>
    <w:rsid w:val="00F80DBD"/>
    <w:rsid w:val="00F80E9D"/>
    <w:rsid w:val="00F80FA6"/>
    <w:rsid w:val="00F81205"/>
    <w:rsid w:val="00F81236"/>
    <w:rsid w:val="00F824CF"/>
    <w:rsid w:val="00F82A3E"/>
    <w:rsid w:val="00F82B04"/>
    <w:rsid w:val="00F82D93"/>
    <w:rsid w:val="00F82F6D"/>
    <w:rsid w:val="00F834DD"/>
    <w:rsid w:val="00F837D2"/>
    <w:rsid w:val="00F84699"/>
    <w:rsid w:val="00F84C75"/>
    <w:rsid w:val="00F858AF"/>
    <w:rsid w:val="00F86253"/>
    <w:rsid w:val="00F868E5"/>
    <w:rsid w:val="00F86C9E"/>
    <w:rsid w:val="00F9063E"/>
    <w:rsid w:val="00F90AD2"/>
    <w:rsid w:val="00F91E87"/>
    <w:rsid w:val="00F920BB"/>
    <w:rsid w:val="00F922C3"/>
    <w:rsid w:val="00F930E2"/>
    <w:rsid w:val="00F942F0"/>
    <w:rsid w:val="00F9512C"/>
    <w:rsid w:val="00F963F3"/>
    <w:rsid w:val="00F96A52"/>
    <w:rsid w:val="00F96B99"/>
    <w:rsid w:val="00F97194"/>
    <w:rsid w:val="00F97508"/>
    <w:rsid w:val="00FA01FE"/>
    <w:rsid w:val="00FA1699"/>
    <w:rsid w:val="00FA1FA1"/>
    <w:rsid w:val="00FA2354"/>
    <w:rsid w:val="00FA24AC"/>
    <w:rsid w:val="00FA2A33"/>
    <w:rsid w:val="00FA2D5D"/>
    <w:rsid w:val="00FA4146"/>
    <w:rsid w:val="00FA4654"/>
    <w:rsid w:val="00FA5242"/>
    <w:rsid w:val="00FA5FD5"/>
    <w:rsid w:val="00FA62B3"/>
    <w:rsid w:val="00FA65A1"/>
    <w:rsid w:val="00FA69E5"/>
    <w:rsid w:val="00FA6D51"/>
    <w:rsid w:val="00FA6F09"/>
    <w:rsid w:val="00FA7DC8"/>
    <w:rsid w:val="00FB00E7"/>
    <w:rsid w:val="00FB024F"/>
    <w:rsid w:val="00FB0666"/>
    <w:rsid w:val="00FB075F"/>
    <w:rsid w:val="00FB08DF"/>
    <w:rsid w:val="00FB0A64"/>
    <w:rsid w:val="00FB0EC4"/>
    <w:rsid w:val="00FB11EF"/>
    <w:rsid w:val="00FB1BB8"/>
    <w:rsid w:val="00FB2853"/>
    <w:rsid w:val="00FB38EB"/>
    <w:rsid w:val="00FB3D40"/>
    <w:rsid w:val="00FB3FF4"/>
    <w:rsid w:val="00FB47BC"/>
    <w:rsid w:val="00FB4E84"/>
    <w:rsid w:val="00FB575F"/>
    <w:rsid w:val="00FB5E19"/>
    <w:rsid w:val="00FB6629"/>
    <w:rsid w:val="00FB7F3B"/>
    <w:rsid w:val="00FB7F73"/>
    <w:rsid w:val="00FC09B6"/>
    <w:rsid w:val="00FC2317"/>
    <w:rsid w:val="00FC283B"/>
    <w:rsid w:val="00FC29D1"/>
    <w:rsid w:val="00FC2FA8"/>
    <w:rsid w:val="00FC38DF"/>
    <w:rsid w:val="00FC3AB6"/>
    <w:rsid w:val="00FC46CF"/>
    <w:rsid w:val="00FC4959"/>
    <w:rsid w:val="00FC4E0F"/>
    <w:rsid w:val="00FC4EA1"/>
    <w:rsid w:val="00FC4F55"/>
    <w:rsid w:val="00FC6B3D"/>
    <w:rsid w:val="00FC7619"/>
    <w:rsid w:val="00FC7ABA"/>
    <w:rsid w:val="00FD09D6"/>
    <w:rsid w:val="00FD24DB"/>
    <w:rsid w:val="00FD2A85"/>
    <w:rsid w:val="00FD2EE6"/>
    <w:rsid w:val="00FD2EF1"/>
    <w:rsid w:val="00FD3B96"/>
    <w:rsid w:val="00FD41F9"/>
    <w:rsid w:val="00FD46A2"/>
    <w:rsid w:val="00FD48D9"/>
    <w:rsid w:val="00FD4D0B"/>
    <w:rsid w:val="00FD52EB"/>
    <w:rsid w:val="00FD613A"/>
    <w:rsid w:val="00FD67E8"/>
    <w:rsid w:val="00FD7726"/>
    <w:rsid w:val="00FE0579"/>
    <w:rsid w:val="00FE174A"/>
    <w:rsid w:val="00FE197B"/>
    <w:rsid w:val="00FE1DB2"/>
    <w:rsid w:val="00FE326D"/>
    <w:rsid w:val="00FE4237"/>
    <w:rsid w:val="00FE4872"/>
    <w:rsid w:val="00FE49B8"/>
    <w:rsid w:val="00FE536E"/>
    <w:rsid w:val="00FE55FE"/>
    <w:rsid w:val="00FE58FA"/>
    <w:rsid w:val="00FE5AD5"/>
    <w:rsid w:val="00FE6730"/>
    <w:rsid w:val="00FE69B9"/>
    <w:rsid w:val="00FE7012"/>
    <w:rsid w:val="00FE74D4"/>
    <w:rsid w:val="00FE7A7B"/>
    <w:rsid w:val="00FE7D17"/>
    <w:rsid w:val="00FE7D91"/>
    <w:rsid w:val="00FF0AB0"/>
    <w:rsid w:val="00FF0CDF"/>
    <w:rsid w:val="00FF1068"/>
    <w:rsid w:val="00FF11A3"/>
    <w:rsid w:val="00FF16B5"/>
    <w:rsid w:val="00FF2396"/>
    <w:rsid w:val="00FF3A7C"/>
    <w:rsid w:val="00FF3F40"/>
    <w:rsid w:val="00FF42BC"/>
    <w:rsid w:val="00FF4CB2"/>
    <w:rsid w:val="00FF5AE0"/>
    <w:rsid w:val="00FF65D9"/>
    <w:rsid w:val="00FF7198"/>
    <w:rsid w:val="00FF7509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9951A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annotation text" w:qFormat="1"/>
    <w:lsdException w:name="footer" w:qFormat="1"/>
    <w:lsdException w:name="caption" w:qFormat="1"/>
    <w:lsdException w:name="Title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D548DF"/>
    <w:pPr>
      <w:overflowPunct w:val="0"/>
      <w:autoSpaceDE w:val="0"/>
      <w:autoSpaceDN w:val="0"/>
      <w:adjustRightInd w:val="0"/>
      <w:spacing w:after="180"/>
    </w:pPr>
    <w:rPr>
      <w:rFonts w:eastAsia="等线"/>
      <w:lang w:val="en-GB" w:eastAsia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link w:val="4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link w:val="a9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a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b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c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0">
    <w:name w:val="List 3"/>
    <w:basedOn w:val="24"/>
    <w:pPr>
      <w:ind w:left="1135"/>
    </w:pPr>
  </w:style>
  <w:style w:type="paragraph" w:styleId="43">
    <w:name w:val="List 4"/>
    <w:basedOn w:val="30"/>
    <w:pPr>
      <w:ind w:left="1418"/>
    </w:pPr>
  </w:style>
  <w:style w:type="paragraph" w:styleId="50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d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e">
    <w:name w:val="footer"/>
    <w:basedOn w:val="a8"/>
    <w:link w:val="af"/>
    <w:qFormat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f0">
    <w:name w:val="Hyperlink"/>
    <w:rsid w:val="005456E5"/>
    <w:rPr>
      <w:color w:val="0563C1"/>
      <w:u w:val="single"/>
    </w:rPr>
  </w:style>
  <w:style w:type="character" w:styleId="af1">
    <w:name w:val="annotation reference"/>
    <w:semiHidden/>
    <w:rPr>
      <w:rFonts w:eastAsia="宋体"/>
      <w:sz w:val="16"/>
      <w:lang w:val="en-US" w:eastAsia="zh-CN" w:bidi="ar-SA"/>
    </w:rPr>
  </w:style>
  <w:style w:type="paragraph" w:styleId="af2">
    <w:name w:val="annotation text"/>
    <w:basedOn w:val="a2"/>
    <w:link w:val="af3"/>
    <w:semiHidden/>
    <w:qFormat/>
  </w:style>
  <w:style w:type="character" w:styleId="af4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5">
    <w:name w:val="Balloon Text"/>
    <w:basedOn w:val="a2"/>
    <w:link w:val="af6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2"/>
    <w:next w:val="af2"/>
    <w:semiHidden/>
    <w:rPr>
      <w:b/>
      <w:bCs/>
    </w:rPr>
  </w:style>
  <w:style w:type="paragraph" w:styleId="af8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spacing w:after="0"/>
      <w:textAlignment w:val="baseline"/>
    </w:pPr>
    <w:rPr>
      <w:rFonts w:ascii="Arial" w:hAnsi="Arial"/>
      <w:sz w:val="18"/>
    </w:rPr>
  </w:style>
  <w:style w:type="table" w:styleId="af9">
    <w:name w:val="Table Grid"/>
    <w:basedOn w:val="a4"/>
    <w:uiPriority w:val="59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link w:val="B3Char"/>
    <w:qFormat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a">
    <w:name w:val="样式 图表标题 + (中文) 宋体"/>
    <w:basedOn w:val="afb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6">
    <w:name w:val="批注框文本 字符"/>
    <w:link w:val="af5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c">
    <w:name w:val="caption"/>
    <w:basedOn w:val="a2"/>
    <w:next w:val="a2"/>
    <w:qFormat/>
    <w:rsid w:val="00DE274C"/>
    <w:pPr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d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b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14">
    <w:name w:val="未处理的提及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等线"/>
      <w:b/>
      <w:lang w:val="en-GB" w:eastAsia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3Char">
    <w:name w:val="B3 Char"/>
    <w:link w:val="B3"/>
    <w:qFormat/>
    <w:rsid w:val="00E335DE"/>
    <w:rPr>
      <w:rFonts w:eastAsia="Times New Roman"/>
      <w:lang w:val="en-GB"/>
    </w:rPr>
  </w:style>
  <w:style w:type="character" w:customStyle="1" w:styleId="af3">
    <w:name w:val="批注文字 字符"/>
    <w:link w:val="af2"/>
    <w:semiHidden/>
    <w:rsid w:val="002F7C73"/>
    <w:rPr>
      <w:rFonts w:eastAsia="Times New Roman"/>
      <w:lang w:val="en-GB"/>
    </w:rPr>
  </w:style>
  <w:style w:type="paragraph" w:customStyle="1" w:styleId="Source">
    <w:name w:val="Source"/>
    <w:basedOn w:val="a2"/>
    <w:rsid w:val="002F7C73"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styleId="afe">
    <w:name w:val="Body Text"/>
    <w:basedOn w:val="a2"/>
    <w:link w:val="aff"/>
    <w:qFormat/>
    <w:rsid w:val="007E54F1"/>
    <w:pPr>
      <w:spacing w:after="0"/>
    </w:pPr>
    <w:rPr>
      <w:rFonts w:ascii="Arial" w:eastAsia="宋体" w:hAnsi="Arial" w:cs="Arial"/>
      <w:color w:val="FF0000"/>
    </w:rPr>
  </w:style>
  <w:style w:type="character" w:customStyle="1" w:styleId="aff">
    <w:name w:val="正文文本 字符"/>
    <w:basedOn w:val="a3"/>
    <w:link w:val="afe"/>
    <w:qFormat/>
    <w:rsid w:val="007E54F1"/>
    <w:rPr>
      <w:rFonts w:ascii="Arial" w:eastAsia="宋体" w:hAnsi="Arial" w:cs="Arial"/>
      <w:color w:val="FF0000"/>
      <w:lang w:val="en-GB"/>
    </w:rPr>
  </w:style>
  <w:style w:type="paragraph" w:customStyle="1" w:styleId="Agreement">
    <w:name w:val="Agreement"/>
    <w:basedOn w:val="a2"/>
    <w:next w:val="a2"/>
    <w:uiPriority w:val="99"/>
    <w:qFormat/>
    <w:rsid w:val="008774CA"/>
    <w:pPr>
      <w:numPr>
        <w:numId w:val="13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2"/>
    <w:link w:val="Doc-text2Char"/>
    <w:qFormat/>
    <w:rsid w:val="008774C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8774CA"/>
    <w:rPr>
      <w:rFonts w:ascii="Arial" w:hAnsi="Arial"/>
      <w:szCs w:val="24"/>
      <w:lang w:val="en-GB" w:eastAsia="en-GB"/>
    </w:rPr>
  </w:style>
  <w:style w:type="paragraph" w:customStyle="1" w:styleId="EmailDiscussion">
    <w:name w:val="EmailDiscussion"/>
    <w:basedOn w:val="a2"/>
    <w:next w:val="EmailDiscussion2"/>
    <w:link w:val="EmailDiscussionChar"/>
    <w:qFormat/>
    <w:rsid w:val="008774CA"/>
    <w:pPr>
      <w:numPr>
        <w:numId w:val="11"/>
      </w:numPr>
      <w:spacing w:before="40" w:after="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8774C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8774CA"/>
  </w:style>
  <w:style w:type="paragraph" w:styleId="aff0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,列出段落,リスト段落"/>
    <w:basedOn w:val="a2"/>
    <w:link w:val="aff1"/>
    <w:uiPriority w:val="34"/>
    <w:qFormat/>
    <w:rsid w:val="00864824"/>
    <w:pPr>
      <w:ind w:firstLineChars="200" w:firstLine="420"/>
    </w:pPr>
  </w:style>
  <w:style w:type="paragraph" w:customStyle="1" w:styleId="References">
    <w:name w:val="References"/>
    <w:basedOn w:val="a2"/>
    <w:rsid w:val="003B2479"/>
    <w:pPr>
      <w:numPr>
        <w:numId w:val="12"/>
      </w:numPr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B1Char">
    <w:name w:val="B1 Char"/>
    <w:rsid w:val="00DC3252"/>
    <w:rPr>
      <w:lang w:val="en-GB" w:eastAsia="en-US" w:bidi="ar-SA"/>
    </w:rPr>
  </w:style>
  <w:style w:type="character" w:customStyle="1" w:styleId="aff1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ff0"/>
    <w:uiPriority w:val="34"/>
    <w:qFormat/>
    <w:locked/>
    <w:rsid w:val="00BA6EF1"/>
    <w:rPr>
      <w:rFonts w:eastAsia="Times New Roman"/>
      <w:lang w:val="en-GB"/>
    </w:rPr>
  </w:style>
  <w:style w:type="character" w:styleId="aff2">
    <w:name w:val="Emphasis"/>
    <w:uiPriority w:val="20"/>
    <w:qFormat/>
    <w:rsid w:val="00E011B5"/>
    <w:rPr>
      <w:i/>
    </w:rPr>
  </w:style>
  <w:style w:type="character" w:customStyle="1" w:styleId="msoins0">
    <w:name w:val="msoins"/>
    <w:basedOn w:val="a3"/>
    <w:rsid w:val="009D53E9"/>
  </w:style>
  <w:style w:type="paragraph" w:styleId="aff3">
    <w:name w:val="Normal (Web)"/>
    <w:basedOn w:val="a2"/>
    <w:uiPriority w:val="99"/>
    <w:unhideWhenUsed/>
    <w:rsid w:val="00C95B3C"/>
    <w:pPr>
      <w:widowControl w:val="0"/>
      <w:spacing w:before="100" w:beforeAutospacing="1" w:after="100" w:afterAutospacing="1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</w:rPr>
  </w:style>
  <w:style w:type="paragraph" w:styleId="aff4">
    <w:name w:val="Revision"/>
    <w:hidden/>
    <w:uiPriority w:val="99"/>
    <w:semiHidden/>
    <w:rsid w:val="006845C0"/>
    <w:rPr>
      <w:rFonts w:eastAsia="Times New Roman"/>
      <w:lang w:val="en-GB"/>
    </w:rPr>
  </w:style>
  <w:style w:type="character" w:customStyle="1" w:styleId="25">
    <w:name w:val="列表段落 字符2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rsid w:val="00F6605D"/>
    <w:rPr>
      <w:rFonts w:ascii="Times" w:eastAsia="Batang" w:hAnsi="Times"/>
      <w:szCs w:val="24"/>
      <w:lang w:val="en-GB" w:eastAsia="x-none"/>
    </w:rPr>
  </w:style>
  <w:style w:type="character" w:customStyle="1" w:styleId="WW8Num28z1">
    <w:name w:val="WW8Num28z1"/>
    <w:rsid w:val="00AE31D6"/>
    <w:rPr>
      <w:rFonts w:ascii="Courier New" w:hAnsi="Courier New" w:cs="Courier New" w:hint="default"/>
    </w:rPr>
  </w:style>
  <w:style w:type="character" w:customStyle="1" w:styleId="a9">
    <w:name w:val="页眉 字符"/>
    <w:link w:val="a8"/>
    <w:rsid w:val="0002392E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TACChar">
    <w:name w:val="TAC Char"/>
    <w:link w:val="TAC"/>
    <w:qFormat/>
    <w:rsid w:val="00E16DB4"/>
    <w:rPr>
      <w:rFonts w:ascii="Arial" w:eastAsia="Times New Roman" w:hAnsi="Arial"/>
      <w:sz w:val="18"/>
      <w:lang w:val="en-GB"/>
    </w:rPr>
  </w:style>
  <w:style w:type="character" w:customStyle="1" w:styleId="TAHCar">
    <w:name w:val="TAH Car"/>
    <w:link w:val="TAH"/>
    <w:qFormat/>
    <w:locked/>
    <w:rsid w:val="00E16DB4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qFormat/>
    <w:locked/>
    <w:rsid w:val="00014392"/>
    <w:rPr>
      <w:rFonts w:ascii="Arial" w:hAnsi="Arial" w:cs="Arial"/>
      <w:sz w:val="18"/>
      <w:lang w:val="en-GB"/>
    </w:rPr>
  </w:style>
  <w:style w:type="character" w:customStyle="1" w:styleId="42">
    <w:name w:val="标题 4 字符"/>
    <w:basedOn w:val="a3"/>
    <w:link w:val="41"/>
    <w:rsid w:val="005F0148"/>
    <w:rPr>
      <w:rFonts w:ascii="Arial" w:eastAsia="Times New Roman" w:hAnsi="Arial"/>
      <w:sz w:val="24"/>
      <w:lang w:val="en-GB"/>
    </w:rPr>
  </w:style>
  <w:style w:type="character" w:customStyle="1" w:styleId="TF0">
    <w:name w:val="TF (文字)"/>
    <w:link w:val="TF"/>
    <w:rsid w:val="00C039C4"/>
    <w:rPr>
      <w:rFonts w:ascii="Arial" w:eastAsia="Times New Roman" w:hAnsi="Arial"/>
      <w:b/>
      <w:lang w:val="en-GB"/>
    </w:rPr>
  </w:style>
  <w:style w:type="character" w:customStyle="1" w:styleId="CRCoverPageZchn">
    <w:name w:val="CR Cover Page Zchn"/>
    <w:link w:val="CRCoverPage"/>
    <w:qFormat/>
    <w:rsid w:val="0097415A"/>
    <w:rPr>
      <w:rFonts w:ascii="Arial" w:hAnsi="Arial"/>
      <w:lang w:val="en-GB"/>
    </w:rPr>
  </w:style>
  <w:style w:type="character" w:customStyle="1" w:styleId="af">
    <w:name w:val="页脚 字符"/>
    <w:basedOn w:val="a3"/>
    <w:link w:val="ae"/>
    <w:qFormat/>
    <w:rsid w:val="0097415A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B1Zchn">
    <w:name w:val="B1 Zchn"/>
    <w:qFormat/>
    <w:rsid w:val="002E2FC1"/>
    <w:rPr>
      <w:rFonts w:ascii="Arial" w:hAnsi="Arial"/>
      <w:lang w:val="en-GB" w:eastAsia="en-US"/>
    </w:rPr>
  </w:style>
  <w:style w:type="character" w:customStyle="1" w:styleId="TFChar">
    <w:name w:val="TF Char"/>
    <w:qFormat/>
    <w:rsid w:val="005226E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5E7C71"/>
    <w:rPr>
      <w:rFonts w:eastAsia="等线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9DA-4431-4D2E-8A50-630F57F2F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AA294-E026-4956-A840-DC07EC3B4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8089C4-9A19-4E4A-8779-39570005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FA435-EE52-425A-886F-AE995640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OPPO</cp:lastModifiedBy>
  <cp:revision>4</cp:revision>
  <cp:lastPrinted>2009-04-22T07:01:00Z</cp:lastPrinted>
  <dcterms:created xsi:type="dcterms:W3CDTF">2026-02-12T17:59:00Z</dcterms:created>
  <dcterms:modified xsi:type="dcterms:W3CDTF">2026-02-12T18:02:00Z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(3)2p+a3r1nnQbE4dWDeNTc84Ck7zW0Dhj1tVuJlmBNzAqrMLGVgohXxeqkLriEG4vwGOY04Hpz
657YYQ0NNGc6rvNiSId/lcgc3cHdHjZu1Eug4ylNR0poC55tgYTthhulrauVMpAH2bjipGSr
QkhmAeFxY9r7Eq4as4PDIKgzAly77kj4s0m7ik8rTdlm/tBLcOi6l7apW/wmnJCeVmfPSCuR
qOaIUzmlot3WeiIPrT</vt:lpwstr>
  </property>
  <property fmtid="{D5CDD505-2E9C-101B-9397-08002B2CF9AE}" pid="17" name="_2015_ms_pID_7253431">
    <vt:lpwstr>u5KyCWCldFKrnO5x0mzbBXM/hIJdhHoe9JHDZ7W9JUOpw9J9Fei9EN
djiOsKks+xfuzL277I5tIda5Qjq5u/qdoV0RblLKrtrc+znPTkd9TZx4RqoNQlsnuRIS1zMm
Djxwzy37PY6o3oNtMWkfw3dpixHBa9IBsGE4qAldFmzILvpufAZy/Hp5W4TB4S6pmM7IyVll
gNPmrxqZrYjBWburnLjsJz9ijjE7F+mWZF8B</vt:lpwstr>
  </property>
  <property fmtid="{D5CDD505-2E9C-101B-9397-08002B2CF9AE}" pid="18" name="_2015_ms_pID_7253432">
    <vt:lpwstr>jN74lTMvbUL13hNv4FYgnWI=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1634873721</vt:lpwstr>
  </property>
  <property fmtid="{D5CDD505-2E9C-101B-9397-08002B2CF9AE}" pid="23" name="ContentTypeId">
    <vt:lpwstr>0x010100E0B2B69369C0BD43A7E60A0E820915AA</vt:lpwstr>
  </property>
</Properties>
</file>