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66710481" w:rsidR="000F146A" w:rsidRDefault="000F146A" w:rsidP="000F146A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#131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R3-26</w:t>
      </w:r>
      <w:r w:rsidR="004607D6">
        <w:rPr>
          <w:rFonts w:cs="Arial"/>
          <w:bCs/>
          <w:noProof w:val="0"/>
          <w:sz w:val="24"/>
          <w:lang w:eastAsia="ja-JP"/>
        </w:rPr>
        <w:t>0</w:t>
      </w:r>
      <w:r w:rsidR="000948B2">
        <w:rPr>
          <w:rFonts w:cs="Arial"/>
          <w:bCs/>
          <w:noProof w:val="0"/>
          <w:sz w:val="24"/>
          <w:lang w:eastAsia="ja-JP"/>
        </w:rPr>
        <w:t>786</w:t>
      </w:r>
    </w:p>
    <w:p w14:paraId="33EDC931" w14:textId="3BE5AE6E" w:rsidR="000F146A" w:rsidRDefault="000F146A" w:rsidP="000F146A">
      <w:pPr>
        <w:pStyle w:val="CRCoverPage"/>
        <w:rPr>
          <w:b/>
          <w:noProof/>
          <w:sz w:val="24"/>
        </w:rPr>
      </w:pPr>
      <w:bookmarkStart w:id="2" w:name="_Hlk19781143"/>
      <w:r w:rsidRPr="003F7496">
        <w:rPr>
          <w:b/>
          <w:noProof/>
          <w:sz w:val="24"/>
        </w:rPr>
        <w:t>Gothenburg, Sweden, 9 – 13 February</w:t>
      </w:r>
      <w:r w:rsidRPr="00DE7793">
        <w:rPr>
          <w:b/>
          <w:noProof/>
          <w:sz w:val="24"/>
        </w:rPr>
        <w:t>, 202</w:t>
      </w:r>
      <w:r>
        <w:rPr>
          <w:b/>
          <w:noProof/>
          <w:sz w:val="24"/>
        </w:rPr>
        <w:t>6</w:t>
      </w:r>
    </w:p>
    <w:bookmarkEnd w:id="0"/>
    <w:bookmarkEnd w:id="2"/>
    <w:p w14:paraId="444C2E19" w14:textId="77777777" w:rsidR="000F146A" w:rsidRDefault="000F146A" w:rsidP="000F146A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0F146A" w:rsidRDefault="000F146A" w:rsidP="000F146A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61AF6674" w:rsidR="000F146A" w:rsidRDefault="000F146A" w:rsidP="000F146A">
      <w:pPr>
        <w:pStyle w:val="a"/>
        <w:rPr>
          <w:lang w:eastAsia="ja-JP"/>
        </w:rPr>
      </w:pPr>
      <w:r>
        <w:t>Agenda Item:</w:t>
      </w:r>
      <w:r>
        <w:tab/>
        <w:t>10.2</w:t>
      </w:r>
    </w:p>
    <w:p w14:paraId="778AB5AF" w14:textId="5488C513" w:rsidR="000F146A" w:rsidRDefault="000F146A" w:rsidP="000F146A">
      <w:pPr>
        <w:pStyle w:val="a"/>
        <w:rPr>
          <w:lang w:eastAsia="ja-JP"/>
        </w:rPr>
      </w:pPr>
      <w:r>
        <w:t>Source:</w:t>
      </w:r>
      <w:r>
        <w:tab/>
        <w:t>Nokia</w:t>
      </w:r>
    </w:p>
    <w:p w14:paraId="1F68FE86" w14:textId="78259153" w:rsidR="000F146A" w:rsidRPr="00B50379" w:rsidRDefault="000F146A" w:rsidP="000F146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>
        <w:t xml:space="preserve">Framework for network-side data collection </w:t>
      </w:r>
    </w:p>
    <w:p w14:paraId="19F92F93" w14:textId="3FBA4DA9" w:rsidR="000F146A" w:rsidRDefault="000F146A" w:rsidP="000F146A">
      <w:pPr>
        <w:pStyle w:val="a"/>
        <w:rPr>
          <w:lang w:eastAsia="ja-JP"/>
        </w:rPr>
      </w:pPr>
      <w:r>
        <w:t>Document for:</w:t>
      </w:r>
      <w:r>
        <w:tab/>
      </w:r>
      <w:r w:rsidR="005F038F">
        <w:t>Agreement</w:t>
      </w:r>
    </w:p>
    <w:p w14:paraId="07A2EC87" w14:textId="77777777" w:rsidR="000F146A" w:rsidRDefault="000F146A" w:rsidP="000F146A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FC0F0C4" w14:textId="4AA64F88" w:rsidR="000F146A" w:rsidRPr="000948B2" w:rsidRDefault="000948B2" w:rsidP="000948B2">
      <w:pPr>
        <w:pStyle w:val="Discussion"/>
      </w:pPr>
      <w:r w:rsidRPr="000948B2">
        <w:t>This pCR captures agreements at RAN3#131.</w:t>
      </w:r>
    </w:p>
    <w:p w14:paraId="5B7749A0" w14:textId="67D2F040" w:rsidR="000F146A" w:rsidRDefault="000F146A" w:rsidP="000F146A">
      <w:pPr>
        <w:pStyle w:val="Discussion"/>
      </w:pPr>
    </w:p>
    <w:p w14:paraId="0A5074EA" w14:textId="77777777" w:rsidR="000F146A" w:rsidRPr="006E13D1" w:rsidRDefault="000F146A" w:rsidP="000F146A">
      <w:pPr>
        <w:pStyle w:val="Heading1"/>
      </w:pPr>
      <w:r w:rsidRPr="006E13D1">
        <w:t>References</w:t>
      </w:r>
    </w:p>
    <w:p w14:paraId="4BA1FD2A" w14:textId="76D775C1" w:rsidR="000F146A" w:rsidRPr="006E13D1" w:rsidRDefault="000F146A" w:rsidP="000F146A">
      <w:pPr>
        <w:pStyle w:val="Discussion"/>
      </w:pPr>
      <w:bookmarkStart w:id="3" w:name="_Ref75086397"/>
      <w:r>
        <w:t>[1]</w:t>
      </w:r>
      <w:r>
        <w:tab/>
      </w:r>
      <w:r>
        <w:tab/>
      </w:r>
      <w:bookmarkEnd w:id="3"/>
      <w:r w:rsidRPr="005D024B">
        <w:t>TR 38.760-3</w:t>
      </w:r>
      <w:r>
        <w:t xml:space="preserve"> v0.2.0</w:t>
      </w:r>
    </w:p>
    <w:p w14:paraId="207A0B07" w14:textId="289DFEC5" w:rsidR="000F146A" w:rsidRDefault="000F146A" w:rsidP="000F146A">
      <w:pPr>
        <w:pStyle w:val="Heading1"/>
      </w:pPr>
      <w:r w:rsidRPr="003139CE">
        <w:t>Annex</w:t>
      </w:r>
      <w:r w:rsidRPr="003139CE">
        <w:tab/>
        <w:t xml:space="preserve">- TP for </w:t>
      </w:r>
      <w:r>
        <w:t>TR 38.760-3</w:t>
      </w:r>
    </w:p>
    <w:p w14:paraId="0505CC0F" w14:textId="77777777" w:rsidR="000F146A" w:rsidRPr="00204217" w:rsidRDefault="000F146A" w:rsidP="000F146A">
      <w:pPr>
        <w:pStyle w:val="Discussion"/>
      </w:pPr>
      <w:r>
        <w:t>The TP is based on [1].</w:t>
      </w:r>
    </w:p>
    <w:p w14:paraId="4A721DFC" w14:textId="77777777" w:rsidR="000F146A" w:rsidRPr="006E13D1" w:rsidRDefault="000F146A" w:rsidP="000F146A">
      <w:pPr>
        <w:jc w:val="center"/>
      </w:pPr>
      <w:r w:rsidRPr="00D70737">
        <w:rPr>
          <w:highlight w:val="yellow"/>
        </w:rPr>
        <w:t>&lt;&lt;&lt; start of changes &gt;&gt;&gt;</w:t>
      </w:r>
    </w:p>
    <w:p w14:paraId="7AF43C63" w14:textId="77777777" w:rsidR="000F146A" w:rsidRDefault="000F146A" w:rsidP="000F146A">
      <w:pPr>
        <w:pStyle w:val="EW"/>
      </w:pPr>
    </w:p>
    <w:p w14:paraId="1CD47092" w14:textId="6EC1B660" w:rsidR="000F146A" w:rsidRDefault="000F146A" w:rsidP="000F146A">
      <w:pPr>
        <w:pStyle w:val="Heading1"/>
        <w:rPr>
          <w:ins w:id="4" w:author="Nokia" w:date="2026-01-13T08:44:00Z" w16du:dateUtc="2026-01-13T07:44:00Z"/>
        </w:rPr>
      </w:pPr>
      <w:bookmarkStart w:id="5" w:name="clause4"/>
      <w:bookmarkStart w:id="6" w:name="_Toc214968872"/>
      <w:bookmarkEnd w:id="5"/>
      <w:ins w:id="7" w:author="Nokia" w:date="2026-01-13T08:44:00Z" w16du:dateUtc="2026-01-13T07:44:00Z">
        <w:r>
          <w:t>X</w:t>
        </w:r>
        <w:r>
          <w:tab/>
        </w:r>
        <w:bookmarkEnd w:id="6"/>
        <w:r>
          <w:t>Data Collection</w:t>
        </w:r>
      </w:ins>
    </w:p>
    <w:p w14:paraId="3494D97A" w14:textId="482129A2" w:rsidR="000F146A" w:rsidRDefault="000F146A" w:rsidP="000F146A">
      <w:pPr>
        <w:pStyle w:val="Heading2"/>
      </w:pPr>
      <w:bookmarkStart w:id="8" w:name="_Toc214968873"/>
      <w:commentRangeStart w:id="9"/>
      <w:ins w:id="10" w:author="Nokia" w:date="2026-01-13T09:22:00Z" w16du:dateUtc="2026-01-13T08:22:00Z">
        <w:r>
          <w:t>X.1</w:t>
        </w:r>
        <w:r>
          <w:tab/>
          <w:t>Use Cases for Data Collection</w:t>
        </w:r>
      </w:ins>
      <w:commentRangeEnd w:id="9"/>
      <w:r w:rsidR="008E3EFD">
        <w:rPr>
          <w:rStyle w:val="CommentReference"/>
          <w:rFonts w:ascii="Times New Roman" w:hAnsi="Times New Roman"/>
        </w:rPr>
        <w:commentReference w:id="9"/>
      </w:r>
    </w:p>
    <w:p w14:paraId="7E4E8CEC" w14:textId="2AF00BE2" w:rsidR="00C46F5A" w:rsidRPr="00C46F5A" w:rsidRDefault="00C46F5A" w:rsidP="00C46F5A">
      <w:pPr>
        <w:pStyle w:val="Heading3"/>
        <w:rPr>
          <w:ins w:id="11" w:author="Nokia" w:date="2026-02-13T12:13:00Z" w16du:dateUtc="2026-02-13T11:13:00Z"/>
        </w:rPr>
      </w:pPr>
      <w:ins w:id="12" w:author="Nokia" w:date="2026-02-13T12:13:00Z" w16du:dateUtc="2026-02-13T11:13:00Z">
        <w:r>
          <w:t>X.1.1</w:t>
        </w:r>
        <w:r>
          <w:tab/>
          <w:t>AI/ML Use Cases</w:t>
        </w:r>
      </w:ins>
    </w:p>
    <w:p w14:paraId="27CFA5DE" w14:textId="6160EE9E" w:rsidR="0003501F" w:rsidRDefault="000948B2" w:rsidP="005F038F">
      <w:pPr>
        <w:pStyle w:val="EditorsNote"/>
        <w:rPr>
          <w:ins w:id="13" w:author="Nokia" w:date="2026-02-13T15:06:00Z" w16du:dateUtc="2026-02-13T14:06:00Z"/>
        </w:rPr>
      </w:pPr>
      <w:ins w:id="14" w:author="Nokia" w:date="2026-02-13T12:05:00Z" w16du:dateUtc="2026-02-13T11:05:00Z">
        <w:r>
          <w:t xml:space="preserve">Editor’s note: </w:t>
        </w:r>
      </w:ins>
      <w:ins w:id="15" w:author="Nokia" w:date="2026-02-13T15:03:00Z" w16du:dateUtc="2026-02-13T14:03:00Z">
        <w:r w:rsidR="0003501F">
          <w:t xml:space="preserve">This section lists </w:t>
        </w:r>
      </w:ins>
      <w:ins w:id="16" w:author="Nokia" w:date="2026-02-13T15:04:00Z" w16du:dateUtc="2026-02-13T14:04:00Z">
        <w:r w:rsidR="0003501F">
          <w:t>AI/ML use cases</w:t>
        </w:r>
      </w:ins>
      <w:ins w:id="17" w:author="Nokia" w:date="2026-02-13T15:09:00Z" w16du:dateUtc="2026-02-13T14:09:00Z">
        <w:r w:rsidR="0003501F">
          <w:t xml:space="preserve"> </w:t>
        </w:r>
      </w:ins>
      <w:ins w:id="18" w:author="Nokia" w:date="2026-02-13T15:04:00Z" w16du:dateUtc="2026-02-13T14:04:00Z">
        <w:r w:rsidR="0003501F">
          <w:t xml:space="preserve">and describes requirements of these use cases in terms of data collection. </w:t>
        </w:r>
      </w:ins>
    </w:p>
    <w:p w14:paraId="7CD45640" w14:textId="709E98CC" w:rsidR="000948B2" w:rsidRPr="00460816" w:rsidRDefault="0003501F" w:rsidP="005F038F">
      <w:pPr>
        <w:pStyle w:val="EditorsNote"/>
        <w:rPr>
          <w:ins w:id="19" w:author="Nokia" w:date="2026-01-13T09:22:00Z" w16du:dateUtc="2026-01-13T08:22:00Z"/>
        </w:rPr>
      </w:pPr>
      <w:ins w:id="20" w:author="Nokia" w:date="2026-02-13T15:06:00Z" w16du:dateUtc="2026-02-13T14:06:00Z">
        <w:r>
          <w:t>Edito</w:t>
        </w:r>
      </w:ins>
      <w:ins w:id="21" w:author="Nokia" w:date="2026-02-13T15:07:00Z" w16du:dateUtc="2026-02-13T14:07:00Z">
        <w:r>
          <w:t>r</w:t>
        </w:r>
      </w:ins>
      <w:ins w:id="22" w:author="Nokia" w:date="2026-02-13T15:06:00Z" w16du:dateUtc="2026-02-13T14:06:00Z">
        <w:r>
          <w:t xml:space="preserve">’s note: </w:t>
        </w:r>
      </w:ins>
      <w:ins w:id="23" w:author="Nokia" w:date="2026-02-13T12:07:00Z" w16du:dateUtc="2026-02-13T11:07:00Z">
        <w:r w:rsidR="000948B2" w:rsidRPr="000948B2">
          <w:t xml:space="preserve">As a starting point, </w:t>
        </w:r>
      </w:ins>
      <w:ins w:id="24" w:author="Nokia" w:date="2026-02-13T15:05:00Z" w16du:dateUtc="2026-02-13T14:05:00Z">
        <w:r>
          <w:t>the section</w:t>
        </w:r>
      </w:ins>
      <w:ins w:id="25" w:author="Nokia" w:date="2026-02-13T12:07:00Z" w16du:dateUtc="2026-02-13T11:07:00Z">
        <w:r w:rsidR="000948B2" w:rsidRPr="000948B2">
          <w:t xml:space="preserve"> focuses </w:t>
        </w:r>
      </w:ins>
      <w:ins w:id="26" w:author="Nokia" w:date="2026-02-13T15:05:00Z" w16du:dateUtc="2026-02-13T14:05:00Z">
        <w:r>
          <w:t xml:space="preserve">on </w:t>
        </w:r>
      </w:ins>
      <w:ins w:id="27" w:author="Nokia" w:date="2026-02-13T12:07:00Z" w16du:dateUtc="2026-02-13T11:07:00Z">
        <w:r w:rsidR="000948B2" w:rsidRPr="000948B2">
          <w:t>RAN3-led AI/ML use cases</w:t>
        </w:r>
      </w:ins>
      <w:ins w:id="28" w:author="Nokia" w:date="2026-02-13T12:08:00Z" w16du:dateUtc="2026-02-13T11:08:00Z">
        <w:r w:rsidR="000948B2">
          <w:t>.</w:t>
        </w:r>
      </w:ins>
      <w:ins w:id="29" w:author="Nokia" w:date="2026-02-13T12:07:00Z" w16du:dateUtc="2026-02-13T11:07:00Z">
        <w:r w:rsidR="000948B2" w:rsidRPr="000948B2">
          <w:t xml:space="preserve"> </w:t>
        </w:r>
      </w:ins>
    </w:p>
    <w:bookmarkEnd w:id="8"/>
    <w:p w14:paraId="15458958" w14:textId="77777777" w:rsidR="000F146A" w:rsidRDefault="000F146A" w:rsidP="000F146A"/>
    <w:p w14:paraId="2E4E30B5" w14:textId="77777777" w:rsidR="000F146A" w:rsidRDefault="000F146A" w:rsidP="000F146A"/>
    <w:p w14:paraId="6652A6FC" w14:textId="77777777" w:rsidR="000F146A" w:rsidRPr="006E13D1" w:rsidRDefault="000F146A" w:rsidP="000F146A">
      <w:pPr>
        <w:jc w:val="center"/>
      </w:pPr>
      <w:r w:rsidRPr="00D70737">
        <w:rPr>
          <w:highlight w:val="yellow"/>
        </w:rPr>
        <w:t xml:space="preserve">&lt;&lt;&lt; </w:t>
      </w:r>
      <w:r>
        <w:rPr>
          <w:highlight w:val="yellow"/>
        </w:rPr>
        <w:t>end</w:t>
      </w:r>
      <w:r w:rsidRPr="00D70737">
        <w:rPr>
          <w:highlight w:val="yellow"/>
        </w:rPr>
        <w:t xml:space="preserve"> of changes &gt;&gt;&gt;</w:t>
      </w:r>
    </w:p>
    <w:p w14:paraId="7D927EF9" w14:textId="77777777" w:rsidR="000F146A" w:rsidRDefault="000F146A" w:rsidP="000F146A">
      <w:pPr>
        <w:rPr>
          <w:noProof/>
        </w:rPr>
      </w:pPr>
    </w:p>
    <w:p w14:paraId="376F21FC" w14:textId="77777777" w:rsidR="001E41F3" w:rsidRPr="000F146A" w:rsidRDefault="001E41F3" w:rsidP="000F146A"/>
    <w:sectPr w:rsidR="001E41F3" w:rsidRPr="000F146A" w:rsidSect="00EE3B69">
      <w:headerReference w:type="default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Qualcomm" w:date="2026-02-13T12:34:00Z" w:initials="GR">
    <w:p w14:paraId="3692FAF6" w14:textId="77777777" w:rsidR="008E3EFD" w:rsidRDefault="008E3EFD" w:rsidP="008E3EFD">
      <w:pPr>
        <w:pStyle w:val="CommentText"/>
      </w:pPr>
      <w:r>
        <w:rPr>
          <w:rStyle w:val="CommentReference"/>
        </w:rPr>
        <w:annotationRef/>
      </w:r>
      <w:r>
        <w:t>Do we need a new section here? Can it be added to high level principles only?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92FA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EA1651" w16cex:dateUtc="2026-02-13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92FAF6" w16cid:durableId="79EA16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79A2" w14:textId="77777777" w:rsidR="00026C44" w:rsidRDefault="00026C44">
      <w:r>
        <w:separator/>
      </w:r>
    </w:p>
  </w:endnote>
  <w:endnote w:type="continuationSeparator" w:id="0">
    <w:p w14:paraId="7EE99666" w14:textId="77777777" w:rsidR="00026C44" w:rsidRDefault="0002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BF819F" w14:paraId="58E45373" w14:textId="77777777" w:rsidTr="42BF819F">
      <w:trPr>
        <w:trHeight w:val="300"/>
      </w:trPr>
      <w:tc>
        <w:tcPr>
          <w:tcW w:w="3210" w:type="dxa"/>
        </w:tcPr>
        <w:p w14:paraId="68804C93" w14:textId="712A9082" w:rsidR="42BF819F" w:rsidRDefault="42BF819F" w:rsidP="42BF819F">
          <w:pPr>
            <w:ind w:left="-115"/>
          </w:pPr>
        </w:p>
      </w:tc>
      <w:tc>
        <w:tcPr>
          <w:tcW w:w="3210" w:type="dxa"/>
        </w:tcPr>
        <w:p w14:paraId="326E03AE" w14:textId="69296B9E" w:rsidR="42BF819F" w:rsidRDefault="42BF819F" w:rsidP="42BF819F">
          <w:pPr>
            <w:jc w:val="center"/>
          </w:pPr>
        </w:p>
      </w:tc>
      <w:tc>
        <w:tcPr>
          <w:tcW w:w="3210" w:type="dxa"/>
        </w:tcPr>
        <w:p w14:paraId="679F839E" w14:textId="0AD0AB5A" w:rsidR="42BF819F" w:rsidRDefault="42BF819F" w:rsidP="42BF819F">
          <w:pPr>
            <w:ind w:right="-115"/>
            <w:jc w:val="right"/>
          </w:pPr>
        </w:p>
      </w:tc>
    </w:tr>
  </w:tbl>
  <w:p w14:paraId="0B03E4F5" w14:textId="558BDB4A" w:rsidR="00E30DE0" w:rsidRDefault="00E30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5DA7" w14:textId="77777777" w:rsidR="00026C44" w:rsidRDefault="00026C44">
      <w:r>
        <w:separator/>
      </w:r>
    </w:p>
  </w:footnote>
  <w:footnote w:type="continuationSeparator" w:id="0">
    <w:p w14:paraId="025D471D" w14:textId="77777777" w:rsidR="00026C44" w:rsidRDefault="0002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86C35"/>
    <w:multiLevelType w:val="hybridMultilevel"/>
    <w:tmpl w:val="DE26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01F88"/>
    <w:multiLevelType w:val="hybridMultilevel"/>
    <w:tmpl w:val="AB56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AD64E3"/>
    <w:multiLevelType w:val="hybridMultilevel"/>
    <w:tmpl w:val="5366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133E7"/>
    <w:multiLevelType w:val="hybridMultilevel"/>
    <w:tmpl w:val="1382A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7"/>
  </w:num>
  <w:num w:numId="13" w16cid:durableId="243031597">
    <w:abstractNumId w:val="14"/>
  </w:num>
  <w:num w:numId="14" w16cid:durableId="104664653">
    <w:abstractNumId w:val="12"/>
  </w:num>
  <w:num w:numId="15" w16cid:durableId="1106849014">
    <w:abstractNumId w:val="16"/>
  </w:num>
  <w:num w:numId="16" w16cid:durableId="1570919023">
    <w:abstractNumId w:val="11"/>
  </w:num>
  <w:num w:numId="17" w16cid:durableId="1572277980">
    <w:abstractNumId w:val="13"/>
  </w:num>
  <w:num w:numId="18" w16cid:durableId="3874705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319"/>
    <w:rsid w:val="00000779"/>
    <w:rsid w:val="00000DF0"/>
    <w:rsid w:val="00001D37"/>
    <w:rsid w:val="00001E8F"/>
    <w:rsid w:val="00002FD8"/>
    <w:rsid w:val="00003F32"/>
    <w:rsid w:val="00004E2C"/>
    <w:rsid w:val="00005593"/>
    <w:rsid w:val="00005B16"/>
    <w:rsid w:val="00005CDC"/>
    <w:rsid w:val="00005D41"/>
    <w:rsid w:val="00012340"/>
    <w:rsid w:val="00013118"/>
    <w:rsid w:val="00014226"/>
    <w:rsid w:val="0001457D"/>
    <w:rsid w:val="00017AA0"/>
    <w:rsid w:val="0002098E"/>
    <w:rsid w:val="00020D4D"/>
    <w:rsid w:val="00022E4A"/>
    <w:rsid w:val="00023B1A"/>
    <w:rsid w:val="00023F6C"/>
    <w:rsid w:val="0002434E"/>
    <w:rsid w:val="00024774"/>
    <w:rsid w:val="00024C18"/>
    <w:rsid w:val="00026C44"/>
    <w:rsid w:val="00026F23"/>
    <w:rsid w:val="0002733D"/>
    <w:rsid w:val="00033952"/>
    <w:rsid w:val="00033A18"/>
    <w:rsid w:val="0003501F"/>
    <w:rsid w:val="00035359"/>
    <w:rsid w:val="000361BA"/>
    <w:rsid w:val="00041003"/>
    <w:rsid w:val="00043D3F"/>
    <w:rsid w:val="00045165"/>
    <w:rsid w:val="00045D19"/>
    <w:rsid w:val="000472E8"/>
    <w:rsid w:val="00051FFB"/>
    <w:rsid w:val="0005223E"/>
    <w:rsid w:val="0005400E"/>
    <w:rsid w:val="00055153"/>
    <w:rsid w:val="00056010"/>
    <w:rsid w:val="000565CE"/>
    <w:rsid w:val="00061D0F"/>
    <w:rsid w:val="000621C8"/>
    <w:rsid w:val="00062A1E"/>
    <w:rsid w:val="000674C1"/>
    <w:rsid w:val="00067DCD"/>
    <w:rsid w:val="0007114E"/>
    <w:rsid w:val="00072DDE"/>
    <w:rsid w:val="000737FC"/>
    <w:rsid w:val="00074518"/>
    <w:rsid w:val="00076413"/>
    <w:rsid w:val="000767E5"/>
    <w:rsid w:val="000774D7"/>
    <w:rsid w:val="00081724"/>
    <w:rsid w:val="00082D27"/>
    <w:rsid w:val="00083A30"/>
    <w:rsid w:val="000849F1"/>
    <w:rsid w:val="00085BBC"/>
    <w:rsid w:val="00085F41"/>
    <w:rsid w:val="000875E8"/>
    <w:rsid w:val="00087977"/>
    <w:rsid w:val="000902E1"/>
    <w:rsid w:val="00090FB2"/>
    <w:rsid w:val="00091C7C"/>
    <w:rsid w:val="000925B7"/>
    <w:rsid w:val="0009279E"/>
    <w:rsid w:val="00094834"/>
    <w:rsid w:val="000948B2"/>
    <w:rsid w:val="00094F0A"/>
    <w:rsid w:val="000A034F"/>
    <w:rsid w:val="000A0A97"/>
    <w:rsid w:val="000A19E8"/>
    <w:rsid w:val="000A1F16"/>
    <w:rsid w:val="000A3DA0"/>
    <w:rsid w:val="000A42FB"/>
    <w:rsid w:val="000A6394"/>
    <w:rsid w:val="000A6E88"/>
    <w:rsid w:val="000A72FF"/>
    <w:rsid w:val="000A79F9"/>
    <w:rsid w:val="000A7F37"/>
    <w:rsid w:val="000B1E03"/>
    <w:rsid w:val="000B2406"/>
    <w:rsid w:val="000B269E"/>
    <w:rsid w:val="000B5A01"/>
    <w:rsid w:val="000C036C"/>
    <w:rsid w:val="000C038A"/>
    <w:rsid w:val="000C499E"/>
    <w:rsid w:val="000C5E8E"/>
    <w:rsid w:val="000C6598"/>
    <w:rsid w:val="000C6896"/>
    <w:rsid w:val="000D0AE8"/>
    <w:rsid w:val="000D0D54"/>
    <w:rsid w:val="000D108D"/>
    <w:rsid w:val="000D15C1"/>
    <w:rsid w:val="000D2103"/>
    <w:rsid w:val="000D288F"/>
    <w:rsid w:val="000D4D12"/>
    <w:rsid w:val="000D6076"/>
    <w:rsid w:val="000D6382"/>
    <w:rsid w:val="000D657B"/>
    <w:rsid w:val="000D7E18"/>
    <w:rsid w:val="000D7F5E"/>
    <w:rsid w:val="000E03A5"/>
    <w:rsid w:val="000E17F4"/>
    <w:rsid w:val="000E5036"/>
    <w:rsid w:val="000E68E5"/>
    <w:rsid w:val="000F0806"/>
    <w:rsid w:val="000F146A"/>
    <w:rsid w:val="000F181A"/>
    <w:rsid w:val="000F23FA"/>
    <w:rsid w:val="000F5099"/>
    <w:rsid w:val="000F5A67"/>
    <w:rsid w:val="000F63AB"/>
    <w:rsid w:val="000F67E5"/>
    <w:rsid w:val="00101285"/>
    <w:rsid w:val="00104FB9"/>
    <w:rsid w:val="00106B84"/>
    <w:rsid w:val="001102F7"/>
    <w:rsid w:val="00111847"/>
    <w:rsid w:val="00111ACB"/>
    <w:rsid w:val="00111B0B"/>
    <w:rsid w:val="00112C4C"/>
    <w:rsid w:val="0011330C"/>
    <w:rsid w:val="00113E38"/>
    <w:rsid w:val="00116075"/>
    <w:rsid w:val="001160F1"/>
    <w:rsid w:val="00120317"/>
    <w:rsid w:val="001211CA"/>
    <w:rsid w:val="001256FE"/>
    <w:rsid w:val="00126682"/>
    <w:rsid w:val="00132CC4"/>
    <w:rsid w:val="00134266"/>
    <w:rsid w:val="001344EA"/>
    <w:rsid w:val="001347A0"/>
    <w:rsid w:val="00134D15"/>
    <w:rsid w:val="00136AD3"/>
    <w:rsid w:val="001441D5"/>
    <w:rsid w:val="001459AF"/>
    <w:rsid w:val="00145D43"/>
    <w:rsid w:val="00146DB6"/>
    <w:rsid w:val="0014701A"/>
    <w:rsid w:val="0014714E"/>
    <w:rsid w:val="00150299"/>
    <w:rsid w:val="00151099"/>
    <w:rsid w:val="00152261"/>
    <w:rsid w:val="00152904"/>
    <w:rsid w:val="00152DDD"/>
    <w:rsid w:val="00153771"/>
    <w:rsid w:val="001562B4"/>
    <w:rsid w:val="00157D7D"/>
    <w:rsid w:val="00161A5C"/>
    <w:rsid w:val="0016286B"/>
    <w:rsid w:val="001632B7"/>
    <w:rsid w:val="001640D5"/>
    <w:rsid w:val="00164DF9"/>
    <w:rsid w:val="00165B3F"/>
    <w:rsid w:val="001670C1"/>
    <w:rsid w:val="00170648"/>
    <w:rsid w:val="001714A4"/>
    <w:rsid w:val="001719C1"/>
    <w:rsid w:val="0017426B"/>
    <w:rsid w:val="00174489"/>
    <w:rsid w:val="00174AA3"/>
    <w:rsid w:val="0017548A"/>
    <w:rsid w:val="00175637"/>
    <w:rsid w:val="001763A1"/>
    <w:rsid w:val="001772B7"/>
    <w:rsid w:val="00180698"/>
    <w:rsid w:val="0018099E"/>
    <w:rsid w:val="00180B05"/>
    <w:rsid w:val="00181517"/>
    <w:rsid w:val="00184B70"/>
    <w:rsid w:val="00185AE1"/>
    <w:rsid w:val="0018643B"/>
    <w:rsid w:val="001875DB"/>
    <w:rsid w:val="00187B63"/>
    <w:rsid w:val="00191183"/>
    <w:rsid w:val="001927D3"/>
    <w:rsid w:val="00192C46"/>
    <w:rsid w:val="00194D29"/>
    <w:rsid w:val="00194FFC"/>
    <w:rsid w:val="00196C54"/>
    <w:rsid w:val="001A4614"/>
    <w:rsid w:val="001A66A7"/>
    <w:rsid w:val="001A67C3"/>
    <w:rsid w:val="001A7200"/>
    <w:rsid w:val="001A7B60"/>
    <w:rsid w:val="001A7C20"/>
    <w:rsid w:val="001B0C7B"/>
    <w:rsid w:val="001B16B3"/>
    <w:rsid w:val="001B230A"/>
    <w:rsid w:val="001B26A2"/>
    <w:rsid w:val="001B2CC2"/>
    <w:rsid w:val="001B2F69"/>
    <w:rsid w:val="001B54EE"/>
    <w:rsid w:val="001B650A"/>
    <w:rsid w:val="001B6CDC"/>
    <w:rsid w:val="001B7A65"/>
    <w:rsid w:val="001C0B44"/>
    <w:rsid w:val="001C34F8"/>
    <w:rsid w:val="001C4C74"/>
    <w:rsid w:val="001D0479"/>
    <w:rsid w:val="001D1CEF"/>
    <w:rsid w:val="001D1FCD"/>
    <w:rsid w:val="001D2CB8"/>
    <w:rsid w:val="001D3F28"/>
    <w:rsid w:val="001D4CBF"/>
    <w:rsid w:val="001D61E3"/>
    <w:rsid w:val="001D67CE"/>
    <w:rsid w:val="001D69E1"/>
    <w:rsid w:val="001E31F1"/>
    <w:rsid w:val="001E398B"/>
    <w:rsid w:val="001E3B47"/>
    <w:rsid w:val="001E41F3"/>
    <w:rsid w:val="001E48D4"/>
    <w:rsid w:val="001E4F9F"/>
    <w:rsid w:val="001E50AB"/>
    <w:rsid w:val="001E544B"/>
    <w:rsid w:val="001E6C07"/>
    <w:rsid w:val="001E79DD"/>
    <w:rsid w:val="001E7D11"/>
    <w:rsid w:val="001E7D4B"/>
    <w:rsid w:val="001F03FE"/>
    <w:rsid w:val="001F2258"/>
    <w:rsid w:val="001F2307"/>
    <w:rsid w:val="001F2BFC"/>
    <w:rsid w:val="001F3C24"/>
    <w:rsid w:val="001F40E4"/>
    <w:rsid w:val="001F4A71"/>
    <w:rsid w:val="001F5BC7"/>
    <w:rsid w:val="001F7B91"/>
    <w:rsid w:val="002007F6"/>
    <w:rsid w:val="002037A6"/>
    <w:rsid w:val="00206E3C"/>
    <w:rsid w:val="00207246"/>
    <w:rsid w:val="002075F7"/>
    <w:rsid w:val="0020795E"/>
    <w:rsid w:val="002128D1"/>
    <w:rsid w:val="00215CA4"/>
    <w:rsid w:val="002174A7"/>
    <w:rsid w:val="00220958"/>
    <w:rsid w:val="002218D6"/>
    <w:rsid w:val="00223204"/>
    <w:rsid w:val="002250E6"/>
    <w:rsid w:val="0022529B"/>
    <w:rsid w:val="00225E92"/>
    <w:rsid w:val="002275C0"/>
    <w:rsid w:val="0023310F"/>
    <w:rsid w:val="002341A2"/>
    <w:rsid w:val="00234246"/>
    <w:rsid w:val="002377FD"/>
    <w:rsid w:val="00245097"/>
    <w:rsid w:val="002452B4"/>
    <w:rsid w:val="00245F1C"/>
    <w:rsid w:val="0024627E"/>
    <w:rsid w:val="00247B1B"/>
    <w:rsid w:val="00251FDB"/>
    <w:rsid w:val="00256D0A"/>
    <w:rsid w:val="002579F2"/>
    <w:rsid w:val="00257C17"/>
    <w:rsid w:val="0026004D"/>
    <w:rsid w:val="002603E5"/>
    <w:rsid w:val="00260473"/>
    <w:rsid w:val="0026056F"/>
    <w:rsid w:val="002620A9"/>
    <w:rsid w:val="00262C39"/>
    <w:rsid w:val="00262CE2"/>
    <w:rsid w:val="00263209"/>
    <w:rsid w:val="002636A7"/>
    <w:rsid w:val="00263A29"/>
    <w:rsid w:val="00263F1D"/>
    <w:rsid w:val="00265790"/>
    <w:rsid w:val="002661F0"/>
    <w:rsid w:val="002706E8"/>
    <w:rsid w:val="002715DB"/>
    <w:rsid w:val="00274611"/>
    <w:rsid w:val="0027588B"/>
    <w:rsid w:val="00275D12"/>
    <w:rsid w:val="00276142"/>
    <w:rsid w:val="002769EB"/>
    <w:rsid w:val="00280575"/>
    <w:rsid w:val="00282FEF"/>
    <w:rsid w:val="002860C4"/>
    <w:rsid w:val="00287E20"/>
    <w:rsid w:val="002941EB"/>
    <w:rsid w:val="00294874"/>
    <w:rsid w:val="00296984"/>
    <w:rsid w:val="00296AEC"/>
    <w:rsid w:val="002A37C8"/>
    <w:rsid w:val="002A42B5"/>
    <w:rsid w:val="002A47EF"/>
    <w:rsid w:val="002A480A"/>
    <w:rsid w:val="002A49C8"/>
    <w:rsid w:val="002A59D4"/>
    <w:rsid w:val="002A72BD"/>
    <w:rsid w:val="002B23F9"/>
    <w:rsid w:val="002B24C6"/>
    <w:rsid w:val="002B2999"/>
    <w:rsid w:val="002B5741"/>
    <w:rsid w:val="002B5B7A"/>
    <w:rsid w:val="002C0EEC"/>
    <w:rsid w:val="002C238A"/>
    <w:rsid w:val="002C487E"/>
    <w:rsid w:val="002C7B0A"/>
    <w:rsid w:val="002C7F73"/>
    <w:rsid w:val="002D1E58"/>
    <w:rsid w:val="002D200E"/>
    <w:rsid w:val="002D6957"/>
    <w:rsid w:val="002D6EB4"/>
    <w:rsid w:val="002E1828"/>
    <w:rsid w:val="002E1898"/>
    <w:rsid w:val="002E2554"/>
    <w:rsid w:val="002E47C3"/>
    <w:rsid w:val="002E595A"/>
    <w:rsid w:val="002E6E6D"/>
    <w:rsid w:val="002F252F"/>
    <w:rsid w:val="002F6437"/>
    <w:rsid w:val="002F6826"/>
    <w:rsid w:val="00301177"/>
    <w:rsid w:val="00301EB5"/>
    <w:rsid w:val="00303919"/>
    <w:rsid w:val="00305008"/>
    <w:rsid w:val="00305248"/>
    <w:rsid w:val="00305409"/>
    <w:rsid w:val="003058E4"/>
    <w:rsid w:val="0031135D"/>
    <w:rsid w:val="0031227F"/>
    <w:rsid w:val="0031362E"/>
    <w:rsid w:val="0031377D"/>
    <w:rsid w:val="00313953"/>
    <w:rsid w:val="00317697"/>
    <w:rsid w:val="00317A90"/>
    <w:rsid w:val="00320919"/>
    <w:rsid w:val="00321A45"/>
    <w:rsid w:val="00321E4F"/>
    <w:rsid w:val="0032286A"/>
    <w:rsid w:val="003238FB"/>
    <w:rsid w:val="00323975"/>
    <w:rsid w:val="00323E14"/>
    <w:rsid w:val="00325B06"/>
    <w:rsid w:val="00335025"/>
    <w:rsid w:val="00335A3E"/>
    <w:rsid w:val="00336749"/>
    <w:rsid w:val="00340CA9"/>
    <w:rsid w:val="0034178F"/>
    <w:rsid w:val="00344ADD"/>
    <w:rsid w:val="00346999"/>
    <w:rsid w:val="00347C45"/>
    <w:rsid w:val="0035098A"/>
    <w:rsid w:val="00351D63"/>
    <w:rsid w:val="003527B6"/>
    <w:rsid w:val="00352B80"/>
    <w:rsid w:val="0035319E"/>
    <w:rsid w:val="00353249"/>
    <w:rsid w:val="00353346"/>
    <w:rsid w:val="0035400D"/>
    <w:rsid w:val="00354163"/>
    <w:rsid w:val="003547A0"/>
    <w:rsid w:val="00354D3C"/>
    <w:rsid w:val="003558AA"/>
    <w:rsid w:val="00357749"/>
    <w:rsid w:val="00357B27"/>
    <w:rsid w:val="00360FF1"/>
    <w:rsid w:val="00361B7B"/>
    <w:rsid w:val="003623ED"/>
    <w:rsid w:val="003634F5"/>
    <w:rsid w:val="00367B19"/>
    <w:rsid w:val="00371879"/>
    <w:rsid w:val="00371BC3"/>
    <w:rsid w:val="00374E39"/>
    <w:rsid w:val="00376B6A"/>
    <w:rsid w:val="00376EE0"/>
    <w:rsid w:val="0038042D"/>
    <w:rsid w:val="00382585"/>
    <w:rsid w:val="0038315E"/>
    <w:rsid w:val="00383FBB"/>
    <w:rsid w:val="00384552"/>
    <w:rsid w:val="00384CE5"/>
    <w:rsid w:val="00385B86"/>
    <w:rsid w:val="0038756E"/>
    <w:rsid w:val="00387FEE"/>
    <w:rsid w:val="00390490"/>
    <w:rsid w:val="003910B2"/>
    <w:rsid w:val="00391653"/>
    <w:rsid w:val="00392166"/>
    <w:rsid w:val="00392B19"/>
    <w:rsid w:val="003954B6"/>
    <w:rsid w:val="0039552A"/>
    <w:rsid w:val="00396631"/>
    <w:rsid w:val="003971E2"/>
    <w:rsid w:val="003A019E"/>
    <w:rsid w:val="003A1520"/>
    <w:rsid w:val="003A4E1D"/>
    <w:rsid w:val="003A5266"/>
    <w:rsid w:val="003A5BA7"/>
    <w:rsid w:val="003A5FFD"/>
    <w:rsid w:val="003A6E52"/>
    <w:rsid w:val="003B0B4A"/>
    <w:rsid w:val="003B0E64"/>
    <w:rsid w:val="003B2AAB"/>
    <w:rsid w:val="003B55F8"/>
    <w:rsid w:val="003B597F"/>
    <w:rsid w:val="003B7609"/>
    <w:rsid w:val="003B78AF"/>
    <w:rsid w:val="003C0E4B"/>
    <w:rsid w:val="003C12C0"/>
    <w:rsid w:val="003C2574"/>
    <w:rsid w:val="003C6C67"/>
    <w:rsid w:val="003C7233"/>
    <w:rsid w:val="003D15E8"/>
    <w:rsid w:val="003D3B74"/>
    <w:rsid w:val="003D4545"/>
    <w:rsid w:val="003D5675"/>
    <w:rsid w:val="003D59EE"/>
    <w:rsid w:val="003D7A7D"/>
    <w:rsid w:val="003D7BB1"/>
    <w:rsid w:val="003E1A36"/>
    <w:rsid w:val="003E2FD1"/>
    <w:rsid w:val="003E36ED"/>
    <w:rsid w:val="003E5283"/>
    <w:rsid w:val="003E7B25"/>
    <w:rsid w:val="003F0254"/>
    <w:rsid w:val="003F1DE5"/>
    <w:rsid w:val="003F2A6C"/>
    <w:rsid w:val="003F2B43"/>
    <w:rsid w:val="003F54CE"/>
    <w:rsid w:val="003F62D6"/>
    <w:rsid w:val="003F7496"/>
    <w:rsid w:val="00401837"/>
    <w:rsid w:val="00403C02"/>
    <w:rsid w:val="0040427D"/>
    <w:rsid w:val="0040623E"/>
    <w:rsid w:val="00406637"/>
    <w:rsid w:val="0040754A"/>
    <w:rsid w:val="00411234"/>
    <w:rsid w:val="00411AA6"/>
    <w:rsid w:val="00411F44"/>
    <w:rsid w:val="00413715"/>
    <w:rsid w:val="004165D0"/>
    <w:rsid w:val="004211FE"/>
    <w:rsid w:val="00421BB4"/>
    <w:rsid w:val="0042262C"/>
    <w:rsid w:val="00423D3E"/>
    <w:rsid w:val="004242F1"/>
    <w:rsid w:val="00426752"/>
    <w:rsid w:val="00426DC8"/>
    <w:rsid w:val="004278B7"/>
    <w:rsid w:val="00431968"/>
    <w:rsid w:val="0043323C"/>
    <w:rsid w:val="0043734D"/>
    <w:rsid w:val="00437BDF"/>
    <w:rsid w:val="00444ECA"/>
    <w:rsid w:val="00445618"/>
    <w:rsid w:val="00447131"/>
    <w:rsid w:val="004471E0"/>
    <w:rsid w:val="0044781C"/>
    <w:rsid w:val="004503FC"/>
    <w:rsid w:val="0045128E"/>
    <w:rsid w:val="004531D0"/>
    <w:rsid w:val="00456D00"/>
    <w:rsid w:val="004607D6"/>
    <w:rsid w:val="00460816"/>
    <w:rsid w:val="00460C5E"/>
    <w:rsid w:val="00463077"/>
    <w:rsid w:val="00463B38"/>
    <w:rsid w:val="0046445F"/>
    <w:rsid w:val="00467657"/>
    <w:rsid w:val="0047257B"/>
    <w:rsid w:val="004728D0"/>
    <w:rsid w:val="00475C6B"/>
    <w:rsid w:val="0047628A"/>
    <w:rsid w:val="0047683F"/>
    <w:rsid w:val="00476E29"/>
    <w:rsid w:val="004773ED"/>
    <w:rsid w:val="00477480"/>
    <w:rsid w:val="00477891"/>
    <w:rsid w:val="004816D5"/>
    <w:rsid w:val="004839DB"/>
    <w:rsid w:val="00485594"/>
    <w:rsid w:val="00485F93"/>
    <w:rsid w:val="004865D4"/>
    <w:rsid w:val="00491EA7"/>
    <w:rsid w:val="00491FB0"/>
    <w:rsid w:val="00492C4F"/>
    <w:rsid w:val="00493E68"/>
    <w:rsid w:val="00495450"/>
    <w:rsid w:val="004968AD"/>
    <w:rsid w:val="004976F8"/>
    <w:rsid w:val="004A0262"/>
    <w:rsid w:val="004A03FE"/>
    <w:rsid w:val="004A0665"/>
    <w:rsid w:val="004A170D"/>
    <w:rsid w:val="004A1950"/>
    <w:rsid w:val="004A20E3"/>
    <w:rsid w:val="004A2768"/>
    <w:rsid w:val="004A337B"/>
    <w:rsid w:val="004A3AB0"/>
    <w:rsid w:val="004A5008"/>
    <w:rsid w:val="004A7077"/>
    <w:rsid w:val="004A7A40"/>
    <w:rsid w:val="004B25B6"/>
    <w:rsid w:val="004B36E5"/>
    <w:rsid w:val="004B3A2B"/>
    <w:rsid w:val="004B5676"/>
    <w:rsid w:val="004B593D"/>
    <w:rsid w:val="004B5AFD"/>
    <w:rsid w:val="004B75B7"/>
    <w:rsid w:val="004B7F3D"/>
    <w:rsid w:val="004C1F49"/>
    <w:rsid w:val="004C3592"/>
    <w:rsid w:val="004C3751"/>
    <w:rsid w:val="004C3B24"/>
    <w:rsid w:val="004C3CAD"/>
    <w:rsid w:val="004C3D03"/>
    <w:rsid w:val="004C642D"/>
    <w:rsid w:val="004C7FF5"/>
    <w:rsid w:val="004D0C85"/>
    <w:rsid w:val="004D0D44"/>
    <w:rsid w:val="004D133E"/>
    <w:rsid w:val="004D2159"/>
    <w:rsid w:val="004D2862"/>
    <w:rsid w:val="004D34B4"/>
    <w:rsid w:val="004D43CC"/>
    <w:rsid w:val="004D4440"/>
    <w:rsid w:val="004D4D14"/>
    <w:rsid w:val="004D4E8E"/>
    <w:rsid w:val="004D73AB"/>
    <w:rsid w:val="004D763A"/>
    <w:rsid w:val="004E1D61"/>
    <w:rsid w:val="004E3494"/>
    <w:rsid w:val="004E5E7C"/>
    <w:rsid w:val="004E769C"/>
    <w:rsid w:val="004F0CDC"/>
    <w:rsid w:val="004F1249"/>
    <w:rsid w:val="004F242B"/>
    <w:rsid w:val="004F54C2"/>
    <w:rsid w:val="004F7A4B"/>
    <w:rsid w:val="0050085C"/>
    <w:rsid w:val="00501900"/>
    <w:rsid w:val="00503453"/>
    <w:rsid w:val="0050424A"/>
    <w:rsid w:val="005042B1"/>
    <w:rsid w:val="00504D4A"/>
    <w:rsid w:val="0050521A"/>
    <w:rsid w:val="005057FB"/>
    <w:rsid w:val="00505978"/>
    <w:rsid w:val="005062D5"/>
    <w:rsid w:val="00511175"/>
    <w:rsid w:val="0051144F"/>
    <w:rsid w:val="005124D6"/>
    <w:rsid w:val="005142A4"/>
    <w:rsid w:val="0051580D"/>
    <w:rsid w:val="00515EDA"/>
    <w:rsid w:val="00516E5F"/>
    <w:rsid w:val="00516F5E"/>
    <w:rsid w:val="00520062"/>
    <w:rsid w:val="00520BED"/>
    <w:rsid w:val="005217B3"/>
    <w:rsid w:val="00521D7D"/>
    <w:rsid w:val="00522714"/>
    <w:rsid w:val="00523C31"/>
    <w:rsid w:val="00523D6A"/>
    <w:rsid w:val="00530E5C"/>
    <w:rsid w:val="00531416"/>
    <w:rsid w:val="0053288B"/>
    <w:rsid w:val="00533BA8"/>
    <w:rsid w:val="005374F4"/>
    <w:rsid w:val="00537F75"/>
    <w:rsid w:val="00540E46"/>
    <w:rsid w:val="00541D7F"/>
    <w:rsid w:val="00546CFC"/>
    <w:rsid w:val="00551978"/>
    <w:rsid w:val="00551B63"/>
    <w:rsid w:val="00552519"/>
    <w:rsid w:val="00552834"/>
    <w:rsid w:val="00553DA5"/>
    <w:rsid w:val="00556330"/>
    <w:rsid w:val="005576B8"/>
    <w:rsid w:val="005635F5"/>
    <w:rsid w:val="00564BDC"/>
    <w:rsid w:val="005652FB"/>
    <w:rsid w:val="0056598A"/>
    <w:rsid w:val="00565EC1"/>
    <w:rsid w:val="005669A5"/>
    <w:rsid w:val="005671C7"/>
    <w:rsid w:val="00567CF8"/>
    <w:rsid w:val="005708AF"/>
    <w:rsid w:val="005717B4"/>
    <w:rsid w:val="00572736"/>
    <w:rsid w:val="00573310"/>
    <w:rsid w:val="00574065"/>
    <w:rsid w:val="0057626E"/>
    <w:rsid w:val="00580D71"/>
    <w:rsid w:val="00582615"/>
    <w:rsid w:val="00583502"/>
    <w:rsid w:val="00583864"/>
    <w:rsid w:val="00585D45"/>
    <w:rsid w:val="00587B18"/>
    <w:rsid w:val="00587D06"/>
    <w:rsid w:val="00591472"/>
    <w:rsid w:val="00592D74"/>
    <w:rsid w:val="00592FB9"/>
    <w:rsid w:val="005945F6"/>
    <w:rsid w:val="005962AF"/>
    <w:rsid w:val="0059739B"/>
    <w:rsid w:val="00597459"/>
    <w:rsid w:val="00597D1C"/>
    <w:rsid w:val="005A1BF3"/>
    <w:rsid w:val="005A3608"/>
    <w:rsid w:val="005B004D"/>
    <w:rsid w:val="005B0577"/>
    <w:rsid w:val="005B2B43"/>
    <w:rsid w:val="005B343C"/>
    <w:rsid w:val="005B3A50"/>
    <w:rsid w:val="005C1242"/>
    <w:rsid w:val="005C4D70"/>
    <w:rsid w:val="005C65D3"/>
    <w:rsid w:val="005C7414"/>
    <w:rsid w:val="005D024B"/>
    <w:rsid w:val="005D14E1"/>
    <w:rsid w:val="005D232A"/>
    <w:rsid w:val="005D338D"/>
    <w:rsid w:val="005D4407"/>
    <w:rsid w:val="005D6968"/>
    <w:rsid w:val="005E0130"/>
    <w:rsid w:val="005E0827"/>
    <w:rsid w:val="005E2C44"/>
    <w:rsid w:val="005E3391"/>
    <w:rsid w:val="005E3AF9"/>
    <w:rsid w:val="005E3D2A"/>
    <w:rsid w:val="005E4D8A"/>
    <w:rsid w:val="005E57FC"/>
    <w:rsid w:val="005E5ADE"/>
    <w:rsid w:val="005F038F"/>
    <w:rsid w:val="005F2108"/>
    <w:rsid w:val="005F436C"/>
    <w:rsid w:val="005F67DD"/>
    <w:rsid w:val="005F74A5"/>
    <w:rsid w:val="00600BE6"/>
    <w:rsid w:val="00602A2C"/>
    <w:rsid w:val="006037F8"/>
    <w:rsid w:val="006044AF"/>
    <w:rsid w:val="0060567A"/>
    <w:rsid w:val="006062A0"/>
    <w:rsid w:val="00606594"/>
    <w:rsid w:val="00606E0B"/>
    <w:rsid w:val="00607886"/>
    <w:rsid w:val="006110C9"/>
    <w:rsid w:val="0061162A"/>
    <w:rsid w:val="00615A16"/>
    <w:rsid w:val="00615E9E"/>
    <w:rsid w:val="006163AA"/>
    <w:rsid w:val="006165C0"/>
    <w:rsid w:val="00616E34"/>
    <w:rsid w:val="00616E57"/>
    <w:rsid w:val="00617365"/>
    <w:rsid w:val="00617B13"/>
    <w:rsid w:val="00621188"/>
    <w:rsid w:val="00621626"/>
    <w:rsid w:val="0062378C"/>
    <w:rsid w:val="006239FC"/>
    <w:rsid w:val="006245AD"/>
    <w:rsid w:val="00624AED"/>
    <w:rsid w:val="00624C8B"/>
    <w:rsid w:val="00625052"/>
    <w:rsid w:val="006257ED"/>
    <w:rsid w:val="0062763C"/>
    <w:rsid w:val="0062799C"/>
    <w:rsid w:val="00630C79"/>
    <w:rsid w:val="006310E9"/>
    <w:rsid w:val="0063345E"/>
    <w:rsid w:val="006350B9"/>
    <w:rsid w:val="00635B6E"/>
    <w:rsid w:val="00636091"/>
    <w:rsid w:val="006367A7"/>
    <w:rsid w:val="00636CAD"/>
    <w:rsid w:val="006370F5"/>
    <w:rsid w:val="006375A0"/>
    <w:rsid w:val="00640151"/>
    <w:rsid w:val="006401CC"/>
    <w:rsid w:val="0064034E"/>
    <w:rsid w:val="006405E1"/>
    <w:rsid w:val="00642B20"/>
    <w:rsid w:val="00644127"/>
    <w:rsid w:val="00645304"/>
    <w:rsid w:val="00646C7D"/>
    <w:rsid w:val="00654FD1"/>
    <w:rsid w:val="006579C2"/>
    <w:rsid w:val="00657B5D"/>
    <w:rsid w:val="00657E0C"/>
    <w:rsid w:val="00660B36"/>
    <w:rsid w:val="00661BF3"/>
    <w:rsid w:val="00661F9B"/>
    <w:rsid w:val="00662350"/>
    <w:rsid w:val="00663905"/>
    <w:rsid w:val="00663C30"/>
    <w:rsid w:val="00667BFD"/>
    <w:rsid w:val="00670AF7"/>
    <w:rsid w:val="00672331"/>
    <w:rsid w:val="006733D3"/>
    <w:rsid w:val="006760A7"/>
    <w:rsid w:val="0068029E"/>
    <w:rsid w:val="006803C8"/>
    <w:rsid w:val="006804C7"/>
    <w:rsid w:val="00680B51"/>
    <w:rsid w:val="00680C4C"/>
    <w:rsid w:val="00680F3B"/>
    <w:rsid w:val="00681DF6"/>
    <w:rsid w:val="00682B26"/>
    <w:rsid w:val="00682F49"/>
    <w:rsid w:val="006848B8"/>
    <w:rsid w:val="006867A1"/>
    <w:rsid w:val="0069133A"/>
    <w:rsid w:val="00693EFE"/>
    <w:rsid w:val="006945C8"/>
    <w:rsid w:val="00694F4B"/>
    <w:rsid w:val="00695808"/>
    <w:rsid w:val="00696523"/>
    <w:rsid w:val="006A055F"/>
    <w:rsid w:val="006A08BE"/>
    <w:rsid w:val="006A0DB5"/>
    <w:rsid w:val="006A508F"/>
    <w:rsid w:val="006A5614"/>
    <w:rsid w:val="006A6C65"/>
    <w:rsid w:val="006A6E84"/>
    <w:rsid w:val="006B0D78"/>
    <w:rsid w:val="006B33DF"/>
    <w:rsid w:val="006B46FB"/>
    <w:rsid w:val="006B6A56"/>
    <w:rsid w:val="006B7CBD"/>
    <w:rsid w:val="006C08F2"/>
    <w:rsid w:val="006C143F"/>
    <w:rsid w:val="006C2648"/>
    <w:rsid w:val="006C3B76"/>
    <w:rsid w:val="006C42D7"/>
    <w:rsid w:val="006C49D4"/>
    <w:rsid w:val="006C772F"/>
    <w:rsid w:val="006D026F"/>
    <w:rsid w:val="006D3A9D"/>
    <w:rsid w:val="006D4AF9"/>
    <w:rsid w:val="006D56BC"/>
    <w:rsid w:val="006D6FE9"/>
    <w:rsid w:val="006E0060"/>
    <w:rsid w:val="006E0B0F"/>
    <w:rsid w:val="006E10DC"/>
    <w:rsid w:val="006E21FB"/>
    <w:rsid w:val="006E4307"/>
    <w:rsid w:val="006E54C2"/>
    <w:rsid w:val="006E64B8"/>
    <w:rsid w:val="006E653D"/>
    <w:rsid w:val="006E65DF"/>
    <w:rsid w:val="006E6F62"/>
    <w:rsid w:val="006E74F4"/>
    <w:rsid w:val="006E751F"/>
    <w:rsid w:val="006F06A5"/>
    <w:rsid w:val="006F0D4F"/>
    <w:rsid w:val="006F10C8"/>
    <w:rsid w:val="006F11CC"/>
    <w:rsid w:val="006F2412"/>
    <w:rsid w:val="006F34F8"/>
    <w:rsid w:val="006F3C5C"/>
    <w:rsid w:val="006F47DA"/>
    <w:rsid w:val="006F5130"/>
    <w:rsid w:val="006F78EE"/>
    <w:rsid w:val="006F7F60"/>
    <w:rsid w:val="0070071A"/>
    <w:rsid w:val="007045E6"/>
    <w:rsid w:val="0070618B"/>
    <w:rsid w:val="00710221"/>
    <w:rsid w:val="0071052A"/>
    <w:rsid w:val="00711130"/>
    <w:rsid w:val="00712796"/>
    <w:rsid w:val="00713CD3"/>
    <w:rsid w:val="00715B73"/>
    <w:rsid w:val="00715BE3"/>
    <w:rsid w:val="00716437"/>
    <w:rsid w:val="00720953"/>
    <w:rsid w:val="007236F0"/>
    <w:rsid w:val="00727BC5"/>
    <w:rsid w:val="0073168B"/>
    <w:rsid w:val="00731F08"/>
    <w:rsid w:val="00732C3A"/>
    <w:rsid w:val="0073383A"/>
    <w:rsid w:val="00733F09"/>
    <w:rsid w:val="007342B2"/>
    <w:rsid w:val="00736127"/>
    <w:rsid w:val="007363EF"/>
    <w:rsid w:val="00736B1C"/>
    <w:rsid w:val="0074196D"/>
    <w:rsid w:val="00742131"/>
    <w:rsid w:val="00742578"/>
    <w:rsid w:val="00743B44"/>
    <w:rsid w:val="00743C0A"/>
    <w:rsid w:val="00745510"/>
    <w:rsid w:val="00746C16"/>
    <w:rsid w:val="00750C58"/>
    <w:rsid w:val="007518A6"/>
    <w:rsid w:val="00752C67"/>
    <w:rsid w:val="007538E6"/>
    <w:rsid w:val="00753AFB"/>
    <w:rsid w:val="007562DF"/>
    <w:rsid w:val="00756985"/>
    <w:rsid w:val="00760F90"/>
    <w:rsid w:val="007611C4"/>
    <w:rsid w:val="00765952"/>
    <w:rsid w:val="00766B5B"/>
    <w:rsid w:val="0077218A"/>
    <w:rsid w:val="00773339"/>
    <w:rsid w:val="007742FD"/>
    <w:rsid w:val="007749CF"/>
    <w:rsid w:val="00774A6C"/>
    <w:rsid w:val="00775CD6"/>
    <w:rsid w:val="00775D64"/>
    <w:rsid w:val="007767A3"/>
    <w:rsid w:val="007767CC"/>
    <w:rsid w:val="00776902"/>
    <w:rsid w:val="00780C14"/>
    <w:rsid w:val="007814FC"/>
    <w:rsid w:val="00782FC9"/>
    <w:rsid w:val="00783301"/>
    <w:rsid w:val="00783623"/>
    <w:rsid w:val="007870F5"/>
    <w:rsid w:val="00792342"/>
    <w:rsid w:val="00795237"/>
    <w:rsid w:val="0079578A"/>
    <w:rsid w:val="007970C0"/>
    <w:rsid w:val="007979AB"/>
    <w:rsid w:val="007A176E"/>
    <w:rsid w:val="007A19B7"/>
    <w:rsid w:val="007A2604"/>
    <w:rsid w:val="007A2D32"/>
    <w:rsid w:val="007A34F3"/>
    <w:rsid w:val="007A427F"/>
    <w:rsid w:val="007A65DF"/>
    <w:rsid w:val="007A660E"/>
    <w:rsid w:val="007A6F2E"/>
    <w:rsid w:val="007A7AE7"/>
    <w:rsid w:val="007B113B"/>
    <w:rsid w:val="007B2670"/>
    <w:rsid w:val="007B2870"/>
    <w:rsid w:val="007B294F"/>
    <w:rsid w:val="007B2B14"/>
    <w:rsid w:val="007B512A"/>
    <w:rsid w:val="007B572B"/>
    <w:rsid w:val="007B7EFF"/>
    <w:rsid w:val="007C0D4C"/>
    <w:rsid w:val="007C113C"/>
    <w:rsid w:val="007C1B24"/>
    <w:rsid w:val="007C2097"/>
    <w:rsid w:val="007C2145"/>
    <w:rsid w:val="007D4409"/>
    <w:rsid w:val="007D4E45"/>
    <w:rsid w:val="007D57C0"/>
    <w:rsid w:val="007D5C09"/>
    <w:rsid w:val="007D5E94"/>
    <w:rsid w:val="007D5ED0"/>
    <w:rsid w:val="007D6A07"/>
    <w:rsid w:val="007D7073"/>
    <w:rsid w:val="007D7184"/>
    <w:rsid w:val="007E2257"/>
    <w:rsid w:val="007E2B82"/>
    <w:rsid w:val="007E4113"/>
    <w:rsid w:val="007E503F"/>
    <w:rsid w:val="007E5E00"/>
    <w:rsid w:val="007E5FC8"/>
    <w:rsid w:val="007E7592"/>
    <w:rsid w:val="007F0EBD"/>
    <w:rsid w:val="007F21B7"/>
    <w:rsid w:val="007F229D"/>
    <w:rsid w:val="007F53A9"/>
    <w:rsid w:val="007F5723"/>
    <w:rsid w:val="007F5864"/>
    <w:rsid w:val="007F666E"/>
    <w:rsid w:val="00801C56"/>
    <w:rsid w:val="00801CBF"/>
    <w:rsid w:val="00804475"/>
    <w:rsid w:val="0080529A"/>
    <w:rsid w:val="00805D95"/>
    <w:rsid w:val="00806118"/>
    <w:rsid w:val="00807351"/>
    <w:rsid w:val="008075B7"/>
    <w:rsid w:val="00807652"/>
    <w:rsid w:val="00807CB2"/>
    <w:rsid w:val="00812419"/>
    <w:rsid w:val="00814CC9"/>
    <w:rsid w:val="00816045"/>
    <w:rsid w:val="008162D3"/>
    <w:rsid w:val="00817031"/>
    <w:rsid w:val="008200DA"/>
    <w:rsid w:val="008227DB"/>
    <w:rsid w:val="00823312"/>
    <w:rsid w:val="00823DB9"/>
    <w:rsid w:val="00826B01"/>
    <w:rsid w:val="008279FA"/>
    <w:rsid w:val="008312EB"/>
    <w:rsid w:val="00831991"/>
    <w:rsid w:val="00833443"/>
    <w:rsid w:val="00833A7E"/>
    <w:rsid w:val="00834ED6"/>
    <w:rsid w:val="00837013"/>
    <w:rsid w:val="00837526"/>
    <w:rsid w:val="008400CB"/>
    <w:rsid w:val="00841161"/>
    <w:rsid w:val="00842D67"/>
    <w:rsid w:val="00845D17"/>
    <w:rsid w:val="00847A7D"/>
    <w:rsid w:val="00851D31"/>
    <w:rsid w:val="00854CF0"/>
    <w:rsid w:val="00855E4B"/>
    <w:rsid w:val="008579E4"/>
    <w:rsid w:val="00857EB6"/>
    <w:rsid w:val="008603BC"/>
    <w:rsid w:val="0086198B"/>
    <w:rsid w:val="00861BFA"/>
    <w:rsid w:val="0086244D"/>
    <w:rsid w:val="008626E7"/>
    <w:rsid w:val="008647AF"/>
    <w:rsid w:val="00866EF7"/>
    <w:rsid w:val="00870EE7"/>
    <w:rsid w:val="00872628"/>
    <w:rsid w:val="00872E59"/>
    <w:rsid w:val="0087408D"/>
    <w:rsid w:val="00874A24"/>
    <w:rsid w:val="00880BB7"/>
    <w:rsid w:val="008835E3"/>
    <w:rsid w:val="00883FB0"/>
    <w:rsid w:val="0089678B"/>
    <w:rsid w:val="00896B01"/>
    <w:rsid w:val="00896B25"/>
    <w:rsid w:val="008A0FFF"/>
    <w:rsid w:val="008A1097"/>
    <w:rsid w:val="008A1AD3"/>
    <w:rsid w:val="008A277D"/>
    <w:rsid w:val="008A370D"/>
    <w:rsid w:val="008A4775"/>
    <w:rsid w:val="008A4E67"/>
    <w:rsid w:val="008A5628"/>
    <w:rsid w:val="008A69D3"/>
    <w:rsid w:val="008A7BF0"/>
    <w:rsid w:val="008B098C"/>
    <w:rsid w:val="008B1F20"/>
    <w:rsid w:val="008B4744"/>
    <w:rsid w:val="008B653B"/>
    <w:rsid w:val="008B7A8B"/>
    <w:rsid w:val="008C02F5"/>
    <w:rsid w:val="008C3D8B"/>
    <w:rsid w:val="008C4751"/>
    <w:rsid w:val="008C5667"/>
    <w:rsid w:val="008C5A76"/>
    <w:rsid w:val="008C7415"/>
    <w:rsid w:val="008C7D97"/>
    <w:rsid w:val="008D0C25"/>
    <w:rsid w:val="008D2116"/>
    <w:rsid w:val="008D2133"/>
    <w:rsid w:val="008D5DDC"/>
    <w:rsid w:val="008E1D8E"/>
    <w:rsid w:val="008E2F9A"/>
    <w:rsid w:val="008E390A"/>
    <w:rsid w:val="008E3E6C"/>
    <w:rsid w:val="008E3EFD"/>
    <w:rsid w:val="008E4637"/>
    <w:rsid w:val="008E7638"/>
    <w:rsid w:val="008E78DB"/>
    <w:rsid w:val="008F048B"/>
    <w:rsid w:val="008F11BC"/>
    <w:rsid w:val="008F183E"/>
    <w:rsid w:val="008F1D7B"/>
    <w:rsid w:val="008F4777"/>
    <w:rsid w:val="008F5BE4"/>
    <w:rsid w:val="008F686C"/>
    <w:rsid w:val="008F716E"/>
    <w:rsid w:val="008F7805"/>
    <w:rsid w:val="009017EE"/>
    <w:rsid w:val="0090265C"/>
    <w:rsid w:val="00904022"/>
    <w:rsid w:val="009079A3"/>
    <w:rsid w:val="00907CAB"/>
    <w:rsid w:val="00913222"/>
    <w:rsid w:val="009152DD"/>
    <w:rsid w:val="00916443"/>
    <w:rsid w:val="00917C9F"/>
    <w:rsid w:val="00917DA2"/>
    <w:rsid w:val="00923F04"/>
    <w:rsid w:val="0092421A"/>
    <w:rsid w:val="00926134"/>
    <w:rsid w:val="009266CC"/>
    <w:rsid w:val="0093478D"/>
    <w:rsid w:val="00935953"/>
    <w:rsid w:val="00935E91"/>
    <w:rsid w:val="00936638"/>
    <w:rsid w:val="009367F2"/>
    <w:rsid w:val="009372C5"/>
    <w:rsid w:val="00937BE2"/>
    <w:rsid w:val="009417CD"/>
    <w:rsid w:val="00941ABC"/>
    <w:rsid w:val="00942199"/>
    <w:rsid w:val="009437A1"/>
    <w:rsid w:val="00944A67"/>
    <w:rsid w:val="00946911"/>
    <w:rsid w:val="00946940"/>
    <w:rsid w:val="009478B0"/>
    <w:rsid w:val="0095072A"/>
    <w:rsid w:val="00950FFD"/>
    <w:rsid w:val="009510D1"/>
    <w:rsid w:val="00951DFB"/>
    <w:rsid w:val="0095237E"/>
    <w:rsid w:val="00952C4C"/>
    <w:rsid w:val="0095309A"/>
    <w:rsid w:val="00954BA0"/>
    <w:rsid w:val="00955FBC"/>
    <w:rsid w:val="009571D8"/>
    <w:rsid w:val="00957A2A"/>
    <w:rsid w:val="00957EB2"/>
    <w:rsid w:val="009606E3"/>
    <w:rsid w:val="0096210F"/>
    <w:rsid w:val="009654A5"/>
    <w:rsid w:val="00966AC8"/>
    <w:rsid w:val="00971F0A"/>
    <w:rsid w:val="00972076"/>
    <w:rsid w:val="00972525"/>
    <w:rsid w:val="00976405"/>
    <w:rsid w:val="009777D9"/>
    <w:rsid w:val="00981ECE"/>
    <w:rsid w:val="009824D9"/>
    <w:rsid w:val="00983E1F"/>
    <w:rsid w:val="0098411C"/>
    <w:rsid w:val="009851B7"/>
    <w:rsid w:val="00986233"/>
    <w:rsid w:val="00987379"/>
    <w:rsid w:val="00991968"/>
    <w:rsid w:val="009919B5"/>
    <w:rsid w:val="00991B88"/>
    <w:rsid w:val="00992F30"/>
    <w:rsid w:val="00993D33"/>
    <w:rsid w:val="00993E26"/>
    <w:rsid w:val="00995252"/>
    <w:rsid w:val="00995EE7"/>
    <w:rsid w:val="00996222"/>
    <w:rsid w:val="00996397"/>
    <w:rsid w:val="009A030B"/>
    <w:rsid w:val="009A0F46"/>
    <w:rsid w:val="009A1081"/>
    <w:rsid w:val="009A258F"/>
    <w:rsid w:val="009A2894"/>
    <w:rsid w:val="009A3C64"/>
    <w:rsid w:val="009A3E52"/>
    <w:rsid w:val="009A3E73"/>
    <w:rsid w:val="009A5773"/>
    <w:rsid w:val="009A579D"/>
    <w:rsid w:val="009A59E1"/>
    <w:rsid w:val="009A7ABF"/>
    <w:rsid w:val="009B1703"/>
    <w:rsid w:val="009B432F"/>
    <w:rsid w:val="009B53CD"/>
    <w:rsid w:val="009B583D"/>
    <w:rsid w:val="009B6F97"/>
    <w:rsid w:val="009B7589"/>
    <w:rsid w:val="009C01E5"/>
    <w:rsid w:val="009C0FE5"/>
    <w:rsid w:val="009C1256"/>
    <w:rsid w:val="009C138B"/>
    <w:rsid w:val="009C7677"/>
    <w:rsid w:val="009D0AAB"/>
    <w:rsid w:val="009D1E7B"/>
    <w:rsid w:val="009D24A9"/>
    <w:rsid w:val="009D471F"/>
    <w:rsid w:val="009D618D"/>
    <w:rsid w:val="009D7388"/>
    <w:rsid w:val="009D75BA"/>
    <w:rsid w:val="009D76CF"/>
    <w:rsid w:val="009D782E"/>
    <w:rsid w:val="009E0758"/>
    <w:rsid w:val="009E0762"/>
    <w:rsid w:val="009E2166"/>
    <w:rsid w:val="009E266E"/>
    <w:rsid w:val="009E3297"/>
    <w:rsid w:val="009E34F6"/>
    <w:rsid w:val="009E60ED"/>
    <w:rsid w:val="009E72DC"/>
    <w:rsid w:val="009F251D"/>
    <w:rsid w:val="009F4379"/>
    <w:rsid w:val="009F72A2"/>
    <w:rsid w:val="009F734F"/>
    <w:rsid w:val="009F739B"/>
    <w:rsid w:val="00A02ED1"/>
    <w:rsid w:val="00A04081"/>
    <w:rsid w:val="00A07158"/>
    <w:rsid w:val="00A0745E"/>
    <w:rsid w:val="00A07B26"/>
    <w:rsid w:val="00A10E62"/>
    <w:rsid w:val="00A11D21"/>
    <w:rsid w:val="00A12435"/>
    <w:rsid w:val="00A13E86"/>
    <w:rsid w:val="00A16616"/>
    <w:rsid w:val="00A2002C"/>
    <w:rsid w:val="00A2024B"/>
    <w:rsid w:val="00A20AB3"/>
    <w:rsid w:val="00A21256"/>
    <w:rsid w:val="00A21842"/>
    <w:rsid w:val="00A24070"/>
    <w:rsid w:val="00A246B6"/>
    <w:rsid w:val="00A2517A"/>
    <w:rsid w:val="00A25E0A"/>
    <w:rsid w:val="00A2672B"/>
    <w:rsid w:val="00A30028"/>
    <w:rsid w:val="00A305B2"/>
    <w:rsid w:val="00A31B31"/>
    <w:rsid w:val="00A31CDA"/>
    <w:rsid w:val="00A334C7"/>
    <w:rsid w:val="00A350D6"/>
    <w:rsid w:val="00A351AC"/>
    <w:rsid w:val="00A37306"/>
    <w:rsid w:val="00A3732B"/>
    <w:rsid w:val="00A376AB"/>
    <w:rsid w:val="00A404B8"/>
    <w:rsid w:val="00A40843"/>
    <w:rsid w:val="00A43A24"/>
    <w:rsid w:val="00A46666"/>
    <w:rsid w:val="00A47E70"/>
    <w:rsid w:val="00A50225"/>
    <w:rsid w:val="00A51B53"/>
    <w:rsid w:val="00A52120"/>
    <w:rsid w:val="00A52E65"/>
    <w:rsid w:val="00A53AEF"/>
    <w:rsid w:val="00A54C5E"/>
    <w:rsid w:val="00A634B5"/>
    <w:rsid w:val="00A645FA"/>
    <w:rsid w:val="00A65992"/>
    <w:rsid w:val="00A65D76"/>
    <w:rsid w:val="00A672FE"/>
    <w:rsid w:val="00A70CC0"/>
    <w:rsid w:val="00A7148B"/>
    <w:rsid w:val="00A72AE3"/>
    <w:rsid w:val="00A72E2D"/>
    <w:rsid w:val="00A72F3F"/>
    <w:rsid w:val="00A7671C"/>
    <w:rsid w:val="00A80662"/>
    <w:rsid w:val="00A8244A"/>
    <w:rsid w:val="00A832B9"/>
    <w:rsid w:val="00A835D4"/>
    <w:rsid w:val="00A83FB7"/>
    <w:rsid w:val="00A844B1"/>
    <w:rsid w:val="00A8588D"/>
    <w:rsid w:val="00A86355"/>
    <w:rsid w:val="00A92261"/>
    <w:rsid w:val="00A9507B"/>
    <w:rsid w:val="00A97F88"/>
    <w:rsid w:val="00AA0C87"/>
    <w:rsid w:val="00AA4485"/>
    <w:rsid w:val="00AA520A"/>
    <w:rsid w:val="00AA5EC8"/>
    <w:rsid w:val="00AA5FFB"/>
    <w:rsid w:val="00AA64E0"/>
    <w:rsid w:val="00AA7C29"/>
    <w:rsid w:val="00AB00C3"/>
    <w:rsid w:val="00AB08B2"/>
    <w:rsid w:val="00AB1244"/>
    <w:rsid w:val="00AB5C8D"/>
    <w:rsid w:val="00AB65F2"/>
    <w:rsid w:val="00AB75E4"/>
    <w:rsid w:val="00AC0B41"/>
    <w:rsid w:val="00AC1BC6"/>
    <w:rsid w:val="00AC38D2"/>
    <w:rsid w:val="00AC3F28"/>
    <w:rsid w:val="00AC4588"/>
    <w:rsid w:val="00AC6A68"/>
    <w:rsid w:val="00AD0D84"/>
    <w:rsid w:val="00AD12F7"/>
    <w:rsid w:val="00AD1CD8"/>
    <w:rsid w:val="00AD3841"/>
    <w:rsid w:val="00AD46B2"/>
    <w:rsid w:val="00AD52E8"/>
    <w:rsid w:val="00AD5441"/>
    <w:rsid w:val="00AD596E"/>
    <w:rsid w:val="00AD5E95"/>
    <w:rsid w:val="00AE37BB"/>
    <w:rsid w:val="00AE5A38"/>
    <w:rsid w:val="00AE6BC5"/>
    <w:rsid w:val="00AE6E2C"/>
    <w:rsid w:val="00AE7831"/>
    <w:rsid w:val="00AE7FFD"/>
    <w:rsid w:val="00AF43A8"/>
    <w:rsid w:val="00AF5A0F"/>
    <w:rsid w:val="00AF61F0"/>
    <w:rsid w:val="00AF744C"/>
    <w:rsid w:val="00AF771F"/>
    <w:rsid w:val="00B027DC"/>
    <w:rsid w:val="00B04447"/>
    <w:rsid w:val="00B0502B"/>
    <w:rsid w:val="00B05376"/>
    <w:rsid w:val="00B05CF8"/>
    <w:rsid w:val="00B060E5"/>
    <w:rsid w:val="00B067A1"/>
    <w:rsid w:val="00B10437"/>
    <w:rsid w:val="00B1250A"/>
    <w:rsid w:val="00B15B2B"/>
    <w:rsid w:val="00B16E4D"/>
    <w:rsid w:val="00B17DD9"/>
    <w:rsid w:val="00B2046F"/>
    <w:rsid w:val="00B20E6F"/>
    <w:rsid w:val="00B21958"/>
    <w:rsid w:val="00B224C1"/>
    <w:rsid w:val="00B2314A"/>
    <w:rsid w:val="00B24807"/>
    <w:rsid w:val="00B258BB"/>
    <w:rsid w:val="00B27FF5"/>
    <w:rsid w:val="00B30692"/>
    <w:rsid w:val="00B308AD"/>
    <w:rsid w:val="00B32036"/>
    <w:rsid w:val="00B3236D"/>
    <w:rsid w:val="00B3254D"/>
    <w:rsid w:val="00B33669"/>
    <w:rsid w:val="00B3416C"/>
    <w:rsid w:val="00B34334"/>
    <w:rsid w:val="00B3498E"/>
    <w:rsid w:val="00B34AF1"/>
    <w:rsid w:val="00B34D3B"/>
    <w:rsid w:val="00B35592"/>
    <w:rsid w:val="00B35DB1"/>
    <w:rsid w:val="00B37077"/>
    <w:rsid w:val="00B37798"/>
    <w:rsid w:val="00B37FBD"/>
    <w:rsid w:val="00B4143E"/>
    <w:rsid w:val="00B437CA"/>
    <w:rsid w:val="00B45184"/>
    <w:rsid w:val="00B50379"/>
    <w:rsid w:val="00B515A1"/>
    <w:rsid w:val="00B53656"/>
    <w:rsid w:val="00B5426D"/>
    <w:rsid w:val="00B5517D"/>
    <w:rsid w:val="00B551F3"/>
    <w:rsid w:val="00B560B5"/>
    <w:rsid w:val="00B601C7"/>
    <w:rsid w:val="00B60681"/>
    <w:rsid w:val="00B61C03"/>
    <w:rsid w:val="00B61F89"/>
    <w:rsid w:val="00B633BB"/>
    <w:rsid w:val="00B63433"/>
    <w:rsid w:val="00B6550C"/>
    <w:rsid w:val="00B67B97"/>
    <w:rsid w:val="00B70BDD"/>
    <w:rsid w:val="00B70F2A"/>
    <w:rsid w:val="00B7189F"/>
    <w:rsid w:val="00B725A2"/>
    <w:rsid w:val="00B7340B"/>
    <w:rsid w:val="00B741DF"/>
    <w:rsid w:val="00B7662A"/>
    <w:rsid w:val="00B76C75"/>
    <w:rsid w:val="00B8142D"/>
    <w:rsid w:val="00B81F5A"/>
    <w:rsid w:val="00B83DCB"/>
    <w:rsid w:val="00B85745"/>
    <w:rsid w:val="00B86A9D"/>
    <w:rsid w:val="00B87409"/>
    <w:rsid w:val="00B8760E"/>
    <w:rsid w:val="00B91AC7"/>
    <w:rsid w:val="00B91DA4"/>
    <w:rsid w:val="00B922BB"/>
    <w:rsid w:val="00B92656"/>
    <w:rsid w:val="00B94867"/>
    <w:rsid w:val="00B968C8"/>
    <w:rsid w:val="00BA2116"/>
    <w:rsid w:val="00BA3EC5"/>
    <w:rsid w:val="00BA6FFC"/>
    <w:rsid w:val="00BA78AF"/>
    <w:rsid w:val="00BB374A"/>
    <w:rsid w:val="00BB39F7"/>
    <w:rsid w:val="00BB4452"/>
    <w:rsid w:val="00BB5D98"/>
    <w:rsid w:val="00BB5DFC"/>
    <w:rsid w:val="00BC16AA"/>
    <w:rsid w:val="00BC54DA"/>
    <w:rsid w:val="00BC6109"/>
    <w:rsid w:val="00BC7A9B"/>
    <w:rsid w:val="00BD1B1A"/>
    <w:rsid w:val="00BD279D"/>
    <w:rsid w:val="00BD4CC8"/>
    <w:rsid w:val="00BD6BB8"/>
    <w:rsid w:val="00BE263F"/>
    <w:rsid w:val="00BE2F98"/>
    <w:rsid w:val="00BE3B42"/>
    <w:rsid w:val="00BE400F"/>
    <w:rsid w:val="00BE4370"/>
    <w:rsid w:val="00BE4575"/>
    <w:rsid w:val="00BE5439"/>
    <w:rsid w:val="00BE570D"/>
    <w:rsid w:val="00BF0B6D"/>
    <w:rsid w:val="00BF7AEB"/>
    <w:rsid w:val="00C01870"/>
    <w:rsid w:val="00C01DA0"/>
    <w:rsid w:val="00C0290D"/>
    <w:rsid w:val="00C033F2"/>
    <w:rsid w:val="00C04689"/>
    <w:rsid w:val="00C05FB0"/>
    <w:rsid w:val="00C06E04"/>
    <w:rsid w:val="00C07F69"/>
    <w:rsid w:val="00C10772"/>
    <w:rsid w:val="00C109EE"/>
    <w:rsid w:val="00C110F0"/>
    <w:rsid w:val="00C11EFE"/>
    <w:rsid w:val="00C122C6"/>
    <w:rsid w:val="00C12DBC"/>
    <w:rsid w:val="00C15127"/>
    <w:rsid w:val="00C20BF4"/>
    <w:rsid w:val="00C20FB2"/>
    <w:rsid w:val="00C21844"/>
    <w:rsid w:val="00C21F06"/>
    <w:rsid w:val="00C22970"/>
    <w:rsid w:val="00C22E0A"/>
    <w:rsid w:val="00C24F30"/>
    <w:rsid w:val="00C2768D"/>
    <w:rsid w:val="00C27ED8"/>
    <w:rsid w:val="00C30D42"/>
    <w:rsid w:val="00C31B69"/>
    <w:rsid w:val="00C32BB1"/>
    <w:rsid w:val="00C32CC0"/>
    <w:rsid w:val="00C3322A"/>
    <w:rsid w:val="00C3327E"/>
    <w:rsid w:val="00C34074"/>
    <w:rsid w:val="00C34900"/>
    <w:rsid w:val="00C34FBB"/>
    <w:rsid w:val="00C356CC"/>
    <w:rsid w:val="00C40538"/>
    <w:rsid w:val="00C41777"/>
    <w:rsid w:val="00C41D69"/>
    <w:rsid w:val="00C42F05"/>
    <w:rsid w:val="00C44342"/>
    <w:rsid w:val="00C44FC1"/>
    <w:rsid w:val="00C45147"/>
    <w:rsid w:val="00C46F5A"/>
    <w:rsid w:val="00C47C27"/>
    <w:rsid w:val="00C50E75"/>
    <w:rsid w:val="00C52CE6"/>
    <w:rsid w:val="00C53A60"/>
    <w:rsid w:val="00C5481B"/>
    <w:rsid w:val="00C54E32"/>
    <w:rsid w:val="00C550A2"/>
    <w:rsid w:val="00C554F0"/>
    <w:rsid w:val="00C56AC7"/>
    <w:rsid w:val="00C573F0"/>
    <w:rsid w:val="00C62B29"/>
    <w:rsid w:val="00C65487"/>
    <w:rsid w:val="00C66995"/>
    <w:rsid w:val="00C7036F"/>
    <w:rsid w:val="00C70A93"/>
    <w:rsid w:val="00C714A0"/>
    <w:rsid w:val="00C72673"/>
    <w:rsid w:val="00C726DA"/>
    <w:rsid w:val="00C73243"/>
    <w:rsid w:val="00C74ED2"/>
    <w:rsid w:val="00C7740A"/>
    <w:rsid w:val="00C808C0"/>
    <w:rsid w:val="00C87B1A"/>
    <w:rsid w:val="00C900E7"/>
    <w:rsid w:val="00C908AB"/>
    <w:rsid w:val="00C9149E"/>
    <w:rsid w:val="00C920EE"/>
    <w:rsid w:val="00C92A1B"/>
    <w:rsid w:val="00C95985"/>
    <w:rsid w:val="00C95B80"/>
    <w:rsid w:val="00C95FEA"/>
    <w:rsid w:val="00C96163"/>
    <w:rsid w:val="00C9737F"/>
    <w:rsid w:val="00CA1F7F"/>
    <w:rsid w:val="00CA3634"/>
    <w:rsid w:val="00CA3E9D"/>
    <w:rsid w:val="00CA4444"/>
    <w:rsid w:val="00CA4831"/>
    <w:rsid w:val="00CA4CCE"/>
    <w:rsid w:val="00CA5914"/>
    <w:rsid w:val="00CA6304"/>
    <w:rsid w:val="00CA6A60"/>
    <w:rsid w:val="00CA732A"/>
    <w:rsid w:val="00CB4FCF"/>
    <w:rsid w:val="00CB512D"/>
    <w:rsid w:val="00CB6887"/>
    <w:rsid w:val="00CC0F59"/>
    <w:rsid w:val="00CC4A04"/>
    <w:rsid w:val="00CC4A74"/>
    <w:rsid w:val="00CC5026"/>
    <w:rsid w:val="00CC7662"/>
    <w:rsid w:val="00CD168C"/>
    <w:rsid w:val="00CD1D9C"/>
    <w:rsid w:val="00CD2595"/>
    <w:rsid w:val="00CD348B"/>
    <w:rsid w:val="00CD54C5"/>
    <w:rsid w:val="00CD7EF9"/>
    <w:rsid w:val="00CD7F0E"/>
    <w:rsid w:val="00CE0493"/>
    <w:rsid w:val="00CE1599"/>
    <w:rsid w:val="00CE3748"/>
    <w:rsid w:val="00CE4DBC"/>
    <w:rsid w:val="00CE5C0E"/>
    <w:rsid w:val="00CE67D1"/>
    <w:rsid w:val="00CE7BE2"/>
    <w:rsid w:val="00CF020D"/>
    <w:rsid w:val="00CF19A1"/>
    <w:rsid w:val="00CF5520"/>
    <w:rsid w:val="00CF659C"/>
    <w:rsid w:val="00CF7BBA"/>
    <w:rsid w:val="00D008B5"/>
    <w:rsid w:val="00D00D7E"/>
    <w:rsid w:val="00D02644"/>
    <w:rsid w:val="00D03828"/>
    <w:rsid w:val="00D03EEF"/>
    <w:rsid w:val="00D03F9A"/>
    <w:rsid w:val="00D04B3B"/>
    <w:rsid w:val="00D04EE8"/>
    <w:rsid w:val="00D1032D"/>
    <w:rsid w:val="00D104E0"/>
    <w:rsid w:val="00D106E8"/>
    <w:rsid w:val="00D1292C"/>
    <w:rsid w:val="00D13AB7"/>
    <w:rsid w:val="00D157AF"/>
    <w:rsid w:val="00D1642F"/>
    <w:rsid w:val="00D16F42"/>
    <w:rsid w:val="00D17533"/>
    <w:rsid w:val="00D179D2"/>
    <w:rsid w:val="00D17C85"/>
    <w:rsid w:val="00D202FA"/>
    <w:rsid w:val="00D22EB7"/>
    <w:rsid w:val="00D232AF"/>
    <w:rsid w:val="00D250EC"/>
    <w:rsid w:val="00D25B30"/>
    <w:rsid w:val="00D30DBB"/>
    <w:rsid w:val="00D33D86"/>
    <w:rsid w:val="00D3414E"/>
    <w:rsid w:val="00D34296"/>
    <w:rsid w:val="00D3486A"/>
    <w:rsid w:val="00D349DD"/>
    <w:rsid w:val="00D35117"/>
    <w:rsid w:val="00D35F6F"/>
    <w:rsid w:val="00D36FB8"/>
    <w:rsid w:val="00D37A2D"/>
    <w:rsid w:val="00D40236"/>
    <w:rsid w:val="00D40AD7"/>
    <w:rsid w:val="00D421BF"/>
    <w:rsid w:val="00D42F86"/>
    <w:rsid w:val="00D45B3D"/>
    <w:rsid w:val="00D45B64"/>
    <w:rsid w:val="00D47AEB"/>
    <w:rsid w:val="00D47EB9"/>
    <w:rsid w:val="00D50040"/>
    <w:rsid w:val="00D50A2D"/>
    <w:rsid w:val="00D51033"/>
    <w:rsid w:val="00D54057"/>
    <w:rsid w:val="00D5539C"/>
    <w:rsid w:val="00D57996"/>
    <w:rsid w:val="00D608C3"/>
    <w:rsid w:val="00D63018"/>
    <w:rsid w:val="00D65C59"/>
    <w:rsid w:val="00D6627C"/>
    <w:rsid w:val="00D66F9F"/>
    <w:rsid w:val="00D67AC5"/>
    <w:rsid w:val="00D67C4A"/>
    <w:rsid w:val="00D703D5"/>
    <w:rsid w:val="00D71AE1"/>
    <w:rsid w:val="00D7445E"/>
    <w:rsid w:val="00D774EB"/>
    <w:rsid w:val="00D77C4E"/>
    <w:rsid w:val="00D80B62"/>
    <w:rsid w:val="00D820C4"/>
    <w:rsid w:val="00D847DD"/>
    <w:rsid w:val="00D85CB9"/>
    <w:rsid w:val="00D861DF"/>
    <w:rsid w:val="00D873F6"/>
    <w:rsid w:val="00D873FF"/>
    <w:rsid w:val="00D877BB"/>
    <w:rsid w:val="00D9053A"/>
    <w:rsid w:val="00D921D2"/>
    <w:rsid w:val="00D92C1A"/>
    <w:rsid w:val="00D93108"/>
    <w:rsid w:val="00D93F49"/>
    <w:rsid w:val="00D94B6D"/>
    <w:rsid w:val="00D95B9C"/>
    <w:rsid w:val="00D96016"/>
    <w:rsid w:val="00D96F02"/>
    <w:rsid w:val="00DA236D"/>
    <w:rsid w:val="00DA2C75"/>
    <w:rsid w:val="00DA3323"/>
    <w:rsid w:val="00DA34F3"/>
    <w:rsid w:val="00DA5C57"/>
    <w:rsid w:val="00DA6BE5"/>
    <w:rsid w:val="00DB09A5"/>
    <w:rsid w:val="00DB2B92"/>
    <w:rsid w:val="00DB3CBB"/>
    <w:rsid w:val="00DB3F3E"/>
    <w:rsid w:val="00DB4A1D"/>
    <w:rsid w:val="00DB4D84"/>
    <w:rsid w:val="00DB4D97"/>
    <w:rsid w:val="00DB5CD0"/>
    <w:rsid w:val="00DB6037"/>
    <w:rsid w:val="00DB66FE"/>
    <w:rsid w:val="00DC015A"/>
    <w:rsid w:val="00DC1333"/>
    <w:rsid w:val="00DC2A4A"/>
    <w:rsid w:val="00DC318C"/>
    <w:rsid w:val="00DC4EC5"/>
    <w:rsid w:val="00DC5B84"/>
    <w:rsid w:val="00DC5BF5"/>
    <w:rsid w:val="00DD294C"/>
    <w:rsid w:val="00DD5724"/>
    <w:rsid w:val="00DD7C3D"/>
    <w:rsid w:val="00DE02A5"/>
    <w:rsid w:val="00DE11E1"/>
    <w:rsid w:val="00DE34CF"/>
    <w:rsid w:val="00DE4D12"/>
    <w:rsid w:val="00DE5E20"/>
    <w:rsid w:val="00DE6DF5"/>
    <w:rsid w:val="00DE6E1D"/>
    <w:rsid w:val="00DE7793"/>
    <w:rsid w:val="00DF0CDC"/>
    <w:rsid w:val="00DF20BB"/>
    <w:rsid w:val="00DF3986"/>
    <w:rsid w:val="00DF470F"/>
    <w:rsid w:val="00DF4C15"/>
    <w:rsid w:val="00DF59BF"/>
    <w:rsid w:val="00DF6A30"/>
    <w:rsid w:val="00E0002A"/>
    <w:rsid w:val="00E02866"/>
    <w:rsid w:val="00E02E1B"/>
    <w:rsid w:val="00E038A4"/>
    <w:rsid w:val="00E067C2"/>
    <w:rsid w:val="00E06E0B"/>
    <w:rsid w:val="00E12040"/>
    <w:rsid w:val="00E134A1"/>
    <w:rsid w:val="00E13A60"/>
    <w:rsid w:val="00E146BE"/>
    <w:rsid w:val="00E15BA1"/>
    <w:rsid w:val="00E175A4"/>
    <w:rsid w:val="00E17ECC"/>
    <w:rsid w:val="00E204BD"/>
    <w:rsid w:val="00E211E6"/>
    <w:rsid w:val="00E2152D"/>
    <w:rsid w:val="00E256A8"/>
    <w:rsid w:val="00E25D4B"/>
    <w:rsid w:val="00E270B0"/>
    <w:rsid w:val="00E27E18"/>
    <w:rsid w:val="00E301EA"/>
    <w:rsid w:val="00E30839"/>
    <w:rsid w:val="00E30971"/>
    <w:rsid w:val="00E30DE0"/>
    <w:rsid w:val="00E319E1"/>
    <w:rsid w:val="00E33F0A"/>
    <w:rsid w:val="00E34B33"/>
    <w:rsid w:val="00E350BA"/>
    <w:rsid w:val="00E42842"/>
    <w:rsid w:val="00E44107"/>
    <w:rsid w:val="00E44849"/>
    <w:rsid w:val="00E44CA9"/>
    <w:rsid w:val="00E45A6E"/>
    <w:rsid w:val="00E47654"/>
    <w:rsid w:val="00E50845"/>
    <w:rsid w:val="00E517D8"/>
    <w:rsid w:val="00E5300E"/>
    <w:rsid w:val="00E53D56"/>
    <w:rsid w:val="00E57B54"/>
    <w:rsid w:val="00E60B4B"/>
    <w:rsid w:val="00E60E7D"/>
    <w:rsid w:val="00E62C65"/>
    <w:rsid w:val="00E62EDC"/>
    <w:rsid w:val="00E64117"/>
    <w:rsid w:val="00E6460A"/>
    <w:rsid w:val="00E66EBD"/>
    <w:rsid w:val="00E71B2A"/>
    <w:rsid w:val="00E72BC5"/>
    <w:rsid w:val="00E74E2C"/>
    <w:rsid w:val="00E83A80"/>
    <w:rsid w:val="00E84EDD"/>
    <w:rsid w:val="00E86F28"/>
    <w:rsid w:val="00E87EA8"/>
    <w:rsid w:val="00E87FFB"/>
    <w:rsid w:val="00E90439"/>
    <w:rsid w:val="00E958AB"/>
    <w:rsid w:val="00E962DE"/>
    <w:rsid w:val="00E96697"/>
    <w:rsid w:val="00E971B1"/>
    <w:rsid w:val="00E9743C"/>
    <w:rsid w:val="00EA0864"/>
    <w:rsid w:val="00EA19CE"/>
    <w:rsid w:val="00EA32CF"/>
    <w:rsid w:val="00EA5EA8"/>
    <w:rsid w:val="00EB1A29"/>
    <w:rsid w:val="00EB2397"/>
    <w:rsid w:val="00EB2F20"/>
    <w:rsid w:val="00EB3F1E"/>
    <w:rsid w:val="00EB3F46"/>
    <w:rsid w:val="00EB4E89"/>
    <w:rsid w:val="00EB67C3"/>
    <w:rsid w:val="00EB6E2B"/>
    <w:rsid w:val="00EC01D6"/>
    <w:rsid w:val="00EC1BE6"/>
    <w:rsid w:val="00EC21C0"/>
    <w:rsid w:val="00EC2907"/>
    <w:rsid w:val="00EC2A55"/>
    <w:rsid w:val="00EC5501"/>
    <w:rsid w:val="00EC5A1D"/>
    <w:rsid w:val="00EC5BE6"/>
    <w:rsid w:val="00EC5EDD"/>
    <w:rsid w:val="00ED09AC"/>
    <w:rsid w:val="00ED0BA2"/>
    <w:rsid w:val="00ED4144"/>
    <w:rsid w:val="00EE0733"/>
    <w:rsid w:val="00EE113D"/>
    <w:rsid w:val="00EE114B"/>
    <w:rsid w:val="00EE2445"/>
    <w:rsid w:val="00EE2954"/>
    <w:rsid w:val="00EE3B69"/>
    <w:rsid w:val="00EE4808"/>
    <w:rsid w:val="00EE51AA"/>
    <w:rsid w:val="00EE522E"/>
    <w:rsid w:val="00EE67BD"/>
    <w:rsid w:val="00EE7D7C"/>
    <w:rsid w:val="00EF0C0F"/>
    <w:rsid w:val="00EF129B"/>
    <w:rsid w:val="00EF376B"/>
    <w:rsid w:val="00EF3A19"/>
    <w:rsid w:val="00EF58BA"/>
    <w:rsid w:val="00EF64CC"/>
    <w:rsid w:val="00F03AED"/>
    <w:rsid w:val="00F03C76"/>
    <w:rsid w:val="00F053E8"/>
    <w:rsid w:val="00F06A05"/>
    <w:rsid w:val="00F07CCD"/>
    <w:rsid w:val="00F07FFB"/>
    <w:rsid w:val="00F104E9"/>
    <w:rsid w:val="00F107F5"/>
    <w:rsid w:val="00F109FB"/>
    <w:rsid w:val="00F10B0F"/>
    <w:rsid w:val="00F11694"/>
    <w:rsid w:val="00F140C7"/>
    <w:rsid w:val="00F14471"/>
    <w:rsid w:val="00F2011B"/>
    <w:rsid w:val="00F22D27"/>
    <w:rsid w:val="00F23B04"/>
    <w:rsid w:val="00F249F5"/>
    <w:rsid w:val="00F2517E"/>
    <w:rsid w:val="00F25D98"/>
    <w:rsid w:val="00F27D27"/>
    <w:rsid w:val="00F27FDF"/>
    <w:rsid w:val="00F300FB"/>
    <w:rsid w:val="00F3190B"/>
    <w:rsid w:val="00F3226F"/>
    <w:rsid w:val="00F33066"/>
    <w:rsid w:val="00F33AFB"/>
    <w:rsid w:val="00F36267"/>
    <w:rsid w:val="00F41832"/>
    <w:rsid w:val="00F42E0F"/>
    <w:rsid w:val="00F44294"/>
    <w:rsid w:val="00F50FFC"/>
    <w:rsid w:val="00F517A3"/>
    <w:rsid w:val="00F52272"/>
    <w:rsid w:val="00F53BCA"/>
    <w:rsid w:val="00F54F7D"/>
    <w:rsid w:val="00F57372"/>
    <w:rsid w:val="00F61596"/>
    <w:rsid w:val="00F6166E"/>
    <w:rsid w:val="00F621CF"/>
    <w:rsid w:val="00F65797"/>
    <w:rsid w:val="00F713F9"/>
    <w:rsid w:val="00F745DE"/>
    <w:rsid w:val="00F74819"/>
    <w:rsid w:val="00F74AC1"/>
    <w:rsid w:val="00F75006"/>
    <w:rsid w:val="00F765AB"/>
    <w:rsid w:val="00F76F76"/>
    <w:rsid w:val="00F77D84"/>
    <w:rsid w:val="00F822A1"/>
    <w:rsid w:val="00F82811"/>
    <w:rsid w:val="00F85CF7"/>
    <w:rsid w:val="00F86A0B"/>
    <w:rsid w:val="00F87597"/>
    <w:rsid w:val="00F87A41"/>
    <w:rsid w:val="00F9031B"/>
    <w:rsid w:val="00F90C3A"/>
    <w:rsid w:val="00F90EBC"/>
    <w:rsid w:val="00F923CC"/>
    <w:rsid w:val="00F936B9"/>
    <w:rsid w:val="00F93B6E"/>
    <w:rsid w:val="00F93E23"/>
    <w:rsid w:val="00F94729"/>
    <w:rsid w:val="00F97CD3"/>
    <w:rsid w:val="00FA17DD"/>
    <w:rsid w:val="00FA25A6"/>
    <w:rsid w:val="00FA2BD6"/>
    <w:rsid w:val="00FA55A0"/>
    <w:rsid w:val="00FA6167"/>
    <w:rsid w:val="00FB6386"/>
    <w:rsid w:val="00FB7DE3"/>
    <w:rsid w:val="00FC0D89"/>
    <w:rsid w:val="00FC321D"/>
    <w:rsid w:val="00FC6474"/>
    <w:rsid w:val="00FC6B9C"/>
    <w:rsid w:val="00FD16EE"/>
    <w:rsid w:val="00FD2439"/>
    <w:rsid w:val="00FD439C"/>
    <w:rsid w:val="00FD59B3"/>
    <w:rsid w:val="00FD770D"/>
    <w:rsid w:val="00FE006E"/>
    <w:rsid w:val="00FE0E1F"/>
    <w:rsid w:val="00FE0EC8"/>
    <w:rsid w:val="00FE1AB6"/>
    <w:rsid w:val="00FE31AF"/>
    <w:rsid w:val="00FE35B7"/>
    <w:rsid w:val="00FE456E"/>
    <w:rsid w:val="00FE57B3"/>
    <w:rsid w:val="00FF3437"/>
    <w:rsid w:val="00FF6EA3"/>
    <w:rsid w:val="42BF8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3929D"/>
  <w15:chartTrackingRefBased/>
  <w15:docId w15:val="{D0807DBF-E259-4EF0-A2CA-07CD10B2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00BodyText">
    <w:name w:val="00 BodyText"/>
    <w:basedOn w:val="Normal"/>
    <w:rsid w:val="00C900E7"/>
    <w:pPr>
      <w:spacing w:after="220"/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uiPriority w:val="59"/>
    <w:rsid w:val="00E30D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elmers\OneDrive%20-%20Nokia\LTE\3GPP\tsg_ran3\TSGR3_125\Meeting%20preparation\template%20CR%20&amp;%20discussion%20paper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RBI5PAMIO524-1616901215-68322</_dlc_DocId>
    <_dlc_DocIdUrl xmlns="71c5aaf6-e6ce-465b-b873-5148d2a4c105">
      <Url>https://nokia.sharepoint.com/sites/gxp/_layouts/15/DocIdRedir.aspx?ID=RBI5PAMIO524-1616901215-68322</Url>
      <Description>RBI5PAMIO524-1616901215-68322</Description>
    </_dlc_DocIdUrl>
    <AgendaItem xmlns="3f2ce089-3858-4176-9a21-a30f920484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974AAC-7994-49A9-AF17-3B574CBC4B82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A73ECD44-BE14-4FDF-BB7A-18D6ECA47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AD621-9BE0-4FAF-A65A-FFAEDD072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BDA746-CB93-4D09-9BA6-736AE832FAF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428F2F5-7B03-40FC-8219-C215CD2CDA1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4</cp:revision>
  <cp:lastPrinted>1900-01-02T11:00:00Z</cp:lastPrinted>
  <dcterms:created xsi:type="dcterms:W3CDTF">2026-02-13T11:34:00Z</dcterms:created>
  <dcterms:modified xsi:type="dcterms:W3CDTF">2026-02-13T14:16:00Z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7a8f36a1-1ea4-4ed1-ab27-b484905835b6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