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66710481" w:rsidR="000F146A" w:rsidRDefault="000F146A" w:rsidP="000F146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R3-26</w:t>
      </w:r>
      <w:r w:rsidR="004607D6">
        <w:rPr>
          <w:rFonts w:cs="Arial"/>
          <w:bCs/>
          <w:noProof w:val="0"/>
          <w:sz w:val="24"/>
          <w:lang w:eastAsia="ja-JP"/>
        </w:rPr>
        <w:t>0</w:t>
      </w:r>
      <w:r w:rsidR="000948B2">
        <w:rPr>
          <w:rFonts w:cs="Arial"/>
          <w:bCs/>
          <w:noProof w:val="0"/>
          <w:sz w:val="24"/>
          <w:lang w:eastAsia="ja-JP"/>
        </w:rPr>
        <w:t>786</w:t>
      </w:r>
    </w:p>
    <w:p w14:paraId="33EDC931" w14:textId="3BE5AE6E" w:rsidR="000F146A" w:rsidRDefault="000F146A" w:rsidP="000F146A">
      <w:pPr>
        <w:pStyle w:val="CRCoverPage"/>
        <w:rPr>
          <w:b/>
          <w:noProof/>
          <w:sz w:val="24"/>
        </w:rPr>
      </w:pPr>
      <w:bookmarkStart w:id="2" w:name="_Hlk19781143"/>
      <w:r w:rsidRPr="003F7496">
        <w:rPr>
          <w:b/>
          <w:noProof/>
          <w:sz w:val="24"/>
        </w:rPr>
        <w:t>Gothenburg, Sweden, 9 – 13 February</w:t>
      </w:r>
      <w:r w:rsidRPr="00DE7793">
        <w:rPr>
          <w:b/>
          <w:noProof/>
          <w:sz w:val="24"/>
        </w:rPr>
        <w:t>, 202</w:t>
      </w:r>
      <w:r>
        <w:rPr>
          <w:b/>
          <w:noProof/>
          <w:sz w:val="24"/>
        </w:rPr>
        <w:t>6</w:t>
      </w:r>
    </w:p>
    <w:bookmarkEnd w:id="0"/>
    <w:bookmarkEnd w:id="2"/>
    <w:p w14:paraId="444C2E19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0F146A" w:rsidRDefault="000F146A" w:rsidP="000F146A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61AF6674" w:rsidR="000F146A" w:rsidRDefault="000F146A" w:rsidP="000F146A">
      <w:pPr>
        <w:pStyle w:val="a"/>
        <w:rPr>
          <w:lang w:eastAsia="ja-JP"/>
        </w:rPr>
      </w:pPr>
      <w:r>
        <w:t>Agenda Item:</w:t>
      </w:r>
      <w:r>
        <w:tab/>
        <w:t>10.2</w:t>
      </w:r>
    </w:p>
    <w:p w14:paraId="778AB5AF" w14:textId="5488C513" w:rsidR="000F146A" w:rsidRDefault="000F146A" w:rsidP="000F146A">
      <w:pPr>
        <w:pStyle w:val="a"/>
        <w:rPr>
          <w:lang w:eastAsia="ja-JP"/>
        </w:rPr>
      </w:pPr>
      <w:r>
        <w:t>Source:</w:t>
      </w:r>
      <w:r>
        <w:tab/>
        <w:t>Nokia</w:t>
      </w:r>
    </w:p>
    <w:p w14:paraId="1F68FE86" w14:textId="78259153" w:rsidR="000F146A" w:rsidRPr="00B50379" w:rsidRDefault="000F146A" w:rsidP="000F146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>
        <w:t xml:space="preserve">Framework for network-side data collection </w:t>
      </w:r>
    </w:p>
    <w:p w14:paraId="19F92F93" w14:textId="5E7B0D0F" w:rsidR="000F146A" w:rsidRDefault="000F146A" w:rsidP="000F146A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>
        <w:t>pCR</w:t>
      </w:r>
      <w:proofErr w:type="spellEnd"/>
    </w:p>
    <w:p w14:paraId="07A2EC87" w14:textId="77777777" w:rsidR="000F146A" w:rsidRDefault="000F146A" w:rsidP="000F146A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FC0F0C4" w14:textId="4AA64F88" w:rsidR="000F146A" w:rsidRPr="000948B2" w:rsidRDefault="000948B2" w:rsidP="000948B2">
      <w:pPr>
        <w:pStyle w:val="Discussion"/>
      </w:pPr>
      <w:r w:rsidRPr="000948B2">
        <w:t xml:space="preserve">This </w:t>
      </w:r>
      <w:proofErr w:type="spellStart"/>
      <w:r w:rsidRPr="000948B2">
        <w:t>pCR</w:t>
      </w:r>
      <w:proofErr w:type="spellEnd"/>
      <w:r w:rsidRPr="000948B2">
        <w:t xml:space="preserve"> captures agreements at RAN3#131.</w:t>
      </w:r>
    </w:p>
    <w:p w14:paraId="5B7749A0" w14:textId="67D2F040" w:rsidR="000F146A" w:rsidRDefault="000F146A" w:rsidP="000F146A">
      <w:pPr>
        <w:pStyle w:val="Discussion"/>
      </w:pPr>
    </w:p>
    <w:p w14:paraId="0A5074EA" w14:textId="77777777" w:rsidR="000F146A" w:rsidRPr="006E13D1" w:rsidRDefault="000F146A" w:rsidP="000F146A">
      <w:pPr>
        <w:pStyle w:val="Heading1"/>
      </w:pPr>
      <w:r w:rsidRPr="006E13D1">
        <w:t>References</w:t>
      </w:r>
    </w:p>
    <w:p w14:paraId="4BA1FD2A" w14:textId="76D775C1" w:rsidR="000F146A" w:rsidRPr="006E13D1" w:rsidRDefault="000F146A" w:rsidP="000F146A">
      <w:pPr>
        <w:pStyle w:val="Discussion"/>
      </w:pPr>
      <w:bookmarkStart w:id="3" w:name="_Ref75086397"/>
      <w:r>
        <w:t>[1]</w:t>
      </w:r>
      <w:r>
        <w:tab/>
      </w:r>
      <w:r>
        <w:tab/>
      </w:r>
      <w:bookmarkEnd w:id="3"/>
      <w:r w:rsidRPr="005D024B">
        <w:t>TR 38.760-3</w:t>
      </w:r>
      <w:r>
        <w:t xml:space="preserve"> v0.2.0</w:t>
      </w:r>
    </w:p>
    <w:p w14:paraId="207A0B07" w14:textId="289DFEC5" w:rsidR="000F146A" w:rsidRDefault="000F146A" w:rsidP="000F146A">
      <w:pPr>
        <w:pStyle w:val="Heading1"/>
      </w:pPr>
      <w:r w:rsidRPr="003139CE">
        <w:t>Annex</w:t>
      </w:r>
      <w:r w:rsidRPr="003139CE">
        <w:tab/>
        <w:t xml:space="preserve">- TP for </w:t>
      </w:r>
      <w:r>
        <w:t>TR 38.760-3</w:t>
      </w:r>
    </w:p>
    <w:p w14:paraId="0505CC0F" w14:textId="77777777" w:rsidR="000F146A" w:rsidRPr="00204217" w:rsidRDefault="000F146A" w:rsidP="000F146A">
      <w:pPr>
        <w:pStyle w:val="Discussion"/>
      </w:pPr>
      <w:r>
        <w:t>The TP is based on [1].</w:t>
      </w:r>
    </w:p>
    <w:p w14:paraId="4A721D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>&lt;&lt;&lt; start of changes &gt;&gt;&gt;</w:t>
      </w:r>
    </w:p>
    <w:p w14:paraId="7AF43C63" w14:textId="77777777" w:rsidR="000F146A" w:rsidRDefault="000F146A" w:rsidP="000F146A">
      <w:pPr>
        <w:pStyle w:val="EW"/>
      </w:pPr>
    </w:p>
    <w:p w14:paraId="1CD47092" w14:textId="6EC1B660" w:rsidR="000F146A" w:rsidRDefault="000F146A" w:rsidP="000F146A">
      <w:pPr>
        <w:pStyle w:val="Heading1"/>
        <w:rPr>
          <w:ins w:id="4" w:author="Nokia" w:date="2026-01-13T08:44:00Z" w16du:dateUtc="2026-01-13T07:44:00Z"/>
        </w:rPr>
      </w:pPr>
      <w:bookmarkStart w:id="5" w:name="clause4"/>
      <w:bookmarkStart w:id="6" w:name="_Toc214968872"/>
      <w:bookmarkEnd w:id="5"/>
      <w:ins w:id="7" w:author="Nokia" w:date="2026-01-13T08:44:00Z" w16du:dateUtc="2026-01-13T07:44:00Z">
        <w:r>
          <w:t>X</w:t>
        </w:r>
        <w:r>
          <w:tab/>
        </w:r>
        <w:bookmarkEnd w:id="6"/>
        <w:r>
          <w:t>Data Collection</w:t>
        </w:r>
      </w:ins>
    </w:p>
    <w:p w14:paraId="3494D97A" w14:textId="482129A2" w:rsidR="000F146A" w:rsidRDefault="000F146A" w:rsidP="000F146A">
      <w:pPr>
        <w:pStyle w:val="Heading2"/>
      </w:pPr>
      <w:bookmarkStart w:id="8" w:name="_Toc214968873"/>
      <w:ins w:id="9" w:author="Nokia" w:date="2026-01-13T09:22:00Z" w16du:dateUtc="2026-01-13T08:22:00Z">
        <w:r>
          <w:t>X.1</w:t>
        </w:r>
        <w:r>
          <w:tab/>
          <w:t>Use Cases for Data Collection</w:t>
        </w:r>
      </w:ins>
    </w:p>
    <w:p w14:paraId="7E4E8CEC" w14:textId="77777777" w:rsidR="00C46F5A" w:rsidRPr="00C46F5A" w:rsidRDefault="00C46F5A" w:rsidP="00C46F5A">
      <w:pPr>
        <w:pStyle w:val="Heading3"/>
        <w:rPr>
          <w:ins w:id="10" w:author="Nokia" w:date="2026-02-13T12:13:00Z" w16du:dateUtc="2026-02-13T11:13:00Z"/>
        </w:rPr>
      </w:pPr>
      <w:ins w:id="11" w:author="Nokia" w:date="2026-02-13T12:13:00Z" w16du:dateUtc="2026-02-13T11:13:00Z">
        <w:r>
          <w:t>X.1.1</w:t>
        </w:r>
        <w:r>
          <w:tab/>
          <w:t>AI/ML Use Cases</w:t>
        </w:r>
      </w:ins>
    </w:p>
    <w:p w14:paraId="7CD45640" w14:textId="73E7A168" w:rsidR="000948B2" w:rsidRPr="00460816" w:rsidRDefault="000948B2">
      <w:pPr>
        <w:pStyle w:val="EditorsNote"/>
        <w:rPr>
          <w:ins w:id="12" w:author="Nokia" w:date="2026-01-13T09:22:00Z" w16du:dateUtc="2026-01-13T08:22:00Z"/>
        </w:rPr>
        <w:pPrChange w:id="13" w:author="Nokia" w:date="2026-02-13T12:06:00Z" w16du:dateUtc="2026-02-13T11:06:00Z">
          <w:pPr>
            <w:pStyle w:val="Heading2"/>
          </w:pPr>
        </w:pPrChange>
      </w:pPr>
      <w:ins w:id="14" w:author="Nokia" w:date="2026-02-13T12:05:00Z" w16du:dateUtc="2026-02-13T11:05:00Z">
        <w:r>
          <w:t xml:space="preserve">Editor’s note: </w:t>
        </w:r>
      </w:ins>
      <w:ins w:id="15" w:author="Nokia" w:date="2026-02-13T12:07:00Z" w16du:dateUtc="2026-02-13T11:07:00Z">
        <w:r w:rsidRPr="000948B2">
          <w:t>As a starting point, RAN3 focuses on 6G Data Collection for RAN3-led AI/ML use cases where 6G RAN node either generates or uses data</w:t>
        </w:r>
      </w:ins>
      <w:ins w:id="16" w:author="Nokia" w:date="2026-02-13T12:08:00Z" w16du:dateUtc="2026-02-13T11:08:00Z">
        <w:r>
          <w:t>.</w:t>
        </w:r>
      </w:ins>
      <w:ins w:id="17" w:author="Nokia" w:date="2026-02-13T12:07:00Z" w16du:dateUtc="2026-02-13T11:07:00Z">
        <w:r w:rsidRPr="000948B2">
          <w:t xml:space="preserve"> Additional use cases are FFS.</w:t>
        </w:r>
      </w:ins>
    </w:p>
    <w:bookmarkEnd w:id="8"/>
    <w:p w14:paraId="15458958" w14:textId="77777777" w:rsidR="000F146A" w:rsidRDefault="000F146A" w:rsidP="000F146A"/>
    <w:p w14:paraId="2E4E30B5" w14:textId="77777777" w:rsidR="000F146A" w:rsidRDefault="000F146A" w:rsidP="000F146A"/>
    <w:p w14:paraId="6652A6FC" w14:textId="77777777" w:rsidR="000F146A" w:rsidRPr="006E13D1" w:rsidRDefault="000F146A" w:rsidP="000F146A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7D927EF9" w14:textId="77777777" w:rsidR="000F146A" w:rsidRDefault="000F146A" w:rsidP="000F146A">
      <w:pPr>
        <w:rPr>
          <w:noProof/>
        </w:rPr>
      </w:pPr>
    </w:p>
    <w:p w14:paraId="376F21FC" w14:textId="77777777" w:rsidR="001E41F3" w:rsidRPr="000F146A" w:rsidRDefault="001E41F3" w:rsidP="000F146A"/>
    <w:sectPr w:rsidR="001E41F3" w:rsidRPr="000F146A" w:rsidSect="00EE3B69">
      <w:headerReference w:type="default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77B3" w14:textId="77777777" w:rsidR="006165C0" w:rsidRDefault="006165C0">
      <w:r>
        <w:separator/>
      </w:r>
    </w:p>
  </w:endnote>
  <w:endnote w:type="continuationSeparator" w:id="0">
    <w:p w14:paraId="37C95849" w14:textId="77777777" w:rsidR="006165C0" w:rsidRDefault="0061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BF819F" w14:paraId="58E45373" w14:textId="77777777" w:rsidTr="42BF819F">
      <w:trPr>
        <w:trHeight w:val="300"/>
      </w:trPr>
      <w:tc>
        <w:tcPr>
          <w:tcW w:w="3210" w:type="dxa"/>
        </w:tcPr>
        <w:p w14:paraId="68804C93" w14:textId="712A9082" w:rsidR="42BF819F" w:rsidRDefault="42BF819F" w:rsidP="42BF819F">
          <w:pPr>
            <w:ind w:left="-115"/>
          </w:pPr>
        </w:p>
      </w:tc>
      <w:tc>
        <w:tcPr>
          <w:tcW w:w="3210" w:type="dxa"/>
        </w:tcPr>
        <w:p w14:paraId="326E03AE" w14:textId="69296B9E" w:rsidR="42BF819F" w:rsidRDefault="42BF819F" w:rsidP="42BF819F">
          <w:pPr>
            <w:jc w:val="center"/>
          </w:pPr>
        </w:p>
      </w:tc>
      <w:tc>
        <w:tcPr>
          <w:tcW w:w="3210" w:type="dxa"/>
        </w:tcPr>
        <w:p w14:paraId="679F839E" w14:textId="0AD0AB5A" w:rsidR="42BF819F" w:rsidRDefault="42BF819F" w:rsidP="42BF819F">
          <w:pPr>
            <w:ind w:right="-115"/>
            <w:jc w:val="right"/>
          </w:pPr>
        </w:p>
      </w:tc>
    </w:tr>
  </w:tbl>
  <w:p w14:paraId="0B03E4F5" w14:textId="558BDB4A" w:rsidR="00E30DE0" w:rsidRDefault="00E30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2A0E" w14:textId="77777777" w:rsidR="006165C0" w:rsidRDefault="006165C0">
      <w:r>
        <w:separator/>
      </w:r>
    </w:p>
  </w:footnote>
  <w:footnote w:type="continuationSeparator" w:id="0">
    <w:p w14:paraId="6E085E17" w14:textId="77777777" w:rsidR="006165C0" w:rsidRDefault="0061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86C35"/>
    <w:multiLevelType w:val="hybridMultilevel"/>
    <w:tmpl w:val="DE26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01F88"/>
    <w:multiLevelType w:val="hybridMultilevel"/>
    <w:tmpl w:val="AB5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AD64E3"/>
    <w:multiLevelType w:val="hybridMultilevel"/>
    <w:tmpl w:val="5366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33E7"/>
    <w:multiLevelType w:val="hybridMultilevel"/>
    <w:tmpl w:val="1382A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4"/>
  </w:num>
  <w:num w:numId="14" w16cid:durableId="104664653">
    <w:abstractNumId w:val="12"/>
  </w:num>
  <w:num w:numId="15" w16cid:durableId="1106849014">
    <w:abstractNumId w:val="16"/>
  </w:num>
  <w:num w:numId="16" w16cid:durableId="1570919023">
    <w:abstractNumId w:val="11"/>
  </w:num>
  <w:num w:numId="17" w16cid:durableId="1572277980">
    <w:abstractNumId w:val="13"/>
  </w:num>
  <w:num w:numId="18" w16cid:durableId="3874705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19"/>
    <w:rsid w:val="00000779"/>
    <w:rsid w:val="00000DF0"/>
    <w:rsid w:val="00001D37"/>
    <w:rsid w:val="00001E8F"/>
    <w:rsid w:val="00002FD8"/>
    <w:rsid w:val="00003F32"/>
    <w:rsid w:val="00004E2C"/>
    <w:rsid w:val="00005593"/>
    <w:rsid w:val="00005B16"/>
    <w:rsid w:val="00005CDC"/>
    <w:rsid w:val="00005D41"/>
    <w:rsid w:val="00012340"/>
    <w:rsid w:val="00013118"/>
    <w:rsid w:val="00014226"/>
    <w:rsid w:val="0001457D"/>
    <w:rsid w:val="00017AA0"/>
    <w:rsid w:val="0002098E"/>
    <w:rsid w:val="00020D4D"/>
    <w:rsid w:val="00022E4A"/>
    <w:rsid w:val="00023B1A"/>
    <w:rsid w:val="00023F6C"/>
    <w:rsid w:val="0002434E"/>
    <w:rsid w:val="00024774"/>
    <w:rsid w:val="00024C18"/>
    <w:rsid w:val="00026F23"/>
    <w:rsid w:val="0002733D"/>
    <w:rsid w:val="00033952"/>
    <w:rsid w:val="00033A18"/>
    <w:rsid w:val="00035359"/>
    <w:rsid w:val="000361BA"/>
    <w:rsid w:val="00041003"/>
    <w:rsid w:val="00043D3F"/>
    <w:rsid w:val="00045165"/>
    <w:rsid w:val="00045D19"/>
    <w:rsid w:val="000472E8"/>
    <w:rsid w:val="00051FFB"/>
    <w:rsid w:val="0005223E"/>
    <w:rsid w:val="0005400E"/>
    <w:rsid w:val="00055153"/>
    <w:rsid w:val="00056010"/>
    <w:rsid w:val="000565CE"/>
    <w:rsid w:val="00061D0F"/>
    <w:rsid w:val="000621C8"/>
    <w:rsid w:val="00062A1E"/>
    <w:rsid w:val="000674C1"/>
    <w:rsid w:val="00067DCD"/>
    <w:rsid w:val="0007114E"/>
    <w:rsid w:val="00072DDE"/>
    <w:rsid w:val="000737FC"/>
    <w:rsid w:val="00074518"/>
    <w:rsid w:val="00076413"/>
    <w:rsid w:val="000767E5"/>
    <w:rsid w:val="000774D7"/>
    <w:rsid w:val="00081724"/>
    <w:rsid w:val="00082D27"/>
    <w:rsid w:val="00083A30"/>
    <w:rsid w:val="000849F1"/>
    <w:rsid w:val="00085BBC"/>
    <w:rsid w:val="00085F41"/>
    <w:rsid w:val="000875E8"/>
    <w:rsid w:val="00087977"/>
    <w:rsid w:val="000902E1"/>
    <w:rsid w:val="00090FB2"/>
    <w:rsid w:val="00091C7C"/>
    <w:rsid w:val="000925B7"/>
    <w:rsid w:val="0009279E"/>
    <w:rsid w:val="00094834"/>
    <w:rsid w:val="000948B2"/>
    <w:rsid w:val="00094F0A"/>
    <w:rsid w:val="000A034F"/>
    <w:rsid w:val="000A0A97"/>
    <w:rsid w:val="000A19E8"/>
    <w:rsid w:val="000A1F16"/>
    <w:rsid w:val="000A3DA0"/>
    <w:rsid w:val="000A42FB"/>
    <w:rsid w:val="000A6394"/>
    <w:rsid w:val="000A6E88"/>
    <w:rsid w:val="000A72FF"/>
    <w:rsid w:val="000A79F9"/>
    <w:rsid w:val="000A7F37"/>
    <w:rsid w:val="000B1E03"/>
    <w:rsid w:val="000B2406"/>
    <w:rsid w:val="000B269E"/>
    <w:rsid w:val="000B5A01"/>
    <w:rsid w:val="000C036C"/>
    <w:rsid w:val="000C038A"/>
    <w:rsid w:val="000C499E"/>
    <w:rsid w:val="000C5E8E"/>
    <w:rsid w:val="000C6598"/>
    <w:rsid w:val="000C6896"/>
    <w:rsid w:val="000D0AE8"/>
    <w:rsid w:val="000D0D54"/>
    <w:rsid w:val="000D108D"/>
    <w:rsid w:val="000D15C1"/>
    <w:rsid w:val="000D2103"/>
    <w:rsid w:val="000D288F"/>
    <w:rsid w:val="000D4D12"/>
    <w:rsid w:val="000D6076"/>
    <w:rsid w:val="000D6382"/>
    <w:rsid w:val="000D657B"/>
    <w:rsid w:val="000D7E18"/>
    <w:rsid w:val="000D7F5E"/>
    <w:rsid w:val="000E03A5"/>
    <w:rsid w:val="000E17F4"/>
    <w:rsid w:val="000E5036"/>
    <w:rsid w:val="000E68E5"/>
    <w:rsid w:val="000F0806"/>
    <w:rsid w:val="000F146A"/>
    <w:rsid w:val="000F181A"/>
    <w:rsid w:val="000F23FA"/>
    <w:rsid w:val="000F5099"/>
    <w:rsid w:val="000F5A67"/>
    <w:rsid w:val="000F63AB"/>
    <w:rsid w:val="000F67E5"/>
    <w:rsid w:val="00101285"/>
    <w:rsid w:val="00104FB9"/>
    <w:rsid w:val="00106B84"/>
    <w:rsid w:val="001102F7"/>
    <w:rsid w:val="00111847"/>
    <w:rsid w:val="00111ACB"/>
    <w:rsid w:val="00111B0B"/>
    <w:rsid w:val="00112C4C"/>
    <w:rsid w:val="0011330C"/>
    <w:rsid w:val="00113E38"/>
    <w:rsid w:val="00116075"/>
    <w:rsid w:val="001160F1"/>
    <w:rsid w:val="00120317"/>
    <w:rsid w:val="001211CA"/>
    <w:rsid w:val="001256FE"/>
    <w:rsid w:val="00126682"/>
    <w:rsid w:val="00132CC4"/>
    <w:rsid w:val="00134266"/>
    <w:rsid w:val="001344EA"/>
    <w:rsid w:val="001347A0"/>
    <w:rsid w:val="00134D15"/>
    <w:rsid w:val="00136AD3"/>
    <w:rsid w:val="001441D5"/>
    <w:rsid w:val="001459AF"/>
    <w:rsid w:val="00145D43"/>
    <w:rsid w:val="00146DB6"/>
    <w:rsid w:val="0014701A"/>
    <w:rsid w:val="0014714E"/>
    <w:rsid w:val="00150299"/>
    <w:rsid w:val="00151099"/>
    <w:rsid w:val="00152261"/>
    <w:rsid w:val="00152904"/>
    <w:rsid w:val="00152DDD"/>
    <w:rsid w:val="00153771"/>
    <w:rsid w:val="001562B4"/>
    <w:rsid w:val="00157D7D"/>
    <w:rsid w:val="00161A5C"/>
    <w:rsid w:val="0016286B"/>
    <w:rsid w:val="001632B7"/>
    <w:rsid w:val="001640D5"/>
    <w:rsid w:val="00164DF9"/>
    <w:rsid w:val="00165B3F"/>
    <w:rsid w:val="001670C1"/>
    <w:rsid w:val="00170648"/>
    <w:rsid w:val="001714A4"/>
    <w:rsid w:val="001719C1"/>
    <w:rsid w:val="0017426B"/>
    <w:rsid w:val="00174489"/>
    <w:rsid w:val="00174AA3"/>
    <w:rsid w:val="0017548A"/>
    <w:rsid w:val="00175637"/>
    <w:rsid w:val="001763A1"/>
    <w:rsid w:val="001772B7"/>
    <w:rsid w:val="00180698"/>
    <w:rsid w:val="0018099E"/>
    <w:rsid w:val="00181517"/>
    <w:rsid w:val="00184B70"/>
    <w:rsid w:val="00185AE1"/>
    <w:rsid w:val="0018643B"/>
    <w:rsid w:val="001875DB"/>
    <w:rsid w:val="00187B63"/>
    <w:rsid w:val="00191183"/>
    <w:rsid w:val="001927D3"/>
    <w:rsid w:val="00192C46"/>
    <w:rsid w:val="00194D29"/>
    <w:rsid w:val="00194FFC"/>
    <w:rsid w:val="00196C54"/>
    <w:rsid w:val="001A4614"/>
    <w:rsid w:val="001A66A7"/>
    <w:rsid w:val="001A67C3"/>
    <w:rsid w:val="001A7200"/>
    <w:rsid w:val="001A7B60"/>
    <w:rsid w:val="001A7C20"/>
    <w:rsid w:val="001B0C7B"/>
    <w:rsid w:val="001B16B3"/>
    <w:rsid w:val="001B230A"/>
    <w:rsid w:val="001B26A2"/>
    <w:rsid w:val="001B2CC2"/>
    <w:rsid w:val="001B2F69"/>
    <w:rsid w:val="001B54EE"/>
    <w:rsid w:val="001B650A"/>
    <w:rsid w:val="001B6CDC"/>
    <w:rsid w:val="001B7A65"/>
    <w:rsid w:val="001C0B44"/>
    <w:rsid w:val="001C34F8"/>
    <w:rsid w:val="001C4C74"/>
    <w:rsid w:val="001D0479"/>
    <w:rsid w:val="001D1CEF"/>
    <w:rsid w:val="001D1FCD"/>
    <w:rsid w:val="001D2CB8"/>
    <w:rsid w:val="001D3F28"/>
    <w:rsid w:val="001D4CBF"/>
    <w:rsid w:val="001D61E3"/>
    <w:rsid w:val="001D67CE"/>
    <w:rsid w:val="001D69E1"/>
    <w:rsid w:val="001E31F1"/>
    <w:rsid w:val="001E398B"/>
    <w:rsid w:val="001E3B47"/>
    <w:rsid w:val="001E41F3"/>
    <w:rsid w:val="001E48D4"/>
    <w:rsid w:val="001E4F9F"/>
    <w:rsid w:val="001E50AB"/>
    <w:rsid w:val="001E544B"/>
    <w:rsid w:val="001E6C07"/>
    <w:rsid w:val="001E79DD"/>
    <w:rsid w:val="001E7D11"/>
    <w:rsid w:val="001E7D4B"/>
    <w:rsid w:val="001F03FE"/>
    <w:rsid w:val="001F2258"/>
    <w:rsid w:val="001F2307"/>
    <w:rsid w:val="001F2BFC"/>
    <w:rsid w:val="001F3C24"/>
    <w:rsid w:val="001F40E4"/>
    <w:rsid w:val="001F4A71"/>
    <w:rsid w:val="001F5BC7"/>
    <w:rsid w:val="001F7B91"/>
    <w:rsid w:val="002007F6"/>
    <w:rsid w:val="002037A6"/>
    <w:rsid w:val="00206E3C"/>
    <w:rsid w:val="00207246"/>
    <w:rsid w:val="002075F7"/>
    <w:rsid w:val="0020795E"/>
    <w:rsid w:val="002128D1"/>
    <w:rsid w:val="00215CA4"/>
    <w:rsid w:val="002174A7"/>
    <w:rsid w:val="00220958"/>
    <w:rsid w:val="002218D6"/>
    <w:rsid w:val="00223204"/>
    <w:rsid w:val="002250E6"/>
    <w:rsid w:val="0022529B"/>
    <w:rsid w:val="00225E92"/>
    <w:rsid w:val="002275C0"/>
    <w:rsid w:val="0023310F"/>
    <w:rsid w:val="002341A2"/>
    <w:rsid w:val="00234246"/>
    <w:rsid w:val="002377FD"/>
    <w:rsid w:val="00245097"/>
    <w:rsid w:val="002452B4"/>
    <w:rsid w:val="00245F1C"/>
    <w:rsid w:val="0024627E"/>
    <w:rsid w:val="00247B1B"/>
    <w:rsid w:val="00251FDB"/>
    <w:rsid w:val="00256D0A"/>
    <w:rsid w:val="002579F2"/>
    <w:rsid w:val="00257C17"/>
    <w:rsid w:val="0026004D"/>
    <w:rsid w:val="002603E5"/>
    <w:rsid w:val="00260473"/>
    <w:rsid w:val="0026056F"/>
    <w:rsid w:val="002620A9"/>
    <w:rsid w:val="00262C39"/>
    <w:rsid w:val="00262CE2"/>
    <w:rsid w:val="00263209"/>
    <w:rsid w:val="002636A7"/>
    <w:rsid w:val="00263A29"/>
    <w:rsid w:val="00263F1D"/>
    <w:rsid w:val="00265790"/>
    <w:rsid w:val="002661F0"/>
    <w:rsid w:val="002706E8"/>
    <w:rsid w:val="002715DB"/>
    <w:rsid w:val="00274611"/>
    <w:rsid w:val="0027588B"/>
    <w:rsid w:val="00275D12"/>
    <w:rsid w:val="00276142"/>
    <w:rsid w:val="002769EB"/>
    <w:rsid w:val="00280575"/>
    <w:rsid w:val="00282FEF"/>
    <w:rsid w:val="002860C4"/>
    <w:rsid w:val="00287E20"/>
    <w:rsid w:val="002941EB"/>
    <w:rsid w:val="00294874"/>
    <w:rsid w:val="00296984"/>
    <w:rsid w:val="00296AEC"/>
    <w:rsid w:val="002A37C8"/>
    <w:rsid w:val="002A42B5"/>
    <w:rsid w:val="002A47EF"/>
    <w:rsid w:val="002A480A"/>
    <w:rsid w:val="002A49C8"/>
    <w:rsid w:val="002A59D4"/>
    <w:rsid w:val="002A72BD"/>
    <w:rsid w:val="002B23F9"/>
    <w:rsid w:val="002B24C6"/>
    <w:rsid w:val="002B2999"/>
    <w:rsid w:val="002B5741"/>
    <w:rsid w:val="002B5B7A"/>
    <w:rsid w:val="002C0EEC"/>
    <w:rsid w:val="002C238A"/>
    <w:rsid w:val="002C487E"/>
    <w:rsid w:val="002C7B0A"/>
    <w:rsid w:val="002C7F73"/>
    <w:rsid w:val="002D1E58"/>
    <w:rsid w:val="002D200E"/>
    <w:rsid w:val="002D6957"/>
    <w:rsid w:val="002D6EB4"/>
    <w:rsid w:val="002E1828"/>
    <w:rsid w:val="002E1898"/>
    <w:rsid w:val="002E2554"/>
    <w:rsid w:val="002E47C3"/>
    <w:rsid w:val="002E595A"/>
    <w:rsid w:val="002E6E6D"/>
    <w:rsid w:val="002F252F"/>
    <w:rsid w:val="002F6437"/>
    <w:rsid w:val="002F6826"/>
    <w:rsid w:val="00301177"/>
    <w:rsid w:val="00301EB5"/>
    <w:rsid w:val="00303919"/>
    <w:rsid w:val="00305008"/>
    <w:rsid w:val="00305248"/>
    <w:rsid w:val="00305409"/>
    <w:rsid w:val="003058E4"/>
    <w:rsid w:val="0031135D"/>
    <w:rsid w:val="0031227F"/>
    <w:rsid w:val="0031362E"/>
    <w:rsid w:val="0031377D"/>
    <w:rsid w:val="00313953"/>
    <w:rsid w:val="00317697"/>
    <w:rsid w:val="00317A90"/>
    <w:rsid w:val="00320919"/>
    <w:rsid w:val="00321A45"/>
    <w:rsid w:val="00321E4F"/>
    <w:rsid w:val="0032286A"/>
    <w:rsid w:val="003238FB"/>
    <w:rsid w:val="00323975"/>
    <w:rsid w:val="00323E14"/>
    <w:rsid w:val="00325B06"/>
    <w:rsid w:val="00335025"/>
    <w:rsid w:val="00335A3E"/>
    <w:rsid w:val="00336749"/>
    <w:rsid w:val="00340CA9"/>
    <w:rsid w:val="0034178F"/>
    <w:rsid w:val="00344ADD"/>
    <w:rsid w:val="00346999"/>
    <w:rsid w:val="00347C45"/>
    <w:rsid w:val="0035098A"/>
    <w:rsid w:val="00351D63"/>
    <w:rsid w:val="003527B6"/>
    <w:rsid w:val="00352B80"/>
    <w:rsid w:val="0035319E"/>
    <w:rsid w:val="00353249"/>
    <w:rsid w:val="00353346"/>
    <w:rsid w:val="0035400D"/>
    <w:rsid w:val="00354163"/>
    <w:rsid w:val="003547A0"/>
    <w:rsid w:val="00354D3C"/>
    <w:rsid w:val="003558AA"/>
    <w:rsid w:val="00357749"/>
    <w:rsid w:val="00357B27"/>
    <w:rsid w:val="00360FF1"/>
    <w:rsid w:val="00361B7B"/>
    <w:rsid w:val="003623ED"/>
    <w:rsid w:val="003634F5"/>
    <w:rsid w:val="00367B19"/>
    <w:rsid w:val="00371879"/>
    <w:rsid w:val="00371BC3"/>
    <w:rsid w:val="00374E39"/>
    <w:rsid w:val="00376B6A"/>
    <w:rsid w:val="00376EE0"/>
    <w:rsid w:val="0038042D"/>
    <w:rsid w:val="00382585"/>
    <w:rsid w:val="0038315E"/>
    <w:rsid w:val="00383FBB"/>
    <w:rsid w:val="00384552"/>
    <w:rsid w:val="00384CE5"/>
    <w:rsid w:val="00385B86"/>
    <w:rsid w:val="0038756E"/>
    <w:rsid w:val="00387FEE"/>
    <w:rsid w:val="00390490"/>
    <w:rsid w:val="003910B2"/>
    <w:rsid w:val="00391653"/>
    <w:rsid w:val="00392166"/>
    <w:rsid w:val="00392B19"/>
    <w:rsid w:val="003954B6"/>
    <w:rsid w:val="0039552A"/>
    <w:rsid w:val="00396631"/>
    <w:rsid w:val="003971E2"/>
    <w:rsid w:val="003A019E"/>
    <w:rsid w:val="003A1520"/>
    <w:rsid w:val="003A4E1D"/>
    <w:rsid w:val="003A5266"/>
    <w:rsid w:val="003A5BA7"/>
    <w:rsid w:val="003A5FFD"/>
    <w:rsid w:val="003A6E52"/>
    <w:rsid w:val="003B0B4A"/>
    <w:rsid w:val="003B0E64"/>
    <w:rsid w:val="003B2AAB"/>
    <w:rsid w:val="003B55F8"/>
    <w:rsid w:val="003B597F"/>
    <w:rsid w:val="003B7609"/>
    <w:rsid w:val="003B78AF"/>
    <w:rsid w:val="003C0E4B"/>
    <w:rsid w:val="003C12C0"/>
    <w:rsid w:val="003C2574"/>
    <w:rsid w:val="003C6C67"/>
    <w:rsid w:val="003C7233"/>
    <w:rsid w:val="003D15E8"/>
    <w:rsid w:val="003D3B74"/>
    <w:rsid w:val="003D4545"/>
    <w:rsid w:val="003D5675"/>
    <w:rsid w:val="003D59EE"/>
    <w:rsid w:val="003D7A7D"/>
    <w:rsid w:val="003D7BB1"/>
    <w:rsid w:val="003E1A36"/>
    <w:rsid w:val="003E2FD1"/>
    <w:rsid w:val="003E36ED"/>
    <w:rsid w:val="003E5283"/>
    <w:rsid w:val="003E7B25"/>
    <w:rsid w:val="003F0254"/>
    <w:rsid w:val="003F1DE5"/>
    <w:rsid w:val="003F2A6C"/>
    <w:rsid w:val="003F2B43"/>
    <w:rsid w:val="003F54CE"/>
    <w:rsid w:val="003F62D6"/>
    <w:rsid w:val="003F7496"/>
    <w:rsid w:val="00401837"/>
    <w:rsid w:val="00403C02"/>
    <w:rsid w:val="0040427D"/>
    <w:rsid w:val="0040623E"/>
    <w:rsid w:val="00406637"/>
    <w:rsid w:val="0040754A"/>
    <w:rsid w:val="00411234"/>
    <w:rsid w:val="00411AA6"/>
    <w:rsid w:val="00411F44"/>
    <w:rsid w:val="00413715"/>
    <w:rsid w:val="004165D0"/>
    <w:rsid w:val="004211FE"/>
    <w:rsid w:val="00421BB4"/>
    <w:rsid w:val="0042262C"/>
    <w:rsid w:val="00423D3E"/>
    <w:rsid w:val="004242F1"/>
    <w:rsid w:val="00426752"/>
    <w:rsid w:val="00426DC8"/>
    <w:rsid w:val="004278B7"/>
    <w:rsid w:val="00431968"/>
    <w:rsid w:val="0043323C"/>
    <w:rsid w:val="0043734D"/>
    <w:rsid w:val="00437BDF"/>
    <w:rsid w:val="00444ECA"/>
    <w:rsid w:val="00445618"/>
    <w:rsid w:val="00447131"/>
    <w:rsid w:val="004471E0"/>
    <w:rsid w:val="0044781C"/>
    <w:rsid w:val="004503FC"/>
    <w:rsid w:val="0045128E"/>
    <w:rsid w:val="004531D0"/>
    <w:rsid w:val="00456D00"/>
    <w:rsid w:val="004607D6"/>
    <w:rsid w:val="00460816"/>
    <w:rsid w:val="00460C5E"/>
    <w:rsid w:val="00463077"/>
    <w:rsid w:val="00463B38"/>
    <w:rsid w:val="0046445F"/>
    <w:rsid w:val="00467657"/>
    <w:rsid w:val="0047257B"/>
    <w:rsid w:val="004728D0"/>
    <w:rsid w:val="00475C6B"/>
    <w:rsid w:val="0047628A"/>
    <w:rsid w:val="0047683F"/>
    <w:rsid w:val="00476E29"/>
    <w:rsid w:val="004773ED"/>
    <w:rsid w:val="00477480"/>
    <w:rsid w:val="00477891"/>
    <w:rsid w:val="004816D5"/>
    <w:rsid w:val="004839DB"/>
    <w:rsid w:val="00485594"/>
    <w:rsid w:val="00485F93"/>
    <w:rsid w:val="004865D4"/>
    <w:rsid w:val="00491EA7"/>
    <w:rsid w:val="00491FB0"/>
    <w:rsid w:val="00492C4F"/>
    <w:rsid w:val="00493E68"/>
    <w:rsid w:val="00495450"/>
    <w:rsid w:val="004968AD"/>
    <w:rsid w:val="004976F8"/>
    <w:rsid w:val="004A0262"/>
    <w:rsid w:val="004A03FE"/>
    <w:rsid w:val="004A0665"/>
    <w:rsid w:val="004A170D"/>
    <w:rsid w:val="004A1950"/>
    <w:rsid w:val="004A20E3"/>
    <w:rsid w:val="004A2768"/>
    <w:rsid w:val="004A337B"/>
    <w:rsid w:val="004A3AB0"/>
    <w:rsid w:val="004A5008"/>
    <w:rsid w:val="004A7077"/>
    <w:rsid w:val="004A7A40"/>
    <w:rsid w:val="004B25B6"/>
    <w:rsid w:val="004B36E5"/>
    <w:rsid w:val="004B3A2B"/>
    <w:rsid w:val="004B5676"/>
    <w:rsid w:val="004B593D"/>
    <w:rsid w:val="004B5AFD"/>
    <w:rsid w:val="004B75B7"/>
    <w:rsid w:val="004B7F3D"/>
    <w:rsid w:val="004C1F49"/>
    <w:rsid w:val="004C3592"/>
    <w:rsid w:val="004C3751"/>
    <w:rsid w:val="004C3B24"/>
    <w:rsid w:val="004C3CAD"/>
    <w:rsid w:val="004C3D03"/>
    <w:rsid w:val="004C642D"/>
    <w:rsid w:val="004C7FF5"/>
    <w:rsid w:val="004D0C85"/>
    <w:rsid w:val="004D0D44"/>
    <w:rsid w:val="004D133E"/>
    <w:rsid w:val="004D2159"/>
    <w:rsid w:val="004D2862"/>
    <w:rsid w:val="004D34B4"/>
    <w:rsid w:val="004D43CC"/>
    <w:rsid w:val="004D4440"/>
    <w:rsid w:val="004D4D14"/>
    <w:rsid w:val="004D4E8E"/>
    <w:rsid w:val="004D73AB"/>
    <w:rsid w:val="004D763A"/>
    <w:rsid w:val="004E1D61"/>
    <w:rsid w:val="004E3494"/>
    <w:rsid w:val="004E5E7C"/>
    <w:rsid w:val="004E769C"/>
    <w:rsid w:val="004F0CDC"/>
    <w:rsid w:val="004F1249"/>
    <w:rsid w:val="004F242B"/>
    <w:rsid w:val="004F54C2"/>
    <w:rsid w:val="004F7A4B"/>
    <w:rsid w:val="0050085C"/>
    <w:rsid w:val="00501900"/>
    <w:rsid w:val="00503453"/>
    <w:rsid w:val="0050424A"/>
    <w:rsid w:val="005042B1"/>
    <w:rsid w:val="00504D4A"/>
    <w:rsid w:val="0050521A"/>
    <w:rsid w:val="005057FB"/>
    <w:rsid w:val="00505978"/>
    <w:rsid w:val="005062D5"/>
    <w:rsid w:val="00511175"/>
    <w:rsid w:val="0051144F"/>
    <w:rsid w:val="005124D6"/>
    <w:rsid w:val="005142A4"/>
    <w:rsid w:val="0051580D"/>
    <w:rsid w:val="00515EDA"/>
    <w:rsid w:val="00516E5F"/>
    <w:rsid w:val="00516F5E"/>
    <w:rsid w:val="00520062"/>
    <w:rsid w:val="00520BED"/>
    <w:rsid w:val="005217B3"/>
    <w:rsid w:val="00521D7D"/>
    <w:rsid w:val="00522714"/>
    <w:rsid w:val="00523C31"/>
    <w:rsid w:val="00523D6A"/>
    <w:rsid w:val="00530E5C"/>
    <w:rsid w:val="00531416"/>
    <w:rsid w:val="0053288B"/>
    <w:rsid w:val="00533BA8"/>
    <w:rsid w:val="005374F4"/>
    <w:rsid w:val="00537F75"/>
    <w:rsid w:val="00540E46"/>
    <w:rsid w:val="00541D7F"/>
    <w:rsid w:val="00546CFC"/>
    <w:rsid w:val="00551978"/>
    <w:rsid w:val="00551B63"/>
    <w:rsid w:val="00552519"/>
    <w:rsid w:val="00552834"/>
    <w:rsid w:val="00553DA5"/>
    <w:rsid w:val="00556330"/>
    <w:rsid w:val="005576B8"/>
    <w:rsid w:val="005635F5"/>
    <w:rsid w:val="00564BDC"/>
    <w:rsid w:val="005652FB"/>
    <w:rsid w:val="0056598A"/>
    <w:rsid w:val="00565EC1"/>
    <w:rsid w:val="005669A5"/>
    <w:rsid w:val="005671C7"/>
    <w:rsid w:val="00567CF8"/>
    <w:rsid w:val="005708AF"/>
    <w:rsid w:val="005717B4"/>
    <w:rsid w:val="00572736"/>
    <w:rsid w:val="00573310"/>
    <w:rsid w:val="00574065"/>
    <w:rsid w:val="0057626E"/>
    <w:rsid w:val="00580D71"/>
    <w:rsid w:val="00582615"/>
    <w:rsid w:val="00583502"/>
    <w:rsid w:val="00583864"/>
    <w:rsid w:val="00585D45"/>
    <w:rsid w:val="00587B18"/>
    <w:rsid w:val="00587D06"/>
    <w:rsid w:val="00591472"/>
    <w:rsid w:val="00592D74"/>
    <w:rsid w:val="00592FB9"/>
    <w:rsid w:val="005945F6"/>
    <w:rsid w:val="005962AF"/>
    <w:rsid w:val="0059739B"/>
    <w:rsid w:val="00597459"/>
    <w:rsid w:val="00597D1C"/>
    <w:rsid w:val="005A1BF3"/>
    <w:rsid w:val="005A3608"/>
    <w:rsid w:val="005B004D"/>
    <w:rsid w:val="005B0577"/>
    <w:rsid w:val="005B2B43"/>
    <w:rsid w:val="005B343C"/>
    <w:rsid w:val="005B3A50"/>
    <w:rsid w:val="005C1242"/>
    <w:rsid w:val="005C4D70"/>
    <w:rsid w:val="005C65D3"/>
    <w:rsid w:val="005C7414"/>
    <w:rsid w:val="005D024B"/>
    <w:rsid w:val="005D14E1"/>
    <w:rsid w:val="005D232A"/>
    <w:rsid w:val="005D338D"/>
    <w:rsid w:val="005D4407"/>
    <w:rsid w:val="005D6968"/>
    <w:rsid w:val="005E0130"/>
    <w:rsid w:val="005E0827"/>
    <w:rsid w:val="005E2C44"/>
    <w:rsid w:val="005E3391"/>
    <w:rsid w:val="005E3AF9"/>
    <w:rsid w:val="005E3D2A"/>
    <w:rsid w:val="005E4D8A"/>
    <w:rsid w:val="005E57FC"/>
    <w:rsid w:val="005E5ADE"/>
    <w:rsid w:val="005F2108"/>
    <w:rsid w:val="005F436C"/>
    <w:rsid w:val="005F67DD"/>
    <w:rsid w:val="005F74A5"/>
    <w:rsid w:val="00600BE6"/>
    <w:rsid w:val="00602A2C"/>
    <w:rsid w:val="006037F8"/>
    <w:rsid w:val="006044AF"/>
    <w:rsid w:val="0060567A"/>
    <w:rsid w:val="006062A0"/>
    <w:rsid w:val="00606594"/>
    <w:rsid w:val="00606E0B"/>
    <w:rsid w:val="00607886"/>
    <w:rsid w:val="006110C9"/>
    <w:rsid w:val="0061162A"/>
    <w:rsid w:val="00615A16"/>
    <w:rsid w:val="00615E9E"/>
    <w:rsid w:val="006163AA"/>
    <w:rsid w:val="006165C0"/>
    <w:rsid w:val="00616E34"/>
    <w:rsid w:val="00616E57"/>
    <w:rsid w:val="00617365"/>
    <w:rsid w:val="00617B13"/>
    <w:rsid w:val="00621188"/>
    <w:rsid w:val="00621626"/>
    <w:rsid w:val="0062378C"/>
    <w:rsid w:val="006239FC"/>
    <w:rsid w:val="006245AD"/>
    <w:rsid w:val="00624AED"/>
    <w:rsid w:val="00624C8B"/>
    <w:rsid w:val="00625052"/>
    <w:rsid w:val="006257ED"/>
    <w:rsid w:val="0062763C"/>
    <w:rsid w:val="0062799C"/>
    <w:rsid w:val="00630C79"/>
    <w:rsid w:val="006310E9"/>
    <w:rsid w:val="0063345E"/>
    <w:rsid w:val="006350B9"/>
    <w:rsid w:val="00635B6E"/>
    <w:rsid w:val="00636091"/>
    <w:rsid w:val="006367A7"/>
    <w:rsid w:val="00636CAD"/>
    <w:rsid w:val="006370F5"/>
    <w:rsid w:val="006375A0"/>
    <w:rsid w:val="00640151"/>
    <w:rsid w:val="006401CC"/>
    <w:rsid w:val="0064034E"/>
    <w:rsid w:val="006405E1"/>
    <w:rsid w:val="00642B20"/>
    <w:rsid w:val="00644127"/>
    <w:rsid w:val="00645304"/>
    <w:rsid w:val="00646C7D"/>
    <w:rsid w:val="00654FD1"/>
    <w:rsid w:val="006579C2"/>
    <w:rsid w:val="00657B5D"/>
    <w:rsid w:val="00657E0C"/>
    <w:rsid w:val="00660B36"/>
    <w:rsid w:val="00661BF3"/>
    <w:rsid w:val="00661F9B"/>
    <w:rsid w:val="00662350"/>
    <w:rsid w:val="00663905"/>
    <w:rsid w:val="00663C30"/>
    <w:rsid w:val="00667BFD"/>
    <w:rsid w:val="00670AF7"/>
    <w:rsid w:val="00672331"/>
    <w:rsid w:val="006733D3"/>
    <w:rsid w:val="006760A7"/>
    <w:rsid w:val="0068029E"/>
    <w:rsid w:val="006803C8"/>
    <w:rsid w:val="006804C7"/>
    <w:rsid w:val="00680B51"/>
    <w:rsid w:val="00680C4C"/>
    <w:rsid w:val="00680F3B"/>
    <w:rsid w:val="00681DF6"/>
    <w:rsid w:val="00682B26"/>
    <w:rsid w:val="00682F49"/>
    <w:rsid w:val="006848B8"/>
    <w:rsid w:val="006867A1"/>
    <w:rsid w:val="0069133A"/>
    <w:rsid w:val="00693EFE"/>
    <w:rsid w:val="006945C8"/>
    <w:rsid w:val="00694F4B"/>
    <w:rsid w:val="00695808"/>
    <w:rsid w:val="00696523"/>
    <w:rsid w:val="006A055F"/>
    <w:rsid w:val="006A08BE"/>
    <w:rsid w:val="006A0DB5"/>
    <w:rsid w:val="006A508F"/>
    <w:rsid w:val="006A5614"/>
    <w:rsid w:val="006A6C65"/>
    <w:rsid w:val="006A6E84"/>
    <w:rsid w:val="006B0D78"/>
    <w:rsid w:val="006B33DF"/>
    <w:rsid w:val="006B46FB"/>
    <w:rsid w:val="006B6A56"/>
    <w:rsid w:val="006B7CBD"/>
    <w:rsid w:val="006C08F2"/>
    <w:rsid w:val="006C143F"/>
    <w:rsid w:val="006C2648"/>
    <w:rsid w:val="006C3B76"/>
    <w:rsid w:val="006C42D7"/>
    <w:rsid w:val="006C49D4"/>
    <w:rsid w:val="006C772F"/>
    <w:rsid w:val="006D026F"/>
    <w:rsid w:val="006D3A9D"/>
    <w:rsid w:val="006D4AF9"/>
    <w:rsid w:val="006D56BC"/>
    <w:rsid w:val="006D6FE9"/>
    <w:rsid w:val="006E0060"/>
    <w:rsid w:val="006E0B0F"/>
    <w:rsid w:val="006E10DC"/>
    <w:rsid w:val="006E21FB"/>
    <w:rsid w:val="006E4307"/>
    <w:rsid w:val="006E54C2"/>
    <w:rsid w:val="006E64B8"/>
    <w:rsid w:val="006E653D"/>
    <w:rsid w:val="006E65DF"/>
    <w:rsid w:val="006E6F62"/>
    <w:rsid w:val="006E74F4"/>
    <w:rsid w:val="006E751F"/>
    <w:rsid w:val="006F06A5"/>
    <w:rsid w:val="006F0D4F"/>
    <w:rsid w:val="006F10C8"/>
    <w:rsid w:val="006F11CC"/>
    <w:rsid w:val="006F2412"/>
    <w:rsid w:val="006F34F8"/>
    <w:rsid w:val="006F3C5C"/>
    <w:rsid w:val="006F47DA"/>
    <w:rsid w:val="006F5130"/>
    <w:rsid w:val="006F78EE"/>
    <w:rsid w:val="006F7F60"/>
    <w:rsid w:val="0070071A"/>
    <w:rsid w:val="007045E6"/>
    <w:rsid w:val="0070618B"/>
    <w:rsid w:val="00710221"/>
    <w:rsid w:val="0071052A"/>
    <w:rsid w:val="00711130"/>
    <w:rsid w:val="00712796"/>
    <w:rsid w:val="00713CD3"/>
    <w:rsid w:val="00715B73"/>
    <w:rsid w:val="00715BE3"/>
    <w:rsid w:val="00716437"/>
    <w:rsid w:val="00720953"/>
    <w:rsid w:val="007236F0"/>
    <w:rsid w:val="00727BC5"/>
    <w:rsid w:val="0073168B"/>
    <w:rsid w:val="00731F08"/>
    <w:rsid w:val="00732C3A"/>
    <w:rsid w:val="0073383A"/>
    <w:rsid w:val="00733F09"/>
    <w:rsid w:val="007342B2"/>
    <w:rsid w:val="00736127"/>
    <w:rsid w:val="007363EF"/>
    <w:rsid w:val="00736B1C"/>
    <w:rsid w:val="0074196D"/>
    <w:rsid w:val="00742131"/>
    <w:rsid w:val="00742578"/>
    <w:rsid w:val="00743B44"/>
    <w:rsid w:val="00743C0A"/>
    <w:rsid w:val="00746C16"/>
    <w:rsid w:val="00750C58"/>
    <w:rsid w:val="007518A6"/>
    <w:rsid w:val="00752C67"/>
    <w:rsid w:val="007538E6"/>
    <w:rsid w:val="00753AFB"/>
    <w:rsid w:val="007562DF"/>
    <w:rsid w:val="00756985"/>
    <w:rsid w:val="00760F90"/>
    <w:rsid w:val="007611C4"/>
    <w:rsid w:val="00765952"/>
    <w:rsid w:val="00766B5B"/>
    <w:rsid w:val="0077218A"/>
    <w:rsid w:val="00773339"/>
    <w:rsid w:val="007742FD"/>
    <w:rsid w:val="007749CF"/>
    <w:rsid w:val="00774A6C"/>
    <w:rsid w:val="00775CD6"/>
    <w:rsid w:val="00775D64"/>
    <w:rsid w:val="007767A3"/>
    <w:rsid w:val="007767CC"/>
    <w:rsid w:val="00776902"/>
    <w:rsid w:val="00780C14"/>
    <w:rsid w:val="00782FC9"/>
    <w:rsid w:val="00783301"/>
    <w:rsid w:val="00783623"/>
    <w:rsid w:val="007870F5"/>
    <w:rsid w:val="00792342"/>
    <w:rsid w:val="00795237"/>
    <w:rsid w:val="0079578A"/>
    <w:rsid w:val="007970C0"/>
    <w:rsid w:val="007979AB"/>
    <w:rsid w:val="007A176E"/>
    <w:rsid w:val="007A19B7"/>
    <w:rsid w:val="007A2604"/>
    <w:rsid w:val="007A2D32"/>
    <w:rsid w:val="007A34F3"/>
    <w:rsid w:val="007A427F"/>
    <w:rsid w:val="007A65DF"/>
    <w:rsid w:val="007A660E"/>
    <w:rsid w:val="007A6F2E"/>
    <w:rsid w:val="007A7AE7"/>
    <w:rsid w:val="007B113B"/>
    <w:rsid w:val="007B2670"/>
    <w:rsid w:val="007B2870"/>
    <w:rsid w:val="007B294F"/>
    <w:rsid w:val="007B2B14"/>
    <w:rsid w:val="007B512A"/>
    <w:rsid w:val="007B572B"/>
    <w:rsid w:val="007B7EFF"/>
    <w:rsid w:val="007C0D4C"/>
    <w:rsid w:val="007C113C"/>
    <w:rsid w:val="007C1B24"/>
    <w:rsid w:val="007C2097"/>
    <w:rsid w:val="007C2145"/>
    <w:rsid w:val="007D4409"/>
    <w:rsid w:val="007D4E45"/>
    <w:rsid w:val="007D57C0"/>
    <w:rsid w:val="007D5C09"/>
    <w:rsid w:val="007D5E94"/>
    <w:rsid w:val="007D5ED0"/>
    <w:rsid w:val="007D6A07"/>
    <w:rsid w:val="007D7073"/>
    <w:rsid w:val="007D7184"/>
    <w:rsid w:val="007E2257"/>
    <w:rsid w:val="007E2B82"/>
    <w:rsid w:val="007E4113"/>
    <w:rsid w:val="007E503F"/>
    <w:rsid w:val="007E5E00"/>
    <w:rsid w:val="007E5FC8"/>
    <w:rsid w:val="007E7592"/>
    <w:rsid w:val="007F0EBD"/>
    <w:rsid w:val="007F21B7"/>
    <w:rsid w:val="007F229D"/>
    <w:rsid w:val="007F53A9"/>
    <w:rsid w:val="007F5723"/>
    <w:rsid w:val="007F5864"/>
    <w:rsid w:val="007F666E"/>
    <w:rsid w:val="00801C56"/>
    <w:rsid w:val="00801CBF"/>
    <w:rsid w:val="00804475"/>
    <w:rsid w:val="0080529A"/>
    <w:rsid w:val="00805D95"/>
    <w:rsid w:val="00806118"/>
    <w:rsid w:val="00807351"/>
    <w:rsid w:val="008075B7"/>
    <w:rsid w:val="00807652"/>
    <w:rsid w:val="00807CB2"/>
    <w:rsid w:val="00812419"/>
    <w:rsid w:val="00814CC9"/>
    <w:rsid w:val="00816045"/>
    <w:rsid w:val="008162D3"/>
    <w:rsid w:val="00817031"/>
    <w:rsid w:val="008200DA"/>
    <w:rsid w:val="008227DB"/>
    <w:rsid w:val="00823312"/>
    <w:rsid w:val="00823DB9"/>
    <w:rsid w:val="00826B01"/>
    <w:rsid w:val="008279FA"/>
    <w:rsid w:val="008312EB"/>
    <w:rsid w:val="00831991"/>
    <w:rsid w:val="00833443"/>
    <w:rsid w:val="00833A7E"/>
    <w:rsid w:val="00834ED6"/>
    <w:rsid w:val="00837013"/>
    <w:rsid w:val="00837526"/>
    <w:rsid w:val="008400CB"/>
    <w:rsid w:val="00841161"/>
    <w:rsid w:val="00842D67"/>
    <w:rsid w:val="00845D17"/>
    <w:rsid w:val="00847A7D"/>
    <w:rsid w:val="00851D31"/>
    <w:rsid w:val="00854CF0"/>
    <w:rsid w:val="00855E4B"/>
    <w:rsid w:val="008579E4"/>
    <w:rsid w:val="00857EB6"/>
    <w:rsid w:val="008603BC"/>
    <w:rsid w:val="0086198B"/>
    <w:rsid w:val="00861BFA"/>
    <w:rsid w:val="0086244D"/>
    <w:rsid w:val="008626E7"/>
    <w:rsid w:val="008647AF"/>
    <w:rsid w:val="00866EF7"/>
    <w:rsid w:val="00870EE7"/>
    <w:rsid w:val="00872628"/>
    <w:rsid w:val="00872E59"/>
    <w:rsid w:val="0087408D"/>
    <w:rsid w:val="00874A24"/>
    <w:rsid w:val="00880BB7"/>
    <w:rsid w:val="008835E3"/>
    <w:rsid w:val="00883FB0"/>
    <w:rsid w:val="0089678B"/>
    <w:rsid w:val="00896B01"/>
    <w:rsid w:val="00896B25"/>
    <w:rsid w:val="008A0FFF"/>
    <w:rsid w:val="008A1097"/>
    <w:rsid w:val="008A1AD3"/>
    <w:rsid w:val="008A277D"/>
    <w:rsid w:val="008A370D"/>
    <w:rsid w:val="008A4775"/>
    <w:rsid w:val="008A4E67"/>
    <w:rsid w:val="008A5628"/>
    <w:rsid w:val="008A69D3"/>
    <w:rsid w:val="008A7BF0"/>
    <w:rsid w:val="008B098C"/>
    <w:rsid w:val="008B1F20"/>
    <w:rsid w:val="008B4744"/>
    <w:rsid w:val="008B653B"/>
    <w:rsid w:val="008B7A8B"/>
    <w:rsid w:val="008C02F5"/>
    <w:rsid w:val="008C3D8B"/>
    <w:rsid w:val="008C4751"/>
    <w:rsid w:val="008C5667"/>
    <w:rsid w:val="008C5A76"/>
    <w:rsid w:val="008C7415"/>
    <w:rsid w:val="008C7D97"/>
    <w:rsid w:val="008D0C25"/>
    <w:rsid w:val="008D2116"/>
    <w:rsid w:val="008D2133"/>
    <w:rsid w:val="008D5DDC"/>
    <w:rsid w:val="008E1D8E"/>
    <w:rsid w:val="008E2F9A"/>
    <w:rsid w:val="008E390A"/>
    <w:rsid w:val="008E3E6C"/>
    <w:rsid w:val="008E4637"/>
    <w:rsid w:val="008E7638"/>
    <w:rsid w:val="008E78DB"/>
    <w:rsid w:val="008F048B"/>
    <w:rsid w:val="008F11BC"/>
    <w:rsid w:val="008F183E"/>
    <w:rsid w:val="008F1D7B"/>
    <w:rsid w:val="008F4777"/>
    <w:rsid w:val="008F5BE4"/>
    <w:rsid w:val="008F686C"/>
    <w:rsid w:val="008F716E"/>
    <w:rsid w:val="008F7805"/>
    <w:rsid w:val="009017EE"/>
    <w:rsid w:val="0090265C"/>
    <w:rsid w:val="00904022"/>
    <w:rsid w:val="009079A3"/>
    <w:rsid w:val="00907CAB"/>
    <w:rsid w:val="00913222"/>
    <w:rsid w:val="009152DD"/>
    <w:rsid w:val="00916443"/>
    <w:rsid w:val="00917C9F"/>
    <w:rsid w:val="00917DA2"/>
    <w:rsid w:val="00923F04"/>
    <w:rsid w:val="0092421A"/>
    <w:rsid w:val="00926134"/>
    <w:rsid w:val="009266CC"/>
    <w:rsid w:val="0093478D"/>
    <w:rsid w:val="00935953"/>
    <w:rsid w:val="00935E91"/>
    <w:rsid w:val="00936638"/>
    <w:rsid w:val="009367F2"/>
    <w:rsid w:val="009372C5"/>
    <w:rsid w:val="00937BE2"/>
    <w:rsid w:val="009417CD"/>
    <w:rsid w:val="00941ABC"/>
    <w:rsid w:val="00942199"/>
    <w:rsid w:val="009437A1"/>
    <w:rsid w:val="00944A67"/>
    <w:rsid w:val="00946911"/>
    <w:rsid w:val="00946940"/>
    <w:rsid w:val="009478B0"/>
    <w:rsid w:val="0095072A"/>
    <w:rsid w:val="00950FFD"/>
    <w:rsid w:val="009510D1"/>
    <w:rsid w:val="00951DFB"/>
    <w:rsid w:val="0095237E"/>
    <w:rsid w:val="00952C4C"/>
    <w:rsid w:val="0095309A"/>
    <w:rsid w:val="00954BA0"/>
    <w:rsid w:val="00955FBC"/>
    <w:rsid w:val="009571D8"/>
    <w:rsid w:val="00957A2A"/>
    <w:rsid w:val="00957EB2"/>
    <w:rsid w:val="009606E3"/>
    <w:rsid w:val="0096210F"/>
    <w:rsid w:val="009654A5"/>
    <w:rsid w:val="00966AC8"/>
    <w:rsid w:val="00971F0A"/>
    <w:rsid w:val="00972076"/>
    <w:rsid w:val="00972525"/>
    <w:rsid w:val="00976405"/>
    <w:rsid w:val="009777D9"/>
    <w:rsid w:val="00981ECE"/>
    <w:rsid w:val="009824D9"/>
    <w:rsid w:val="00983E1F"/>
    <w:rsid w:val="0098411C"/>
    <w:rsid w:val="009851B7"/>
    <w:rsid w:val="00986233"/>
    <w:rsid w:val="00987379"/>
    <w:rsid w:val="00991968"/>
    <w:rsid w:val="009919B5"/>
    <w:rsid w:val="00991B88"/>
    <w:rsid w:val="00992F30"/>
    <w:rsid w:val="00993D33"/>
    <w:rsid w:val="00993E26"/>
    <w:rsid w:val="00995252"/>
    <w:rsid w:val="00995EE7"/>
    <w:rsid w:val="00996222"/>
    <w:rsid w:val="00996397"/>
    <w:rsid w:val="009A030B"/>
    <w:rsid w:val="009A0F46"/>
    <w:rsid w:val="009A1081"/>
    <w:rsid w:val="009A258F"/>
    <w:rsid w:val="009A2894"/>
    <w:rsid w:val="009A3C64"/>
    <w:rsid w:val="009A3E52"/>
    <w:rsid w:val="009A3E73"/>
    <w:rsid w:val="009A5773"/>
    <w:rsid w:val="009A579D"/>
    <w:rsid w:val="009A59E1"/>
    <w:rsid w:val="009A7ABF"/>
    <w:rsid w:val="009B1703"/>
    <w:rsid w:val="009B432F"/>
    <w:rsid w:val="009B53CD"/>
    <w:rsid w:val="009B583D"/>
    <w:rsid w:val="009B6F97"/>
    <w:rsid w:val="009B7589"/>
    <w:rsid w:val="009C01E5"/>
    <w:rsid w:val="009C0FE5"/>
    <w:rsid w:val="009C1256"/>
    <w:rsid w:val="009C138B"/>
    <w:rsid w:val="009C7677"/>
    <w:rsid w:val="009D0AAB"/>
    <w:rsid w:val="009D1E7B"/>
    <w:rsid w:val="009D24A9"/>
    <w:rsid w:val="009D471F"/>
    <w:rsid w:val="009D7388"/>
    <w:rsid w:val="009D75BA"/>
    <w:rsid w:val="009D76CF"/>
    <w:rsid w:val="009D782E"/>
    <w:rsid w:val="009E0758"/>
    <w:rsid w:val="009E0762"/>
    <w:rsid w:val="009E2166"/>
    <w:rsid w:val="009E266E"/>
    <w:rsid w:val="009E3297"/>
    <w:rsid w:val="009E34F6"/>
    <w:rsid w:val="009E60ED"/>
    <w:rsid w:val="009E72DC"/>
    <w:rsid w:val="009F251D"/>
    <w:rsid w:val="009F4379"/>
    <w:rsid w:val="009F72A2"/>
    <w:rsid w:val="009F734F"/>
    <w:rsid w:val="009F739B"/>
    <w:rsid w:val="00A02ED1"/>
    <w:rsid w:val="00A04081"/>
    <w:rsid w:val="00A07158"/>
    <w:rsid w:val="00A0745E"/>
    <w:rsid w:val="00A07B26"/>
    <w:rsid w:val="00A11D21"/>
    <w:rsid w:val="00A12435"/>
    <w:rsid w:val="00A13E86"/>
    <w:rsid w:val="00A16616"/>
    <w:rsid w:val="00A2002C"/>
    <w:rsid w:val="00A2024B"/>
    <w:rsid w:val="00A20AB3"/>
    <w:rsid w:val="00A21256"/>
    <w:rsid w:val="00A21842"/>
    <w:rsid w:val="00A24070"/>
    <w:rsid w:val="00A246B6"/>
    <w:rsid w:val="00A2517A"/>
    <w:rsid w:val="00A25E0A"/>
    <w:rsid w:val="00A2672B"/>
    <w:rsid w:val="00A30028"/>
    <w:rsid w:val="00A305B2"/>
    <w:rsid w:val="00A31B31"/>
    <w:rsid w:val="00A31CDA"/>
    <w:rsid w:val="00A334C7"/>
    <w:rsid w:val="00A350D6"/>
    <w:rsid w:val="00A351AC"/>
    <w:rsid w:val="00A37306"/>
    <w:rsid w:val="00A3732B"/>
    <w:rsid w:val="00A376AB"/>
    <w:rsid w:val="00A404B8"/>
    <w:rsid w:val="00A40843"/>
    <w:rsid w:val="00A43A24"/>
    <w:rsid w:val="00A46666"/>
    <w:rsid w:val="00A47E70"/>
    <w:rsid w:val="00A50225"/>
    <w:rsid w:val="00A51B53"/>
    <w:rsid w:val="00A52120"/>
    <w:rsid w:val="00A52E65"/>
    <w:rsid w:val="00A53AEF"/>
    <w:rsid w:val="00A54C5E"/>
    <w:rsid w:val="00A634B5"/>
    <w:rsid w:val="00A645FA"/>
    <w:rsid w:val="00A65992"/>
    <w:rsid w:val="00A65D76"/>
    <w:rsid w:val="00A672FE"/>
    <w:rsid w:val="00A70CC0"/>
    <w:rsid w:val="00A7148B"/>
    <w:rsid w:val="00A72AE3"/>
    <w:rsid w:val="00A72E2D"/>
    <w:rsid w:val="00A72F3F"/>
    <w:rsid w:val="00A7671C"/>
    <w:rsid w:val="00A80662"/>
    <w:rsid w:val="00A8244A"/>
    <w:rsid w:val="00A832B9"/>
    <w:rsid w:val="00A835D4"/>
    <w:rsid w:val="00A83FB7"/>
    <w:rsid w:val="00A844B1"/>
    <w:rsid w:val="00A8588D"/>
    <w:rsid w:val="00A86355"/>
    <w:rsid w:val="00A9507B"/>
    <w:rsid w:val="00A97F88"/>
    <w:rsid w:val="00AA0C87"/>
    <w:rsid w:val="00AA4485"/>
    <w:rsid w:val="00AA520A"/>
    <w:rsid w:val="00AA5EC8"/>
    <w:rsid w:val="00AA5FFB"/>
    <w:rsid w:val="00AA64E0"/>
    <w:rsid w:val="00AA7C29"/>
    <w:rsid w:val="00AB00C3"/>
    <w:rsid w:val="00AB08B2"/>
    <w:rsid w:val="00AB1244"/>
    <w:rsid w:val="00AB5C8D"/>
    <w:rsid w:val="00AB65F2"/>
    <w:rsid w:val="00AB75E4"/>
    <w:rsid w:val="00AC0B41"/>
    <w:rsid w:val="00AC1BC6"/>
    <w:rsid w:val="00AC38D2"/>
    <w:rsid w:val="00AC3F28"/>
    <w:rsid w:val="00AC4588"/>
    <w:rsid w:val="00AC6A68"/>
    <w:rsid w:val="00AD0D84"/>
    <w:rsid w:val="00AD12F7"/>
    <w:rsid w:val="00AD1CD8"/>
    <w:rsid w:val="00AD3841"/>
    <w:rsid w:val="00AD46B2"/>
    <w:rsid w:val="00AD52E8"/>
    <w:rsid w:val="00AD5441"/>
    <w:rsid w:val="00AD596E"/>
    <w:rsid w:val="00AD5E95"/>
    <w:rsid w:val="00AE37BB"/>
    <w:rsid w:val="00AE5A38"/>
    <w:rsid w:val="00AE6BC5"/>
    <w:rsid w:val="00AE6E2C"/>
    <w:rsid w:val="00AE7831"/>
    <w:rsid w:val="00AE7FFD"/>
    <w:rsid w:val="00AF43A8"/>
    <w:rsid w:val="00AF5A0F"/>
    <w:rsid w:val="00AF61F0"/>
    <w:rsid w:val="00AF744C"/>
    <w:rsid w:val="00AF771F"/>
    <w:rsid w:val="00B027DC"/>
    <w:rsid w:val="00B04447"/>
    <w:rsid w:val="00B0502B"/>
    <w:rsid w:val="00B05376"/>
    <w:rsid w:val="00B05CF8"/>
    <w:rsid w:val="00B060E5"/>
    <w:rsid w:val="00B067A1"/>
    <w:rsid w:val="00B10437"/>
    <w:rsid w:val="00B1250A"/>
    <w:rsid w:val="00B15B2B"/>
    <w:rsid w:val="00B16E4D"/>
    <w:rsid w:val="00B17DD9"/>
    <w:rsid w:val="00B2046F"/>
    <w:rsid w:val="00B20E6F"/>
    <w:rsid w:val="00B21958"/>
    <w:rsid w:val="00B224C1"/>
    <w:rsid w:val="00B2314A"/>
    <w:rsid w:val="00B24807"/>
    <w:rsid w:val="00B258BB"/>
    <w:rsid w:val="00B27FF5"/>
    <w:rsid w:val="00B30692"/>
    <w:rsid w:val="00B308AD"/>
    <w:rsid w:val="00B32036"/>
    <w:rsid w:val="00B3236D"/>
    <w:rsid w:val="00B3254D"/>
    <w:rsid w:val="00B33669"/>
    <w:rsid w:val="00B3416C"/>
    <w:rsid w:val="00B34334"/>
    <w:rsid w:val="00B3498E"/>
    <w:rsid w:val="00B34AF1"/>
    <w:rsid w:val="00B34D3B"/>
    <w:rsid w:val="00B35592"/>
    <w:rsid w:val="00B35DB1"/>
    <w:rsid w:val="00B37077"/>
    <w:rsid w:val="00B37798"/>
    <w:rsid w:val="00B37FBD"/>
    <w:rsid w:val="00B4143E"/>
    <w:rsid w:val="00B437CA"/>
    <w:rsid w:val="00B45184"/>
    <w:rsid w:val="00B50379"/>
    <w:rsid w:val="00B515A1"/>
    <w:rsid w:val="00B53656"/>
    <w:rsid w:val="00B5426D"/>
    <w:rsid w:val="00B5517D"/>
    <w:rsid w:val="00B551F3"/>
    <w:rsid w:val="00B560B5"/>
    <w:rsid w:val="00B601C7"/>
    <w:rsid w:val="00B60681"/>
    <w:rsid w:val="00B61C03"/>
    <w:rsid w:val="00B61F89"/>
    <w:rsid w:val="00B633BB"/>
    <w:rsid w:val="00B63433"/>
    <w:rsid w:val="00B6550C"/>
    <w:rsid w:val="00B67B97"/>
    <w:rsid w:val="00B70BDD"/>
    <w:rsid w:val="00B70F2A"/>
    <w:rsid w:val="00B7189F"/>
    <w:rsid w:val="00B725A2"/>
    <w:rsid w:val="00B7340B"/>
    <w:rsid w:val="00B741DF"/>
    <w:rsid w:val="00B7662A"/>
    <w:rsid w:val="00B76C75"/>
    <w:rsid w:val="00B8142D"/>
    <w:rsid w:val="00B81F5A"/>
    <w:rsid w:val="00B83DCB"/>
    <w:rsid w:val="00B85745"/>
    <w:rsid w:val="00B86A9D"/>
    <w:rsid w:val="00B87409"/>
    <w:rsid w:val="00B8760E"/>
    <w:rsid w:val="00B91AC7"/>
    <w:rsid w:val="00B91DA4"/>
    <w:rsid w:val="00B922BB"/>
    <w:rsid w:val="00B92656"/>
    <w:rsid w:val="00B94867"/>
    <w:rsid w:val="00B968C8"/>
    <w:rsid w:val="00BA2116"/>
    <w:rsid w:val="00BA3EC5"/>
    <w:rsid w:val="00BA6FFC"/>
    <w:rsid w:val="00BA78AF"/>
    <w:rsid w:val="00BB374A"/>
    <w:rsid w:val="00BB39F7"/>
    <w:rsid w:val="00BB4452"/>
    <w:rsid w:val="00BB5D98"/>
    <w:rsid w:val="00BB5DFC"/>
    <w:rsid w:val="00BC16AA"/>
    <w:rsid w:val="00BC54DA"/>
    <w:rsid w:val="00BC6109"/>
    <w:rsid w:val="00BC7A9B"/>
    <w:rsid w:val="00BD1B1A"/>
    <w:rsid w:val="00BD279D"/>
    <w:rsid w:val="00BD4CC8"/>
    <w:rsid w:val="00BD6BB8"/>
    <w:rsid w:val="00BE263F"/>
    <w:rsid w:val="00BE2F98"/>
    <w:rsid w:val="00BE3B42"/>
    <w:rsid w:val="00BE400F"/>
    <w:rsid w:val="00BE4370"/>
    <w:rsid w:val="00BE4575"/>
    <w:rsid w:val="00BE5439"/>
    <w:rsid w:val="00BE570D"/>
    <w:rsid w:val="00BF0B6D"/>
    <w:rsid w:val="00BF7AEB"/>
    <w:rsid w:val="00C01870"/>
    <w:rsid w:val="00C01DA0"/>
    <w:rsid w:val="00C0290D"/>
    <w:rsid w:val="00C033F2"/>
    <w:rsid w:val="00C04689"/>
    <w:rsid w:val="00C05FB0"/>
    <w:rsid w:val="00C06E04"/>
    <w:rsid w:val="00C07F69"/>
    <w:rsid w:val="00C10772"/>
    <w:rsid w:val="00C109EE"/>
    <w:rsid w:val="00C110F0"/>
    <w:rsid w:val="00C11EFE"/>
    <w:rsid w:val="00C122C6"/>
    <w:rsid w:val="00C12DBC"/>
    <w:rsid w:val="00C15127"/>
    <w:rsid w:val="00C20BF4"/>
    <w:rsid w:val="00C20FB2"/>
    <w:rsid w:val="00C21844"/>
    <w:rsid w:val="00C21F06"/>
    <w:rsid w:val="00C22970"/>
    <w:rsid w:val="00C22E0A"/>
    <w:rsid w:val="00C24F30"/>
    <w:rsid w:val="00C2768D"/>
    <w:rsid w:val="00C27ED8"/>
    <w:rsid w:val="00C30D42"/>
    <w:rsid w:val="00C31B69"/>
    <w:rsid w:val="00C32BB1"/>
    <w:rsid w:val="00C32CC0"/>
    <w:rsid w:val="00C3322A"/>
    <w:rsid w:val="00C3327E"/>
    <w:rsid w:val="00C34074"/>
    <w:rsid w:val="00C34900"/>
    <w:rsid w:val="00C34FBB"/>
    <w:rsid w:val="00C356CC"/>
    <w:rsid w:val="00C40538"/>
    <w:rsid w:val="00C41777"/>
    <w:rsid w:val="00C41D69"/>
    <w:rsid w:val="00C42F05"/>
    <w:rsid w:val="00C44342"/>
    <w:rsid w:val="00C44FC1"/>
    <w:rsid w:val="00C45147"/>
    <w:rsid w:val="00C46F5A"/>
    <w:rsid w:val="00C47C27"/>
    <w:rsid w:val="00C50E75"/>
    <w:rsid w:val="00C52CE6"/>
    <w:rsid w:val="00C53A60"/>
    <w:rsid w:val="00C5481B"/>
    <w:rsid w:val="00C54E32"/>
    <w:rsid w:val="00C550A2"/>
    <w:rsid w:val="00C554F0"/>
    <w:rsid w:val="00C56AC7"/>
    <w:rsid w:val="00C573F0"/>
    <w:rsid w:val="00C62B29"/>
    <w:rsid w:val="00C65487"/>
    <w:rsid w:val="00C66995"/>
    <w:rsid w:val="00C7036F"/>
    <w:rsid w:val="00C70A93"/>
    <w:rsid w:val="00C714A0"/>
    <w:rsid w:val="00C72673"/>
    <w:rsid w:val="00C726DA"/>
    <w:rsid w:val="00C73243"/>
    <w:rsid w:val="00C74ED2"/>
    <w:rsid w:val="00C7740A"/>
    <w:rsid w:val="00C808C0"/>
    <w:rsid w:val="00C87B1A"/>
    <w:rsid w:val="00C900E7"/>
    <w:rsid w:val="00C908AB"/>
    <w:rsid w:val="00C9149E"/>
    <w:rsid w:val="00C920EE"/>
    <w:rsid w:val="00C92A1B"/>
    <w:rsid w:val="00C95985"/>
    <w:rsid w:val="00C95B80"/>
    <w:rsid w:val="00C95FEA"/>
    <w:rsid w:val="00C96163"/>
    <w:rsid w:val="00C9737F"/>
    <w:rsid w:val="00CA1F7F"/>
    <w:rsid w:val="00CA3634"/>
    <w:rsid w:val="00CA3E9D"/>
    <w:rsid w:val="00CA4444"/>
    <w:rsid w:val="00CA4831"/>
    <w:rsid w:val="00CA4CCE"/>
    <w:rsid w:val="00CA5914"/>
    <w:rsid w:val="00CA6304"/>
    <w:rsid w:val="00CA6A60"/>
    <w:rsid w:val="00CA732A"/>
    <w:rsid w:val="00CB4FCF"/>
    <w:rsid w:val="00CB512D"/>
    <w:rsid w:val="00CB6887"/>
    <w:rsid w:val="00CC0F59"/>
    <w:rsid w:val="00CC4A04"/>
    <w:rsid w:val="00CC4A74"/>
    <w:rsid w:val="00CC5026"/>
    <w:rsid w:val="00CC7662"/>
    <w:rsid w:val="00CD168C"/>
    <w:rsid w:val="00CD1D9C"/>
    <w:rsid w:val="00CD2595"/>
    <w:rsid w:val="00CD348B"/>
    <w:rsid w:val="00CD54C5"/>
    <w:rsid w:val="00CD7EF9"/>
    <w:rsid w:val="00CD7F0E"/>
    <w:rsid w:val="00CE0493"/>
    <w:rsid w:val="00CE1599"/>
    <w:rsid w:val="00CE3748"/>
    <w:rsid w:val="00CE4DBC"/>
    <w:rsid w:val="00CE5C0E"/>
    <w:rsid w:val="00CE67D1"/>
    <w:rsid w:val="00CE7BE2"/>
    <w:rsid w:val="00CF020D"/>
    <w:rsid w:val="00CF19A1"/>
    <w:rsid w:val="00CF5520"/>
    <w:rsid w:val="00CF659C"/>
    <w:rsid w:val="00CF7BBA"/>
    <w:rsid w:val="00D008B5"/>
    <w:rsid w:val="00D00D7E"/>
    <w:rsid w:val="00D02644"/>
    <w:rsid w:val="00D03828"/>
    <w:rsid w:val="00D03EEF"/>
    <w:rsid w:val="00D03F9A"/>
    <w:rsid w:val="00D04B3B"/>
    <w:rsid w:val="00D04EE8"/>
    <w:rsid w:val="00D1032D"/>
    <w:rsid w:val="00D104E0"/>
    <w:rsid w:val="00D106E8"/>
    <w:rsid w:val="00D1292C"/>
    <w:rsid w:val="00D13AB7"/>
    <w:rsid w:val="00D157AF"/>
    <w:rsid w:val="00D1642F"/>
    <w:rsid w:val="00D16F42"/>
    <w:rsid w:val="00D17533"/>
    <w:rsid w:val="00D179D2"/>
    <w:rsid w:val="00D17C85"/>
    <w:rsid w:val="00D202FA"/>
    <w:rsid w:val="00D22EB7"/>
    <w:rsid w:val="00D232AF"/>
    <w:rsid w:val="00D250EC"/>
    <w:rsid w:val="00D25B30"/>
    <w:rsid w:val="00D30DBB"/>
    <w:rsid w:val="00D33D86"/>
    <w:rsid w:val="00D3414E"/>
    <w:rsid w:val="00D34296"/>
    <w:rsid w:val="00D3486A"/>
    <w:rsid w:val="00D349DD"/>
    <w:rsid w:val="00D35117"/>
    <w:rsid w:val="00D35F6F"/>
    <w:rsid w:val="00D36FB8"/>
    <w:rsid w:val="00D37A2D"/>
    <w:rsid w:val="00D40236"/>
    <w:rsid w:val="00D40AD7"/>
    <w:rsid w:val="00D421BF"/>
    <w:rsid w:val="00D42F86"/>
    <w:rsid w:val="00D45B3D"/>
    <w:rsid w:val="00D45B64"/>
    <w:rsid w:val="00D47AEB"/>
    <w:rsid w:val="00D47EB9"/>
    <w:rsid w:val="00D50040"/>
    <w:rsid w:val="00D50A2D"/>
    <w:rsid w:val="00D51033"/>
    <w:rsid w:val="00D54057"/>
    <w:rsid w:val="00D5539C"/>
    <w:rsid w:val="00D57996"/>
    <w:rsid w:val="00D608C3"/>
    <w:rsid w:val="00D63018"/>
    <w:rsid w:val="00D65C59"/>
    <w:rsid w:val="00D6627C"/>
    <w:rsid w:val="00D66F9F"/>
    <w:rsid w:val="00D67AC5"/>
    <w:rsid w:val="00D67C4A"/>
    <w:rsid w:val="00D703D5"/>
    <w:rsid w:val="00D71AE1"/>
    <w:rsid w:val="00D7445E"/>
    <w:rsid w:val="00D774EB"/>
    <w:rsid w:val="00D77C4E"/>
    <w:rsid w:val="00D80B62"/>
    <w:rsid w:val="00D820C4"/>
    <w:rsid w:val="00D847DD"/>
    <w:rsid w:val="00D85CB9"/>
    <w:rsid w:val="00D861DF"/>
    <w:rsid w:val="00D873F6"/>
    <w:rsid w:val="00D873FF"/>
    <w:rsid w:val="00D877BB"/>
    <w:rsid w:val="00D9053A"/>
    <w:rsid w:val="00D921D2"/>
    <w:rsid w:val="00D92C1A"/>
    <w:rsid w:val="00D93108"/>
    <w:rsid w:val="00D93F49"/>
    <w:rsid w:val="00D94B6D"/>
    <w:rsid w:val="00D95B9C"/>
    <w:rsid w:val="00D96016"/>
    <w:rsid w:val="00D96F02"/>
    <w:rsid w:val="00DA236D"/>
    <w:rsid w:val="00DA2C75"/>
    <w:rsid w:val="00DA3323"/>
    <w:rsid w:val="00DA34F3"/>
    <w:rsid w:val="00DA5C57"/>
    <w:rsid w:val="00DA6BE5"/>
    <w:rsid w:val="00DB09A5"/>
    <w:rsid w:val="00DB2B92"/>
    <w:rsid w:val="00DB3CBB"/>
    <w:rsid w:val="00DB3F3E"/>
    <w:rsid w:val="00DB4A1D"/>
    <w:rsid w:val="00DB4D84"/>
    <w:rsid w:val="00DB4D97"/>
    <w:rsid w:val="00DB5CD0"/>
    <w:rsid w:val="00DB6037"/>
    <w:rsid w:val="00DB66FE"/>
    <w:rsid w:val="00DC015A"/>
    <w:rsid w:val="00DC1333"/>
    <w:rsid w:val="00DC2A4A"/>
    <w:rsid w:val="00DC318C"/>
    <w:rsid w:val="00DC4EC5"/>
    <w:rsid w:val="00DC5B84"/>
    <w:rsid w:val="00DC5BF5"/>
    <w:rsid w:val="00DD294C"/>
    <w:rsid w:val="00DD5724"/>
    <w:rsid w:val="00DD7C3D"/>
    <w:rsid w:val="00DE02A5"/>
    <w:rsid w:val="00DE11E1"/>
    <w:rsid w:val="00DE34CF"/>
    <w:rsid w:val="00DE4D12"/>
    <w:rsid w:val="00DE5E20"/>
    <w:rsid w:val="00DE6DF5"/>
    <w:rsid w:val="00DE6E1D"/>
    <w:rsid w:val="00DE7793"/>
    <w:rsid w:val="00DF0CDC"/>
    <w:rsid w:val="00DF20BB"/>
    <w:rsid w:val="00DF3986"/>
    <w:rsid w:val="00DF470F"/>
    <w:rsid w:val="00DF4C15"/>
    <w:rsid w:val="00DF59BF"/>
    <w:rsid w:val="00DF6A30"/>
    <w:rsid w:val="00E0002A"/>
    <w:rsid w:val="00E02866"/>
    <w:rsid w:val="00E02E1B"/>
    <w:rsid w:val="00E038A4"/>
    <w:rsid w:val="00E067C2"/>
    <w:rsid w:val="00E06E0B"/>
    <w:rsid w:val="00E12040"/>
    <w:rsid w:val="00E134A1"/>
    <w:rsid w:val="00E13A60"/>
    <w:rsid w:val="00E146BE"/>
    <w:rsid w:val="00E15BA1"/>
    <w:rsid w:val="00E175A4"/>
    <w:rsid w:val="00E17ECC"/>
    <w:rsid w:val="00E204BD"/>
    <w:rsid w:val="00E211E6"/>
    <w:rsid w:val="00E2152D"/>
    <w:rsid w:val="00E256A8"/>
    <w:rsid w:val="00E25D4B"/>
    <w:rsid w:val="00E270B0"/>
    <w:rsid w:val="00E27E18"/>
    <w:rsid w:val="00E301EA"/>
    <w:rsid w:val="00E30839"/>
    <w:rsid w:val="00E30971"/>
    <w:rsid w:val="00E30DE0"/>
    <w:rsid w:val="00E319E1"/>
    <w:rsid w:val="00E33F0A"/>
    <w:rsid w:val="00E34B33"/>
    <w:rsid w:val="00E350BA"/>
    <w:rsid w:val="00E42842"/>
    <w:rsid w:val="00E44107"/>
    <w:rsid w:val="00E44849"/>
    <w:rsid w:val="00E44CA9"/>
    <w:rsid w:val="00E45A6E"/>
    <w:rsid w:val="00E47654"/>
    <w:rsid w:val="00E50845"/>
    <w:rsid w:val="00E517D8"/>
    <w:rsid w:val="00E5300E"/>
    <w:rsid w:val="00E53D56"/>
    <w:rsid w:val="00E57B54"/>
    <w:rsid w:val="00E60B4B"/>
    <w:rsid w:val="00E60E7D"/>
    <w:rsid w:val="00E62C65"/>
    <w:rsid w:val="00E62EDC"/>
    <w:rsid w:val="00E64117"/>
    <w:rsid w:val="00E66EBD"/>
    <w:rsid w:val="00E71B2A"/>
    <w:rsid w:val="00E72BC5"/>
    <w:rsid w:val="00E74E2C"/>
    <w:rsid w:val="00E83A80"/>
    <w:rsid w:val="00E84EDD"/>
    <w:rsid w:val="00E87EA8"/>
    <w:rsid w:val="00E87FFB"/>
    <w:rsid w:val="00E90439"/>
    <w:rsid w:val="00E958AB"/>
    <w:rsid w:val="00E962DE"/>
    <w:rsid w:val="00E96697"/>
    <w:rsid w:val="00E971B1"/>
    <w:rsid w:val="00E9743C"/>
    <w:rsid w:val="00EA0864"/>
    <w:rsid w:val="00EA19CE"/>
    <w:rsid w:val="00EA32CF"/>
    <w:rsid w:val="00EA5EA8"/>
    <w:rsid w:val="00EB1A29"/>
    <w:rsid w:val="00EB2397"/>
    <w:rsid w:val="00EB2F20"/>
    <w:rsid w:val="00EB3F1E"/>
    <w:rsid w:val="00EB3F46"/>
    <w:rsid w:val="00EB4E89"/>
    <w:rsid w:val="00EB67C3"/>
    <w:rsid w:val="00EB6E2B"/>
    <w:rsid w:val="00EC01D6"/>
    <w:rsid w:val="00EC1BE6"/>
    <w:rsid w:val="00EC21C0"/>
    <w:rsid w:val="00EC2907"/>
    <w:rsid w:val="00EC2A55"/>
    <w:rsid w:val="00EC5501"/>
    <w:rsid w:val="00EC5A1D"/>
    <w:rsid w:val="00EC5BE6"/>
    <w:rsid w:val="00EC5EDD"/>
    <w:rsid w:val="00ED09AC"/>
    <w:rsid w:val="00ED0BA2"/>
    <w:rsid w:val="00ED4144"/>
    <w:rsid w:val="00EE0733"/>
    <w:rsid w:val="00EE113D"/>
    <w:rsid w:val="00EE114B"/>
    <w:rsid w:val="00EE2445"/>
    <w:rsid w:val="00EE2954"/>
    <w:rsid w:val="00EE3B69"/>
    <w:rsid w:val="00EE4808"/>
    <w:rsid w:val="00EE51AA"/>
    <w:rsid w:val="00EE522E"/>
    <w:rsid w:val="00EE67BD"/>
    <w:rsid w:val="00EE7D7C"/>
    <w:rsid w:val="00EF0C0F"/>
    <w:rsid w:val="00EF129B"/>
    <w:rsid w:val="00EF376B"/>
    <w:rsid w:val="00EF3A19"/>
    <w:rsid w:val="00EF58BA"/>
    <w:rsid w:val="00EF64CC"/>
    <w:rsid w:val="00F03AED"/>
    <w:rsid w:val="00F03C76"/>
    <w:rsid w:val="00F053E8"/>
    <w:rsid w:val="00F06A05"/>
    <w:rsid w:val="00F07CCD"/>
    <w:rsid w:val="00F07FFB"/>
    <w:rsid w:val="00F104E9"/>
    <w:rsid w:val="00F107F5"/>
    <w:rsid w:val="00F109FB"/>
    <w:rsid w:val="00F10B0F"/>
    <w:rsid w:val="00F11694"/>
    <w:rsid w:val="00F140C7"/>
    <w:rsid w:val="00F14471"/>
    <w:rsid w:val="00F2011B"/>
    <w:rsid w:val="00F22D27"/>
    <w:rsid w:val="00F23B04"/>
    <w:rsid w:val="00F249F5"/>
    <w:rsid w:val="00F2517E"/>
    <w:rsid w:val="00F25D98"/>
    <w:rsid w:val="00F27D27"/>
    <w:rsid w:val="00F27FDF"/>
    <w:rsid w:val="00F300FB"/>
    <w:rsid w:val="00F3190B"/>
    <w:rsid w:val="00F3226F"/>
    <w:rsid w:val="00F33066"/>
    <w:rsid w:val="00F33AFB"/>
    <w:rsid w:val="00F36267"/>
    <w:rsid w:val="00F41832"/>
    <w:rsid w:val="00F42E0F"/>
    <w:rsid w:val="00F44294"/>
    <w:rsid w:val="00F50FFC"/>
    <w:rsid w:val="00F517A3"/>
    <w:rsid w:val="00F52272"/>
    <w:rsid w:val="00F53BCA"/>
    <w:rsid w:val="00F54F7D"/>
    <w:rsid w:val="00F57372"/>
    <w:rsid w:val="00F61596"/>
    <w:rsid w:val="00F6166E"/>
    <w:rsid w:val="00F621CF"/>
    <w:rsid w:val="00F713F9"/>
    <w:rsid w:val="00F745DE"/>
    <w:rsid w:val="00F74819"/>
    <w:rsid w:val="00F74AC1"/>
    <w:rsid w:val="00F75006"/>
    <w:rsid w:val="00F765AB"/>
    <w:rsid w:val="00F76F76"/>
    <w:rsid w:val="00F77D84"/>
    <w:rsid w:val="00F822A1"/>
    <w:rsid w:val="00F82811"/>
    <w:rsid w:val="00F85CF7"/>
    <w:rsid w:val="00F86A0B"/>
    <w:rsid w:val="00F87597"/>
    <w:rsid w:val="00F87A41"/>
    <w:rsid w:val="00F9031B"/>
    <w:rsid w:val="00F90C3A"/>
    <w:rsid w:val="00F90EBC"/>
    <w:rsid w:val="00F923CC"/>
    <w:rsid w:val="00F936B9"/>
    <w:rsid w:val="00F93B6E"/>
    <w:rsid w:val="00F93E23"/>
    <w:rsid w:val="00F94729"/>
    <w:rsid w:val="00F97CD3"/>
    <w:rsid w:val="00FA17DD"/>
    <w:rsid w:val="00FA25A6"/>
    <w:rsid w:val="00FA2BD6"/>
    <w:rsid w:val="00FA55A0"/>
    <w:rsid w:val="00FA6167"/>
    <w:rsid w:val="00FB6386"/>
    <w:rsid w:val="00FB7DE3"/>
    <w:rsid w:val="00FC0D89"/>
    <w:rsid w:val="00FC321D"/>
    <w:rsid w:val="00FC6474"/>
    <w:rsid w:val="00FC6B9C"/>
    <w:rsid w:val="00FD16EE"/>
    <w:rsid w:val="00FD2439"/>
    <w:rsid w:val="00FD439C"/>
    <w:rsid w:val="00FD59B3"/>
    <w:rsid w:val="00FD770D"/>
    <w:rsid w:val="00FE006E"/>
    <w:rsid w:val="00FE0E1F"/>
    <w:rsid w:val="00FE0EC8"/>
    <w:rsid w:val="00FE1AB6"/>
    <w:rsid w:val="00FE31AF"/>
    <w:rsid w:val="00FE35B7"/>
    <w:rsid w:val="00FE456E"/>
    <w:rsid w:val="00FE57B3"/>
    <w:rsid w:val="00FF3437"/>
    <w:rsid w:val="00FF6EA3"/>
    <w:rsid w:val="42BF8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D0807DBF-E259-4EF0-A2CA-07CD10B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00BodyText">
    <w:name w:val="00 BodyText"/>
    <w:basedOn w:val="Normal"/>
    <w:rsid w:val="00C900E7"/>
    <w:pPr>
      <w:spacing w:after="220"/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uiPriority w:val="59"/>
    <w:rsid w:val="00E30D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elmers\OneDrive%20-%20Nokia\LTE\3GPP\tsg_ran3\TSGR3_125\Meeting%20preparation\template%20CR%20&amp;%20discussion%20paper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RBI5PAMIO524-1616901215-68322</_dlc_DocId>
    <_dlc_DocIdUrl xmlns="71c5aaf6-e6ce-465b-b873-5148d2a4c105">
      <Url>https://nokia.sharepoint.com/sites/gxp/_layouts/15/DocIdRedir.aspx?ID=RBI5PAMIO524-1616901215-68322</Url>
      <Description>RBI5PAMIO524-1616901215-68322</Description>
    </_dlc_DocIdUrl>
    <AgendaItem xmlns="3f2ce089-3858-4176-9a21-a30f9204848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AD621-9BE0-4FAF-A65A-FFAEDD072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DA746-CB93-4D09-9BA6-736AE832FAF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428F2F5-7B03-40FC-8219-C215CD2CDA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974AAC-7994-49A9-AF17-3B574CBC4B8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A73ECD44-BE14-4FDF-BB7A-18D6ECA4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6750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Nokia</cp:lastModifiedBy>
  <cp:revision>1031</cp:revision>
  <cp:lastPrinted>1900-01-02T11:00:00Z</cp:lastPrinted>
  <dcterms:created xsi:type="dcterms:W3CDTF">2023-05-26T20:03:00Z</dcterms:created>
  <dcterms:modified xsi:type="dcterms:W3CDTF">2026-02-13T11:14:00Z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7a8f36a1-1ea4-4ed1-ab27-b484905835b6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