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012C" w14:textId="628B41C4" w:rsidR="00F160E4" w:rsidRPr="00F160E4" w:rsidRDefault="00F160E4" w:rsidP="00F160E4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Yu Mincho" w:hAnsi="Arial" w:cs="Times New Roman"/>
          <w:b/>
          <w:i/>
          <w:noProof/>
          <w:kern w:val="0"/>
          <w:sz w:val="24"/>
          <w:szCs w:val="28"/>
          <w:lang w:val="en-GB" w:eastAsia="zh-CN"/>
          <w14:ligatures w14:val="none"/>
        </w:rPr>
      </w:pPr>
      <w:bookmarkStart w:id="0" w:name="_Hlk527628066"/>
      <w:r w:rsidRPr="00F160E4">
        <w:rPr>
          <w:rFonts w:ascii="Arial" w:eastAsia="Yu Mincho" w:hAnsi="Arial" w:cs="Times New Roman"/>
          <w:b/>
          <w:noProof/>
          <w:kern w:val="0"/>
          <w:sz w:val="24"/>
          <w:szCs w:val="28"/>
          <w:lang w:val="en-GB" w:eastAsia="zh-CN"/>
          <w14:ligatures w14:val="none"/>
        </w:rPr>
        <w:t>3GPP TSG-RAN WG3 Meeting #13</w:t>
      </w:r>
      <w:r w:rsidR="00307F7D">
        <w:rPr>
          <w:rFonts w:ascii="Arial" w:eastAsia="Yu Mincho" w:hAnsi="Arial" w:cs="Times New Roman"/>
          <w:b/>
          <w:noProof/>
          <w:kern w:val="0"/>
          <w:sz w:val="24"/>
          <w:szCs w:val="28"/>
          <w:lang w:val="en-GB" w:eastAsia="zh-CN"/>
          <w14:ligatures w14:val="none"/>
        </w:rPr>
        <w:t>1</w:t>
      </w:r>
      <w:r w:rsidRPr="00F160E4">
        <w:rPr>
          <w:rFonts w:ascii="Arial" w:eastAsia="Yu Mincho" w:hAnsi="Arial" w:cs="Times New Roman"/>
          <w:b/>
          <w:i/>
          <w:noProof/>
          <w:kern w:val="0"/>
          <w:sz w:val="24"/>
          <w:szCs w:val="28"/>
          <w:lang w:val="en-GB" w:eastAsia="zh-CN"/>
          <w14:ligatures w14:val="none"/>
        </w:rPr>
        <w:tab/>
      </w:r>
      <w:r w:rsidRPr="0055733A">
        <w:rPr>
          <w:rFonts w:ascii="Arial" w:eastAsia="Yu Mincho" w:hAnsi="Arial" w:cs="Times New Roman"/>
          <w:b/>
          <w:kern w:val="0"/>
          <w:sz w:val="28"/>
          <w:szCs w:val="28"/>
          <w:lang w:val="en-GB" w:eastAsia="zh-CN"/>
          <w14:ligatures w14:val="none"/>
        </w:rPr>
        <w:t>R3-</w:t>
      </w:r>
      <w:r w:rsidRPr="0055733A">
        <w:rPr>
          <w:rFonts w:ascii="Arial" w:eastAsia="Yu Mincho" w:hAnsi="Arial" w:cs="Times New Roman"/>
          <w:b/>
          <w:noProof/>
          <w:kern w:val="0"/>
          <w:sz w:val="28"/>
          <w:szCs w:val="28"/>
          <w:lang w:val="en-GB" w:eastAsia="zh-CN"/>
          <w14:ligatures w14:val="none"/>
        </w:rPr>
        <w:t>26</w:t>
      </w:r>
      <w:r w:rsidR="0055733A" w:rsidRPr="0055733A">
        <w:rPr>
          <w:rFonts w:ascii="Arial" w:eastAsia="Yu Mincho" w:hAnsi="Arial" w:cs="Times New Roman"/>
          <w:b/>
          <w:noProof/>
          <w:kern w:val="0"/>
          <w:sz w:val="28"/>
          <w:szCs w:val="28"/>
          <w:lang w:val="en-GB" w:eastAsia="zh-CN"/>
          <w14:ligatures w14:val="none"/>
        </w:rPr>
        <w:t>0787</w:t>
      </w:r>
    </w:p>
    <w:bookmarkEnd w:id="0"/>
    <w:p w14:paraId="5EA9C528" w14:textId="176B7088" w:rsidR="00F160E4" w:rsidRPr="00F160E4" w:rsidRDefault="00307F7D" w:rsidP="00F160E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</w:pPr>
      <w:r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>Göteborg, Sweden, February 9</w:t>
      </w:r>
      <w:r w:rsidRPr="00307F7D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vertAlign w:val="superscript"/>
          <w:lang w:val="en-GB" w:eastAsia="zh-CN"/>
          <w14:ligatures w14:val="none"/>
        </w:rPr>
        <w:t>th</w:t>
      </w:r>
      <w:r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 xml:space="preserve"> – 13</w:t>
      </w:r>
      <w:r w:rsidRPr="00307F7D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vertAlign w:val="superscript"/>
          <w:lang w:val="en-GB" w:eastAsia="zh-CN"/>
          <w14:ligatures w14:val="none"/>
        </w:rPr>
        <w:t>th</w:t>
      </w:r>
      <w:r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 xml:space="preserve"> 2026</w:t>
      </w:r>
    </w:p>
    <w:p w14:paraId="31FD7702" w14:textId="77777777" w:rsidR="00F160E4" w:rsidRPr="00F160E4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kern w:val="0"/>
          <w:sz w:val="24"/>
          <w:lang w:val="en-GB" w:eastAsia="zh-CN"/>
          <w14:ligatures w14:val="none"/>
        </w:rPr>
      </w:pPr>
    </w:p>
    <w:p w14:paraId="63CB5BA5" w14:textId="0CF88358" w:rsidR="00F160E4" w:rsidRPr="00F160E4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Agenda Item: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10.2</w:t>
      </w:r>
    </w:p>
    <w:p w14:paraId="0B87B391" w14:textId="5FDE2C92" w:rsidR="00F160E4" w:rsidRPr="00F160E4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Source: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Ericsson</w:t>
      </w:r>
      <w:r w:rsidR="00E34BD2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, Jio Platforms</w:t>
      </w:r>
    </w:p>
    <w:p w14:paraId="7000875B" w14:textId="77777777" w:rsidR="00F160E4" w:rsidRPr="00F160E4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Title: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(pCR for TR 38.760-3): 6G Data Collection</w:t>
      </w:r>
    </w:p>
    <w:p w14:paraId="5F55AB69" w14:textId="77777777" w:rsidR="00F160E4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Document for: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Agreement</w:t>
      </w:r>
    </w:p>
    <w:p w14:paraId="27122473" w14:textId="77777777" w:rsidR="00F1772A" w:rsidRPr="00F160E4" w:rsidRDefault="00F1772A" w:rsidP="00F1772A">
      <w:pPr>
        <w:rPr>
          <w:rFonts w:eastAsia="Times New Roman"/>
          <w:lang w:val="en-GB" w:eastAsia="zh-CN"/>
        </w:rPr>
      </w:pPr>
    </w:p>
    <w:p w14:paraId="7E0D0AE4" w14:textId="77777777" w:rsidR="00F1772A" w:rsidRPr="00F160E4" w:rsidRDefault="00F1772A" w:rsidP="00F1772A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F160E4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val="en-GB" w:eastAsia="ja-JP"/>
          <w14:ligatures w14:val="none"/>
        </w:rPr>
        <w:t>---------------------------------------Start of changes-------------------------------------------</w:t>
      </w:r>
    </w:p>
    <w:p w14:paraId="6E5A8275" w14:textId="77777777" w:rsidR="001A0F25" w:rsidRPr="001A0F25" w:rsidRDefault="001A0F25" w:rsidP="001A0F25">
      <w:pPr>
        <w:keepNext/>
        <w:keepLines/>
        <w:spacing w:before="180" w:after="180" w:line="240" w:lineRule="auto"/>
        <w:ind w:left="1134" w:hanging="1134"/>
        <w:outlineLvl w:val="1"/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</w:pPr>
      <w:bookmarkStart w:id="1" w:name="_Toc214968865"/>
      <w:r w:rsidRPr="001A0F25"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  <w:t>5.1</w:t>
      </w:r>
      <w:r w:rsidRPr="001A0F25"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  <w:tab/>
        <w:t>General Principles</w:t>
      </w:r>
      <w:bookmarkEnd w:id="1"/>
    </w:p>
    <w:p w14:paraId="41826597" w14:textId="7E6A53A5" w:rsidR="001A0F25" w:rsidRDefault="001A0F25" w:rsidP="001A0F25">
      <w:pPr>
        <w:spacing w:before="120" w:after="0" w:line="240" w:lineRule="auto"/>
        <w:jc w:val="center"/>
        <w:rPr>
          <w:rFonts w:ascii="Calibri" w:hAnsi="Calibri" w:cs="Calibri"/>
          <w:color w:val="FF0000"/>
        </w:rPr>
      </w:pPr>
      <w:r w:rsidRPr="009F6C13">
        <w:rPr>
          <w:rFonts w:ascii="Calibri" w:hAnsi="Calibri" w:cs="Calibri"/>
          <w:color w:val="FF0000"/>
        </w:rPr>
        <w:t>&gt;&gt;&gt;&gt;&gt;&gt;&gt;&gt;&gt;&gt;&gt;&gt;&gt;&gt;&gt;&gt;&gt;&gt;</w:t>
      </w:r>
      <w:r>
        <w:rPr>
          <w:rFonts w:ascii="Calibri" w:hAnsi="Calibri" w:cs="Calibri"/>
          <w:color w:val="FF0000"/>
        </w:rPr>
        <w:t>Unchanged parts are skipped</w:t>
      </w:r>
      <w:r w:rsidRPr="009F6C13">
        <w:rPr>
          <w:rFonts w:ascii="Calibri" w:hAnsi="Calibri" w:cs="Calibri"/>
          <w:color w:val="FF0000"/>
        </w:rPr>
        <w:t>&lt;&lt;&lt;&lt;&lt;&lt;&lt;&lt;&lt;&lt;&lt;&lt;&lt;&lt;&lt;&lt;&lt;&lt;</w:t>
      </w:r>
    </w:p>
    <w:p w14:paraId="5CCA65C4" w14:textId="77777777" w:rsidR="00EA2BC8" w:rsidRDefault="00EA2BC8" w:rsidP="001A0F25">
      <w:pPr>
        <w:spacing w:before="120" w:after="0" w:line="240" w:lineRule="auto"/>
        <w:jc w:val="center"/>
        <w:rPr>
          <w:rFonts w:ascii="Calibri" w:hAnsi="Calibri" w:cs="Calibri"/>
          <w:color w:val="FF0000"/>
        </w:rPr>
      </w:pPr>
    </w:p>
    <w:p w14:paraId="7F552F0B" w14:textId="4B13F5C6" w:rsidR="001450FE" w:rsidRPr="0082599E" w:rsidRDefault="001450FE" w:rsidP="001450FE">
      <w:pPr>
        <w:keepLines/>
        <w:spacing w:after="180" w:line="240" w:lineRule="auto"/>
        <w:ind w:left="1135" w:hanging="1135"/>
        <w:rPr>
          <w:ins w:id="2" w:author="Ericsson User" w:date="2026-02-13T14:35:00Z" w16du:dateUtc="2026-02-13T13:35:00Z"/>
          <w:rFonts w:ascii="Times New Roman" w:eastAsia="DengXi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3" w:author="Ericsson User" w:date="2026-02-13T14:35:00Z" w16du:dateUtc="2026-02-13T13:35:00Z">
        <w:r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Editor</w:t>
        </w:r>
        <w:r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’</w:t>
        </w:r>
        <w:r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s note: </w:t>
        </w:r>
      </w:ins>
      <w:ins w:id="4" w:author="Ericsson User" w:date="2026-02-13T14:47:00Z" w16du:dateUtc="2026-02-13T13:47:00Z">
        <w:r w:rsidR="003C4106"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The below general principles apply to 6G data collection</w:t>
        </w:r>
        <w:r w:rsidR="00D8281E"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. </w:t>
        </w:r>
      </w:ins>
      <w:ins w:id="5" w:author="Ericsson User" w:date="2026-02-13T14:35:00Z" w16du:dateUtc="2026-02-13T13:35:00Z">
        <w:r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As a starting point, </w:t>
        </w:r>
      </w:ins>
      <w:ins w:id="6" w:author="Ericsson User" w:date="2026-02-13T14:48:00Z" w16du:dateUtc="2026-02-13T13:48:00Z">
        <w:r w:rsidR="007228A5"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RAN3 agreed that 6G data collection supports </w:t>
        </w:r>
      </w:ins>
      <w:ins w:id="7" w:author="Ericsson User" w:date="2026-02-13T14:49:00Z" w16du:dateUtc="2026-02-13T13:49:00Z">
        <w:r w:rsidR="007228A5"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data collection for</w:t>
        </w:r>
      </w:ins>
      <w:ins w:id="8" w:author="Ericsson User" w:date="2026-02-13T14:35:00Z" w16du:dateUtc="2026-02-13T13:35:00Z">
        <w:r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 RAN3-led AI/ML use cases</w:t>
        </w:r>
      </w:ins>
      <w:ins w:id="9" w:author="Ericsson User" w:date="2026-02-13T14:51:00Z" w16du:dateUtc="2026-02-13T13:51:00Z">
        <w:r w:rsidR="00901E1F"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  <w:r w:rsidR="00901E1F" w:rsidRPr="00901E1F"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where 6G RAN node either generates or uses data</w:t>
        </w:r>
      </w:ins>
      <w:ins w:id="10" w:author="Ericsson User" w:date="2026-02-13T14:35:00Z" w16du:dateUtc="2026-02-13T13:35:00Z">
        <w:r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. </w:t>
        </w:r>
      </w:ins>
    </w:p>
    <w:p w14:paraId="6D0FDA79" w14:textId="7F57EC98" w:rsidR="00EA2BC8" w:rsidRPr="0082599E" w:rsidRDefault="002A66DF" w:rsidP="00EA2BC8">
      <w:pPr>
        <w:keepLines/>
        <w:spacing w:after="180" w:line="240" w:lineRule="auto"/>
        <w:ind w:left="1135" w:hanging="1135"/>
        <w:rPr>
          <w:ins w:id="11" w:author="Yangxudong" w:date="2026-02-13T19:03:00Z"/>
          <w:rFonts w:ascii="Times New Roman" w:eastAsia="DengXi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12" w:author="Ericsson User" w:date="2026-02-13T14:17:00Z" w16du:dateUtc="2026-02-13T13:17:00Z">
        <w:r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Editor</w:t>
        </w:r>
        <w:r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’</w:t>
        </w:r>
        <w:r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s note: </w:t>
        </w:r>
      </w:ins>
      <w:ins w:id="13" w:author="Ericsson User" w:date="2026-02-13T14:38:00Z" w16du:dateUtc="2026-02-13T13:38:00Z">
        <w:r w:rsidR="0088731F"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The</w:t>
        </w:r>
      </w:ins>
      <w:ins w:id="14" w:author="Ericsson User" w:date="2026-02-13T12:23:00Z" w16du:dateUtc="2026-02-13T11:23:00Z">
        <w:r w:rsidR="00EA2BC8"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</w:ins>
      <w:ins w:id="15" w:author="Ericsson User" w:date="2026-02-13T14:25:00Z" w16du:dateUtc="2026-02-13T13:25:00Z">
        <w:r w:rsidR="00881A08"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“</w:t>
        </w:r>
      </w:ins>
      <w:ins w:id="16" w:author="Ericsson User" w:date="2026-02-13T12:23:00Z" w16du:dateUtc="2026-02-13T11:23:00Z">
        <w:r w:rsidR="00EA2BC8"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additional entities</w:t>
        </w:r>
      </w:ins>
      <w:ins w:id="17" w:author="Ericsson User" w:date="2026-02-13T14:25:00Z" w16du:dateUtc="2026-02-13T13:25:00Z">
        <w:r w:rsidR="00881A08"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”</w:t>
        </w:r>
      </w:ins>
      <w:ins w:id="18" w:author="Ericsson User" w:date="2026-02-13T12:23:00Z" w16du:dateUtc="2026-02-13T11:23:00Z">
        <w:r w:rsidR="00EA2BC8"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</w:ins>
      <w:ins w:id="19" w:author="Ericsson User" w:date="2026-02-13T14:25:00Z" w16du:dateUtc="2026-02-13T13:25:00Z">
        <w:r w:rsidR="00881A08"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re</w:t>
        </w:r>
      </w:ins>
      <w:ins w:id="20" w:author="Ericsson User" w:date="2026-02-13T14:26:00Z" w16du:dateUtc="2026-02-13T13:26:00Z">
        <w:r w:rsidR="00881A08"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ferred to</w:t>
        </w:r>
      </w:ins>
      <w:ins w:id="21" w:author="Ericsson User" w:date="2026-02-13T12:24:00Z" w16du:dateUtc="2026-02-13T11:24:00Z">
        <w:r w:rsidR="00EA2BC8"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in the FFSs</w:t>
        </w:r>
      </w:ins>
      <w:ins w:id="22" w:author="Ericsson User" w:date="2026-02-13T14:25:00Z" w16du:dateUtc="2026-02-13T13:25:00Z">
        <w:r w:rsidR="00D67FF8"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,</w:t>
        </w:r>
      </w:ins>
      <w:ins w:id="23" w:author="Yangxudong" w:date="2026-02-13T19:03:00Z">
        <w:r w:rsidR="00EA2BC8"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</w:ins>
      <w:ins w:id="24" w:author="Ericsson User" w:date="2026-02-13T12:24:00Z" w16du:dateUtc="2026-02-13T11:24:00Z">
        <w:r w:rsidR="00EA2BC8"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can be considered in conjunction with</w:t>
        </w:r>
      </w:ins>
      <w:ins w:id="25" w:author="Ericsson User" w:date="2026-02-13T14:25:00Z" w16du:dateUtc="2026-02-13T13:25:00Z">
        <w:r w:rsidR="00D67FF8"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  <w:r w:rsidR="00D67FF8"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additi</w:t>
        </w:r>
        <w:r w:rsidR="00D67FF8"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onal </w:t>
        </w:r>
      </w:ins>
      <w:ins w:id="26" w:author="Ericsson User" w:date="2026-02-13T12:24:00Z" w16du:dateUtc="2026-02-13T11:24:00Z">
        <w:r w:rsidR="00EA2BC8"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data collection</w:t>
        </w:r>
      </w:ins>
      <w:ins w:id="27" w:author="Ericsson User" w:date="2026-02-13T14:25:00Z" w16du:dateUtc="2026-02-13T13:25:00Z">
        <w:r w:rsidR="00D67FF8"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use cases</w:t>
        </w:r>
      </w:ins>
      <w:ins w:id="28" w:author="Ericsson User" w:date="2026-02-13T14:27:00Z" w16du:dateUtc="2026-02-13T13:27:00Z">
        <w:r w:rsidR="00175314"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.</w:t>
        </w:r>
      </w:ins>
    </w:p>
    <w:p w14:paraId="197BCBAF" w14:textId="77777777" w:rsidR="001A0F25" w:rsidRPr="001A0F25" w:rsidRDefault="001A0F25" w:rsidP="002E4C06">
      <w:pPr>
        <w:spacing w:after="180" w:line="240" w:lineRule="auto"/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</w:pPr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 xml:space="preserve">The 6G RAN </w:t>
      </w:r>
      <w:r w:rsidRPr="001A0F25">
        <w:rPr>
          <w:rFonts w:ascii="Times New Roman" w:eastAsia="DengXia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architecture</w:t>
      </w:r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 xml:space="preserve"> supports data collection</w:t>
      </w:r>
      <w:r w:rsidRPr="001A0F25">
        <w:rPr>
          <w:rFonts w:ascii="Times New Roman" w:eastAsia="DengXia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 xml:space="preserve"> according to the following principles:</w:t>
      </w:r>
    </w:p>
    <w:p w14:paraId="3D41B02C" w14:textId="77777777" w:rsidR="001A0F25" w:rsidRPr="001A0F25" w:rsidRDefault="001A0F25" w:rsidP="002E4C06">
      <w:pPr>
        <w:spacing w:after="180" w:line="240" w:lineRule="auto"/>
        <w:ind w:left="568" w:hanging="284"/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</w:pPr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 w:eastAsia="zh-CN"/>
          <w14:ligatures w14:val="none"/>
        </w:rPr>
        <w:t>-</w:t>
      </w:r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 w:eastAsia="zh-CN"/>
          <w14:ligatures w14:val="none"/>
        </w:rPr>
        <w:tab/>
      </w:r>
      <w:r w:rsidRPr="001A0F25">
        <w:rPr>
          <w:rFonts w:ascii="Times New Roman" w:eastAsia="DengXia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R</w:t>
      </w:r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 xml:space="preserve">eusability of collected data </w:t>
      </w:r>
      <w:r w:rsidRPr="001A0F25">
        <w:rPr>
          <w:rFonts w:ascii="Times New Roman" w:eastAsia="DengXia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is supported</w:t>
      </w:r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>.</w:t>
      </w:r>
    </w:p>
    <w:p w14:paraId="1C105949" w14:textId="3E1BE85F" w:rsidR="001A0F25" w:rsidRPr="001A0F25" w:rsidRDefault="001A0F25" w:rsidP="002E4C06">
      <w:pPr>
        <w:spacing w:after="180" w:line="240" w:lineRule="auto"/>
        <w:ind w:left="568" w:hanging="284"/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</w:pPr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>-</w:t>
      </w:r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ab/>
        <w:t xml:space="preserve">Data collected or generated by </w:t>
      </w:r>
      <w:del w:id="29" w:author="Ericsson User" w:date="2026-02-12T17:56:00Z">
        <w:r w:rsidRPr="001A0F25" w:rsidDel="009A2AEF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the </w:delText>
        </w:r>
      </w:del>
      <w:ins w:id="30" w:author="Ericsson User" w:date="2026-02-12T17:56:00Z">
        <w:r w:rsidR="009A2AEF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a</w:t>
        </w:r>
        <w:r w:rsidR="009A2AEF" w:rsidRPr="001A0F25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 xml:space="preserve">6G </w:t>
      </w:r>
      <w:del w:id="31" w:author="Ericsson User" w:date="2026-02-12T17:56:00Z">
        <w:r w:rsidRPr="001A0F25" w:rsidDel="009A2AEF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delText>RAN</w:delText>
        </w:r>
      </w:del>
      <w:ins w:id="32" w:author="Ericsson User" w:date="2026-02-12T17:56:00Z">
        <w:r w:rsidR="009A2AEF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RAN node</w:t>
        </w:r>
      </w:ins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 xml:space="preserve"> can be used by </w:t>
      </w:r>
      <w:del w:id="33" w:author="Ericsson User" w:date="2026-02-13T11:26:00Z">
        <w:r w:rsidRPr="001A0F25" w:rsidDel="00490CB9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delText>the</w:delText>
        </w:r>
      </w:del>
      <w:ins w:id="34" w:author="Ericsson User" w:date="2026-02-13T11:26:00Z">
        <w:r w:rsidR="001D0FFB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this</w:t>
        </w:r>
        <w:r w:rsidR="00490CB9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35" w:author="Ericsson User" w:date="2026-02-12T17:56:00Z">
        <w:r w:rsidR="009A2AEF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6G</w:t>
        </w:r>
      </w:ins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 xml:space="preserve"> RAN </w:t>
      </w:r>
      <w:ins w:id="36" w:author="Ericsson User" w:date="2026-02-12T17:56:00Z">
        <w:r w:rsidR="009A2AEF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node</w:t>
        </w:r>
      </w:ins>
      <w:ins w:id="37" w:author="Ericsson User" w:date="2026-02-13T11:26:00Z">
        <w:r w:rsidR="001D0FFB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,</w:t>
        </w:r>
      </w:ins>
      <w:ins w:id="38" w:author="Ericsson User" w:date="2026-02-12T17:56:00Z">
        <w:r w:rsidR="009A2AEF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>and</w:t>
      </w:r>
      <w:ins w:id="39" w:author="Ericsson User" w:date="2026-02-13T11:44:00Z">
        <w:r w:rsidR="00C64D98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/or</w:t>
        </w:r>
      </w:ins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 xml:space="preserve"> it can be made available to other </w:t>
      </w:r>
      <w:del w:id="40" w:author="Ericsson User" w:date="2026-02-12T17:35:00Z">
        <w:r w:rsidRPr="001A0F25" w:rsidDel="00D546FE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entities, </w:delText>
        </w:r>
        <w:r w:rsidRPr="001A0F25" w:rsidDel="00D546FE"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>if</w:delText>
        </w:r>
        <w:r w:rsidRPr="001A0F25" w:rsidDel="00D546FE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 needed</w:delText>
        </w:r>
      </w:del>
      <w:del w:id="41" w:author="Ericsson User" w:date="2026-01-15T23:41:00Z">
        <w:r w:rsidRPr="001A0F25" w:rsidDel="001750EC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. FFS </w:delText>
        </w:r>
        <w:r w:rsidRPr="001A0F25" w:rsidDel="001750EC"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>which</w:delText>
        </w:r>
        <w:r w:rsidRPr="001A0F25" w:rsidDel="001750EC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 entities</w:delText>
        </w:r>
      </w:del>
      <w:ins w:id="42" w:author="Ericsson User" w:date="2026-01-15T23:41:00Z">
        <w:r w:rsidR="001750EC" w:rsidRPr="001750EC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6G RAN nodes, </w:t>
        </w:r>
      </w:ins>
      <w:ins w:id="43" w:author="Ericsson User" w:date="2026-02-12T17:35:00Z">
        <w:r w:rsidR="00D546FE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and/</w:t>
        </w:r>
      </w:ins>
      <w:ins w:id="44" w:author="Ericsson User" w:date="2026-01-15T23:41:00Z">
        <w:r w:rsidR="001750EC" w:rsidRPr="001750EC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or to the 6G OAM system</w:t>
        </w:r>
      </w:ins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>.</w:t>
      </w:r>
      <w:ins w:id="45" w:author="Ericsson User" w:date="2026-02-12T17:37:00Z">
        <w:r w:rsidR="00E626B0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46" w:author="Ericsson User" w:date="2026-02-13T11:26:00Z">
        <w:r w:rsidR="001133D6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Additional</w:t>
        </w:r>
      </w:ins>
      <w:ins w:id="47" w:author="Ericsson User" w:date="2026-02-12T17:37:00Z">
        <w:r w:rsidR="00E626B0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entities are FFS.</w:t>
        </w:r>
      </w:ins>
    </w:p>
    <w:p w14:paraId="3A3DFC11" w14:textId="5172286B" w:rsidR="001A0F25" w:rsidRDefault="001A0F25" w:rsidP="002E4C06">
      <w:pPr>
        <w:spacing w:after="180" w:line="240" w:lineRule="auto"/>
        <w:ind w:left="568" w:hanging="284"/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</w:pPr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>-</w:t>
      </w:r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ab/>
      </w:r>
      <w:del w:id="48" w:author="Ericsson User" w:date="2026-02-13T11:26:00Z">
        <w:r w:rsidRPr="001A0F25" w:rsidDel="00282935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The </w:delText>
        </w:r>
      </w:del>
      <w:ins w:id="49" w:author="Ericsson User" w:date="2026-02-13T11:26:00Z">
        <w:r w:rsidR="00282935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A</w:t>
        </w:r>
        <w:r w:rsidR="00282935" w:rsidRPr="001A0F25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>6G RAN</w:t>
      </w:r>
      <w:ins w:id="50" w:author="Ericsson User" w:date="2026-02-12T17:57:00Z">
        <w:r w:rsidR="00BD4CDD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  <w:r w:rsidR="00A402B3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node</w:t>
        </w:r>
      </w:ins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 xml:space="preserve"> can </w:t>
      </w:r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 w:eastAsia="zh-CN"/>
          <w14:ligatures w14:val="none"/>
        </w:rPr>
        <w:t xml:space="preserve">request </w:t>
      </w:r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>data</w:t>
      </w:r>
      <w:r w:rsidRPr="001A0F25">
        <w:rPr>
          <w:rFonts w:ascii="Times New Roman" w:eastAsia="DengXia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 xml:space="preserve">, </w:t>
      </w:r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>and use the data</w:t>
      </w:r>
      <w:r w:rsidRPr="001A0F25">
        <w:rPr>
          <w:rFonts w:ascii="Times New Roman" w:eastAsia="DengXian" w:hAnsi="Times New Roman" w:cs="Times New Roman" w:hint="eastAsia"/>
          <w:kern w:val="0"/>
          <w:sz w:val="20"/>
          <w:szCs w:val="20"/>
          <w:lang w:eastAsia="zh-CN"/>
          <w14:ligatures w14:val="none"/>
        </w:rPr>
        <w:t xml:space="preserve"> </w:t>
      </w:r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 xml:space="preserve">collected </w:t>
      </w:r>
      <w:r w:rsidRPr="001A0F25">
        <w:rPr>
          <w:rFonts w:ascii="Times New Roman" w:eastAsia="DengXian" w:hAnsi="Times New Roman" w:cs="Times New Roman" w:hint="eastAsia"/>
          <w:kern w:val="0"/>
          <w:sz w:val="20"/>
          <w:szCs w:val="20"/>
          <w:lang w:eastAsia="zh-CN"/>
          <w14:ligatures w14:val="none"/>
        </w:rPr>
        <w:t xml:space="preserve">from </w:t>
      </w:r>
      <w:ins w:id="51" w:author="Ericsson User" w:date="2026-02-12T17:39:00Z">
        <w:r w:rsidR="001D6DAF">
          <w:rPr>
            <w:rFonts w:ascii="Times New Roman" w:eastAsia="DengXi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the </w:t>
        </w:r>
      </w:ins>
      <w:ins w:id="52" w:author="Ericsson User" w:date="2026-02-12T17:40:00Z">
        <w:r w:rsidR="00326BCE">
          <w:rPr>
            <w:rFonts w:ascii="Times New Roman" w:eastAsia="DengXi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UE, </w:t>
        </w:r>
      </w:ins>
      <w:ins w:id="53" w:author="Ericsson User" w:date="2026-02-12T17:58:00Z">
        <w:r w:rsidR="00CA67EF">
          <w:rPr>
            <w:rFonts w:ascii="Times New Roman" w:eastAsia="DengXi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from </w:t>
        </w:r>
      </w:ins>
      <w:r w:rsidRPr="001A0F25">
        <w:rPr>
          <w:rFonts w:ascii="Times New Roman" w:eastAsia="DengXian" w:hAnsi="Times New Roman" w:cs="Times New Roman" w:hint="eastAsia"/>
          <w:kern w:val="0"/>
          <w:sz w:val="20"/>
          <w:szCs w:val="20"/>
          <w:lang w:eastAsia="zh-CN"/>
          <w14:ligatures w14:val="none"/>
        </w:rPr>
        <w:t xml:space="preserve">other </w:t>
      </w:r>
      <w:del w:id="54" w:author="Ericsson User" w:date="2026-02-13T11:27:00Z">
        <w:r w:rsidRPr="001A0F25" w:rsidDel="00282935">
          <w:rPr>
            <w:rFonts w:ascii="Times New Roman" w:eastAsia="DengXi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delText>entities</w:delText>
        </w:r>
      </w:del>
      <w:ins w:id="55" w:author="Ericsson User" w:date="2026-01-15T23:42:00Z">
        <w:r w:rsidR="001E2723">
          <w:rPr>
            <w:rFonts w:ascii="Times New Roman" w:eastAsia="DengXi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6G </w:t>
        </w:r>
      </w:ins>
      <w:ins w:id="56" w:author="Ericsson User" w:date="2026-02-13T11:27:00Z">
        <w:r w:rsidR="00282935">
          <w:rPr>
            <w:rFonts w:ascii="Times New Roman" w:eastAsia="DengXian" w:hAnsi="Times New Roman" w:cs="Times New Roman"/>
            <w:kern w:val="0"/>
            <w:sz w:val="20"/>
            <w:szCs w:val="20"/>
            <w:lang w:eastAsia="zh-CN"/>
            <w14:ligatures w14:val="none"/>
          </w:rPr>
          <w:t>RAN nodes</w:t>
        </w:r>
      </w:ins>
      <w:ins w:id="57" w:author="Ericsson User" w:date="2026-01-15T23:43:00Z">
        <w:r w:rsidR="001379CE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,</w:t>
        </w:r>
      </w:ins>
      <w:ins w:id="58" w:author="Ericsson User" w:date="2026-01-15T23:44:00Z">
        <w:r w:rsidR="001379CE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59" w:author="Ericsson User" w:date="2026-02-12T17:58:00Z">
        <w:r w:rsidR="00350E5A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and/</w:t>
        </w:r>
      </w:ins>
      <w:ins w:id="60" w:author="Ericsson User" w:date="2026-01-15T23:43:00Z">
        <w:r w:rsidR="001379CE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or </w:t>
        </w:r>
      </w:ins>
      <w:ins w:id="61" w:author="Ericsson User" w:date="2026-02-13T11:28:00Z">
        <w:r w:rsidR="002C4F5C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from</w:t>
        </w:r>
      </w:ins>
      <w:ins w:id="62" w:author="Ericsson User" w:date="2026-01-15T23:43:00Z">
        <w:r w:rsidR="001379CE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the OAM system</w:t>
        </w:r>
      </w:ins>
      <w:ins w:id="63" w:author="Ericsson User" w:date="2026-02-13T11:27:00Z">
        <w:r w:rsidR="002C4F5C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, when need</w:t>
        </w:r>
      </w:ins>
      <w:ins w:id="64" w:author="Ericsson User" w:date="2026-02-13T11:28:00Z">
        <w:r w:rsidR="002C4F5C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e</w:t>
        </w:r>
      </w:ins>
      <w:ins w:id="65" w:author="Ericsson User" w:date="2026-02-13T11:27:00Z">
        <w:r w:rsidR="002C4F5C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d</w:t>
        </w:r>
      </w:ins>
      <w:del w:id="66" w:author="Ericsson User" w:date="2026-01-15T23:41:00Z">
        <w:r w:rsidRPr="001A0F25" w:rsidDel="001E2723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. FFS </w:delText>
        </w:r>
        <w:r w:rsidRPr="001A0F25" w:rsidDel="001E2723"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 xml:space="preserve">which </w:delText>
        </w:r>
        <w:r w:rsidRPr="001A0F25" w:rsidDel="001E2723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delText>entities</w:delText>
        </w:r>
      </w:del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>.</w:t>
      </w:r>
      <w:ins w:id="67" w:author="Ericsson User" w:date="2026-02-12T17:41:00Z">
        <w:r w:rsidR="0002378D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68" w:author="Ericsson User" w:date="2026-02-13T11:28:00Z">
        <w:r w:rsidR="00D46B23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Additional</w:t>
        </w:r>
      </w:ins>
      <w:ins w:id="69" w:author="Ericsson User" w:date="2026-02-12T17:42:00Z">
        <w:r w:rsidR="0002378D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entities are FFS.</w:t>
        </w:r>
      </w:ins>
    </w:p>
    <w:p w14:paraId="76FBFB01" w14:textId="77777777" w:rsidR="001A0F25" w:rsidRDefault="001A0F25" w:rsidP="002E4C06">
      <w:pPr>
        <w:keepLines/>
        <w:spacing w:after="180" w:line="240" w:lineRule="auto"/>
        <w:ind w:left="1135" w:hanging="851"/>
        <w:rPr>
          <w:ins w:id="70" w:author="Ericsson User" w:date="2026-02-12T17:40:00Z"/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1A0F25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NOTE 2:</w:t>
      </w:r>
      <w:r w:rsidRPr="001A0F25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  <w:t>The collection, storage and usage of data follow</w:t>
      </w:r>
      <w:r w:rsidRPr="001A0F25">
        <w:rPr>
          <w:rFonts w:ascii="Times New Roman" w:eastAsia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s</w:t>
      </w:r>
      <w:r w:rsidRPr="001A0F25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the security principles which will be defined by relevant WGs.</w:t>
      </w:r>
    </w:p>
    <w:p w14:paraId="25A9EF98" w14:textId="072F1B96" w:rsidR="00E8700D" w:rsidRDefault="0047534E" w:rsidP="002E4C06">
      <w:pPr>
        <w:keepLines/>
        <w:spacing w:after="180" w:line="240" w:lineRule="auto"/>
        <w:ind w:left="1135" w:hanging="851"/>
        <w:rPr>
          <w:rFonts w:ascii="Times New Roman" w:eastAsia="DengXian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71" w:author="Ericsson User" w:date="2026-02-12T17:40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NOTE 3: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ab/>
          <w:t>Config</w:t>
        </w:r>
      </w:ins>
      <w:ins w:id="72" w:author="Ericsson User" w:date="2026-02-12T17:41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uration and transfer of</w:t>
        </w:r>
      </w:ins>
      <w:ins w:id="73" w:author="Ericsson User" w:date="2026-02-13T11:30:00Z">
        <w:r w:rsidR="007F3BF2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UE</w:t>
        </w:r>
      </w:ins>
      <w:ins w:id="74" w:author="Ericsson User" w:date="2026-02-12T17:41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data</w:t>
        </w:r>
        <w:r w:rsidR="00437A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75" w:author="Ericsson User" w:date="2026-02-13T14:54:00Z" w16du:dateUtc="2026-02-13T13:54:00Z">
        <w:r w:rsidR="00A61AB9"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over Uu inte</w:t>
        </w:r>
      </w:ins>
      <w:ins w:id="76" w:author="Ericsson User" w:date="2026-02-13T15:05:00Z" w16du:dateUtc="2026-02-13T14:05:00Z">
        <w:r w:rsidR="004A07CE"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rface </w:t>
        </w:r>
      </w:ins>
      <w:ins w:id="77" w:author="Ericsson User" w:date="2026-02-13T14:57:00Z" w16du:dateUtc="2026-02-13T13:57:00Z">
        <w:r w:rsidR="00E3711B"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are</w:t>
        </w:r>
      </w:ins>
      <w:ins w:id="78" w:author="Ericsson User" w:date="2026-02-13T14:54:00Z" w16du:dateUtc="2026-02-13T13:54:00Z">
        <w:r w:rsidR="00A61AB9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in RAN2 scope.</w:t>
        </w:r>
      </w:ins>
    </w:p>
    <w:p w14:paraId="459F793B" w14:textId="78FBABCB" w:rsidR="0082599E" w:rsidRPr="0082599E" w:rsidDel="00B7258F" w:rsidRDefault="0082599E" w:rsidP="002E4C06">
      <w:pPr>
        <w:keepLines/>
        <w:spacing w:after="180" w:line="240" w:lineRule="auto"/>
        <w:ind w:left="1135" w:hanging="851"/>
        <w:rPr>
          <w:del w:id="79" w:author="Yangxudong" w:date="2026-02-13T19:03:00Z"/>
          <w:rFonts w:ascii="Times New Roman" w:eastAsia="DengXian" w:hAnsi="Times New Roman" w:cs="Times New Roman"/>
          <w:kern w:val="0"/>
          <w:sz w:val="20"/>
          <w:szCs w:val="20"/>
          <w:lang w:val="en-GB" w:eastAsia="zh-CN"/>
          <w14:ligatures w14:val="none"/>
        </w:rPr>
      </w:pPr>
    </w:p>
    <w:p w14:paraId="4FE1F02F" w14:textId="77777777" w:rsidR="002632FC" w:rsidRDefault="002632FC" w:rsidP="00F1772A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val="en-GB" w:eastAsia="ja-JP"/>
          <w14:ligatures w14:val="none"/>
        </w:rPr>
      </w:pPr>
    </w:p>
    <w:p w14:paraId="64C4C69D" w14:textId="7F789465" w:rsidR="00F1772A" w:rsidRDefault="00F1772A" w:rsidP="00F1772A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F160E4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val="en-GB" w:eastAsia="ja-JP"/>
          <w14:ligatures w14:val="none"/>
        </w:rPr>
        <w:t>--------------------------------------End of changes-------------------------------------------</w:t>
      </w:r>
    </w:p>
    <w:p w14:paraId="67CA543F" w14:textId="77777777" w:rsidR="00411D38" w:rsidRPr="00F160E4" w:rsidRDefault="00411D38" w:rsidP="00411D38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sectPr w:rsidR="00411D38" w:rsidRPr="00F160E4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68BFA" w14:textId="77777777" w:rsidR="00BE260A" w:rsidRDefault="00BE260A" w:rsidP="00F160E4">
      <w:pPr>
        <w:spacing w:after="0" w:line="240" w:lineRule="auto"/>
      </w:pPr>
      <w:r>
        <w:separator/>
      </w:r>
    </w:p>
  </w:endnote>
  <w:endnote w:type="continuationSeparator" w:id="0">
    <w:p w14:paraId="2CD572CB" w14:textId="77777777" w:rsidR="00BE260A" w:rsidRDefault="00BE260A" w:rsidP="00F1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ricsson Hilda">
    <w:altName w:val="Calibri"/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724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3961F" w14:textId="71CD21E7" w:rsidR="0076787E" w:rsidRDefault="007678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387708" w14:textId="77777777" w:rsidR="0076787E" w:rsidRDefault="00767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80AA7" w14:textId="77777777" w:rsidR="00BE260A" w:rsidRDefault="00BE260A" w:rsidP="00F160E4">
      <w:pPr>
        <w:spacing w:after="0" w:line="240" w:lineRule="auto"/>
      </w:pPr>
      <w:r>
        <w:separator/>
      </w:r>
    </w:p>
  </w:footnote>
  <w:footnote w:type="continuationSeparator" w:id="0">
    <w:p w14:paraId="76CBB786" w14:textId="77777777" w:rsidR="00BE260A" w:rsidRDefault="00BE260A" w:rsidP="00F16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43B"/>
    <w:multiLevelType w:val="hybridMultilevel"/>
    <w:tmpl w:val="BB6CAE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EA2610"/>
    <w:multiLevelType w:val="hybridMultilevel"/>
    <w:tmpl w:val="EE246EB6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D223B"/>
    <w:multiLevelType w:val="hybridMultilevel"/>
    <w:tmpl w:val="E79272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9653A"/>
    <w:multiLevelType w:val="hybridMultilevel"/>
    <w:tmpl w:val="692E686C"/>
    <w:lvl w:ilvl="0" w:tplc="67D83EA0">
      <w:start w:val="8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303CB"/>
    <w:multiLevelType w:val="hybridMultilevel"/>
    <w:tmpl w:val="58CE62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434B7"/>
    <w:multiLevelType w:val="hybridMultilevel"/>
    <w:tmpl w:val="17C4FD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8EAF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27F23"/>
    <w:multiLevelType w:val="hybridMultilevel"/>
    <w:tmpl w:val="86283188"/>
    <w:lvl w:ilvl="0" w:tplc="7B501D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8C20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5A34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66DD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F472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7AB5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92C0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7CA9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5A69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5B268D7"/>
    <w:multiLevelType w:val="hybridMultilevel"/>
    <w:tmpl w:val="8A987224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82427DC"/>
    <w:multiLevelType w:val="hybridMultilevel"/>
    <w:tmpl w:val="B1B2ADD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D2F1D"/>
    <w:multiLevelType w:val="hybridMultilevel"/>
    <w:tmpl w:val="3C1A427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219F2"/>
    <w:multiLevelType w:val="hybridMultilevel"/>
    <w:tmpl w:val="0540AB5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73BA5"/>
    <w:multiLevelType w:val="hybridMultilevel"/>
    <w:tmpl w:val="B13254C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B7A3A"/>
    <w:multiLevelType w:val="hybridMultilevel"/>
    <w:tmpl w:val="A42A8C2A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DB7682B"/>
    <w:multiLevelType w:val="hybridMultilevel"/>
    <w:tmpl w:val="03CCF09A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C7228"/>
    <w:multiLevelType w:val="hybridMultilevel"/>
    <w:tmpl w:val="4AE0F61E"/>
    <w:lvl w:ilvl="0" w:tplc="5AD4090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27D0C"/>
    <w:multiLevelType w:val="hybridMultilevel"/>
    <w:tmpl w:val="3AC2AB2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51471"/>
    <w:multiLevelType w:val="hybridMultilevel"/>
    <w:tmpl w:val="F69C7B98"/>
    <w:lvl w:ilvl="0" w:tplc="66CE53DA">
      <w:start w:val="3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10E81124">
      <w:start w:val="7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52559"/>
    <w:multiLevelType w:val="hybridMultilevel"/>
    <w:tmpl w:val="77EE7438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B1836"/>
    <w:multiLevelType w:val="hybridMultilevel"/>
    <w:tmpl w:val="00983414"/>
    <w:lvl w:ilvl="0" w:tplc="877AB498">
      <w:start w:val="1"/>
      <w:numFmt w:val="bullet"/>
      <w:lvlText w:val="–"/>
      <w:lvlJc w:val="left"/>
      <w:pPr>
        <w:ind w:left="774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54475F47"/>
    <w:multiLevelType w:val="hybridMultilevel"/>
    <w:tmpl w:val="AF9C8FAC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E2C46"/>
    <w:multiLevelType w:val="hybridMultilevel"/>
    <w:tmpl w:val="7B20EB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A4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44C0A"/>
    <w:multiLevelType w:val="hybridMultilevel"/>
    <w:tmpl w:val="D4C29A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1D72E1"/>
    <w:multiLevelType w:val="hybridMultilevel"/>
    <w:tmpl w:val="EE78F45C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E3676"/>
    <w:multiLevelType w:val="hybridMultilevel"/>
    <w:tmpl w:val="F466900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B33F7"/>
    <w:multiLevelType w:val="hybridMultilevel"/>
    <w:tmpl w:val="B23C4D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617F8F"/>
    <w:multiLevelType w:val="hybridMultilevel"/>
    <w:tmpl w:val="C4A0C5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F7AC3"/>
    <w:multiLevelType w:val="hybridMultilevel"/>
    <w:tmpl w:val="C36EF6EC"/>
    <w:lvl w:ilvl="0" w:tplc="1C9001F4">
      <w:start w:val="2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B59EC"/>
    <w:multiLevelType w:val="hybridMultilevel"/>
    <w:tmpl w:val="D592C5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13F94"/>
    <w:multiLevelType w:val="hybridMultilevel"/>
    <w:tmpl w:val="ACE07B5A"/>
    <w:lvl w:ilvl="0" w:tplc="33C8DC0A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2378C"/>
    <w:multiLevelType w:val="hybridMultilevel"/>
    <w:tmpl w:val="7CE6F350"/>
    <w:lvl w:ilvl="0" w:tplc="460CA00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C09E4"/>
    <w:multiLevelType w:val="hybridMultilevel"/>
    <w:tmpl w:val="7EBC599A"/>
    <w:lvl w:ilvl="0" w:tplc="6120A0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A22CE"/>
    <w:multiLevelType w:val="hybridMultilevel"/>
    <w:tmpl w:val="F7229DF0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14382837">
    <w:abstractNumId w:val="25"/>
  </w:num>
  <w:num w:numId="2" w16cid:durableId="1558852750">
    <w:abstractNumId w:val="20"/>
  </w:num>
  <w:num w:numId="3" w16cid:durableId="1634747438">
    <w:abstractNumId w:val="27"/>
  </w:num>
  <w:num w:numId="4" w16cid:durableId="381178554">
    <w:abstractNumId w:val="16"/>
  </w:num>
  <w:num w:numId="5" w16cid:durableId="671296767">
    <w:abstractNumId w:val="21"/>
  </w:num>
  <w:num w:numId="6" w16cid:durableId="1500852276">
    <w:abstractNumId w:val="29"/>
  </w:num>
  <w:num w:numId="7" w16cid:durableId="1515420346">
    <w:abstractNumId w:val="0"/>
  </w:num>
  <w:num w:numId="8" w16cid:durableId="2087459430">
    <w:abstractNumId w:val="24"/>
  </w:num>
  <w:num w:numId="9" w16cid:durableId="2011984987">
    <w:abstractNumId w:val="3"/>
  </w:num>
  <w:num w:numId="10" w16cid:durableId="1189561393">
    <w:abstractNumId w:val="18"/>
  </w:num>
  <w:num w:numId="11" w16cid:durableId="368380167">
    <w:abstractNumId w:val="2"/>
  </w:num>
  <w:num w:numId="12" w16cid:durableId="1425298998">
    <w:abstractNumId w:val="8"/>
  </w:num>
  <w:num w:numId="13" w16cid:durableId="503595438">
    <w:abstractNumId w:val="26"/>
  </w:num>
  <w:num w:numId="14" w16cid:durableId="866792973">
    <w:abstractNumId w:val="23"/>
  </w:num>
  <w:num w:numId="15" w16cid:durableId="385028954">
    <w:abstractNumId w:val="1"/>
  </w:num>
  <w:num w:numId="16" w16cid:durableId="84694638">
    <w:abstractNumId w:val="6"/>
  </w:num>
  <w:num w:numId="17" w16cid:durableId="596907537">
    <w:abstractNumId w:val="30"/>
  </w:num>
  <w:num w:numId="18" w16cid:durableId="35357716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47981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60032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2290643">
    <w:abstractNumId w:val="13"/>
  </w:num>
  <w:num w:numId="22" w16cid:durableId="185798580">
    <w:abstractNumId w:val="15"/>
  </w:num>
  <w:num w:numId="23" w16cid:durableId="368141490">
    <w:abstractNumId w:val="19"/>
  </w:num>
  <w:num w:numId="24" w16cid:durableId="733822894">
    <w:abstractNumId w:val="10"/>
  </w:num>
  <w:num w:numId="25" w16cid:durableId="1399785390">
    <w:abstractNumId w:val="17"/>
  </w:num>
  <w:num w:numId="26" w16cid:durableId="994650469">
    <w:abstractNumId w:val="9"/>
  </w:num>
  <w:num w:numId="27" w16cid:durableId="2063669624">
    <w:abstractNumId w:val="12"/>
  </w:num>
  <w:num w:numId="28" w16cid:durableId="660277842">
    <w:abstractNumId w:val="4"/>
  </w:num>
  <w:num w:numId="29" w16cid:durableId="1668440249">
    <w:abstractNumId w:val="11"/>
  </w:num>
  <w:num w:numId="30" w16cid:durableId="1954826699">
    <w:abstractNumId w:val="7"/>
  </w:num>
  <w:num w:numId="31" w16cid:durableId="1709718067">
    <w:abstractNumId w:val="31"/>
  </w:num>
  <w:num w:numId="32" w16cid:durableId="804354757">
    <w:abstractNumId w:val="5"/>
  </w:num>
  <w:num w:numId="33" w16cid:durableId="2017730093">
    <w:abstractNumId w:val="22"/>
  </w:num>
  <w:num w:numId="34" w16cid:durableId="210753503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Yangxudong">
    <w15:presenceInfo w15:providerId="AD" w15:userId="S-1-5-21-147214757-305610072-1517763936-104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E4"/>
    <w:rsid w:val="000025C5"/>
    <w:rsid w:val="000061A7"/>
    <w:rsid w:val="0000721D"/>
    <w:rsid w:val="00013512"/>
    <w:rsid w:val="00013EE7"/>
    <w:rsid w:val="00015772"/>
    <w:rsid w:val="00022690"/>
    <w:rsid w:val="0002378D"/>
    <w:rsid w:val="000243A0"/>
    <w:rsid w:val="0002583B"/>
    <w:rsid w:val="00026907"/>
    <w:rsid w:val="00030687"/>
    <w:rsid w:val="00033A49"/>
    <w:rsid w:val="00034926"/>
    <w:rsid w:val="00035181"/>
    <w:rsid w:val="00035981"/>
    <w:rsid w:val="00037D1C"/>
    <w:rsid w:val="00044BEC"/>
    <w:rsid w:val="0005368A"/>
    <w:rsid w:val="00055C94"/>
    <w:rsid w:val="00056532"/>
    <w:rsid w:val="00060547"/>
    <w:rsid w:val="00061CF2"/>
    <w:rsid w:val="00061D22"/>
    <w:rsid w:val="000629A5"/>
    <w:rsid w:val="00063408"/>
    <w:rsid w:val="0006503D"/>
    <w:rsid w:val="00074D42"/>
    <w:rsid w:val="00075164"/>
    <w:rsid w:val="00077592"/>
    <w:rsid w:val="00077D63"/>
    <w:rsid w:val="000843C4"/>
    <w:rsid w:val="000863E2"/>
    <w:rsid w:val="000907BB"/>
    <w:rsid w:val="00090EF4"/>
    <w:rsid w:val="000915FC"/>
    <w:rsid w:val="000918CF"/>
    <w:rsid w:val="00093EA2"/>
    <w:rsid w:val="00095DF2"/>
    <w:rsid w:val="00097CB1"/>
    <w:rsid w:val="000A4E83"/>
    <w:rsid w:val="000A6441"/>
    <w:rsid w:val="000A6568"/>
    <w:rsid w:val="000A6E01"/>
    <w:rsid w:val="000B2804"/>
    <w:rsid w:val="000B4278"/>
    <w:rsid w:val="000B53AA"/>
    <w:rsid w:val="000B5912"/>
    <w:rsid w:val="000C126E"/>
    <w:rsid w:val="000C55B2"/>
    <w:rsid w:val="000C63A9"/>
    <w:rsid w:val="000D7A14"/>
    <w:rsid w:val="000E0D9B"/>
    <w:rsid w:val="000E63E4"/>
    <w:rsid w:val="000E7355"/>
    <w:rsid w:val="000F1D42"/>
    <w:rsid w:val="00101823"/>
    <w:rsid w:val="0010222C"/>
    <w:rsid w:val="00105EBD"/>
    <w:rsid w:val="00110E89"/>
    <w:rsid w:val="00112F3F"/>
    <w:rsid w:val="0011336F"/>
    <w:rsid w:val="001133D6"/>
    <w:rsid w:val="00114308"/>
    <w:rsid w:val="00114B27"/>
    <w:rsid w:val="00117BC4"/>
    <w:rsid w:val="00120C85"/>
    <w:rsid w:val="00120E62"/>
    <w:rsid w:val="00125E0D"/>
    <w:rsid w:val="001272F9"/>
    <w:rsid w:val="0013057F"/>
    <w:rsid w:val="00137077"/>
    <w:rsid w:val="001379CE"/>
    <w:rsid w:val="001446D4"/>
    <w:rsid w:val="001450FE"/>
    <w:rsid w:val="00147B3A"/>
    <w:rsid w:val="00152A5B"/>
    <w:rsid w:val="00153F3D"/>
    <w:rsid w:val="0015403F"/>
    <w:rsid w:val="00154645"/>
    <w:rsid w:val="00156B75"/>
    <w:rsid w:val="001578BF"/>
    <w:rsid w:val="00160258"/>
    <w:rsid w:val="001617E1"/>
    <w:rsid w:val="001665AA"/>
    <w:rsid w:val="0017180E"/>
    <w:rsid w:val="00172F46"/>
    <w:rsid w:val="00173E92"/>
    <w:rsid w:val="001750EC"/>
    <w:rsid w:val="00175314"/>
    <w:rsid w:val="00180B05"/>
    <w:rsid w:val="00186D8E"/>
    <w:rsid w:val="00187670"/>
    <w:rsid w:val="001943E7"/>
    <w:rsid w:val="00195397"/>
    <w:rsid w:val="001954BE"/>
    <w:rsid w:val="00195C95"/>
    <w:rsid w:val="00195FA4"/>
    <w:rsid w:val="001A0D5B"/>
    <w:rsid w:val="001A0F25"/>
    <w:rsid w:val="001A241E"/>
    <w:rsid w:val="001A2E47"/>
    <w:rsid w:val="001A379B"/>
    <w:rsid w:val="001A5FF5"/>
    <w:rsid w:val="001A7874"/>
    <w:rsid w:val="001B10B9"/>
    <w:rsid w:val="001B1FD0"/>
    <w:rsid w:val="001B26C2"/>
    <w:rsid w:val="001B4E88"/>
    <w:rsid w:val="001B5043"/>
    <w:rsid w:val="001C0207"/>
    <w:rsid w:val="001D0FFB"/>
    <w:rsid w:val="001D4283"/>
    <w:rsid w:val="001D4482"/>
    <w:rsid w:val="001D57B3"/>
    <w:rsid w:val="001D6964"/>
    <w:rsid w:val="001D6DAF"/>
    <w:rsid w:val="001E0564"/>
    <w:rsid w:val="001E1F48"/>
    <w:rsid w:val="001E2723"/>
    <w:rsid w:val="001E2E7E"/>
    <w:rsid w:val="001E37AF"/>
    <w:rsid w:val="001E3C18"/>
    <w:rsid w:val="001E3E9F"/>
    <w:rsid w:val="001E6C4C"/>
    <w:rsid w:val="001F101B"/>
    <w:rsid w:val="001F12F2"/>
    <w:rsid w:val="001F171D"/>
    <w:rsid w:val="001F2E46"/>
    <w:rsid w:val="001F408C"/>
    <w:rsid w:val="001F784D"/>
    <w:rsid w:val="001F7E75"/>
    <w:rsid w:val="00201068"/>
    <w:rsid w:val="00205A57"/>
    <w:rsid w:val="00207627"/>
    <w:rsid w:val="0020798A"/>
    <w:rsid w:val="00207E8E"/>
    <w:rsid w:val="00210964"/>
    <w:rsid w:val="00211A81"/>
    <w:rsid w:val="00221A0E"/>
    <w:rsid w:val="002220BF"/>
    <w:rsid w:val="0022514C"/>
    <w:rsid w:val="00227AD9"/>
    <w:rsid w:val="0023257F"/>
    <w:rsid w:val="00233369"/>
    <w:rsid w:val="00242580"/>
    <w:rsid w:val="002462DD"/>
    <w:rsid w:val="0025143D"/>
    <w:rsid w:val="00254762"/>
    <w:rsid w:val="0025510A"/>
    <w:rsid w:val="0026324A"/>
    <w:rsid w:val="002632FC"/>
    <w:rsid w:val="0026334C"/>
    <w:rsid w:val="002745E6"/>
    <w:rsid w:val="00274D87"/>
    <w:rsid w:val="00277081"/>
    <w:rsid w:val="00282935"/>
    <w:rsid w:val="00287AD5"/>
    <w:rsid w:val="0029109C"/>
    <w:rsid w:val="00291944"/>
    <w:rsid w:val="0029241A"/>
    <w:rsid w:val="0029409A"/>
    <w:rsid w:val="00294F44"/>
    <w:rsid w:val="00294F7E"/>
    <w:rsid w:val="00296490"/>
    <w:rsid w:val="002A16E1"/>
    <w:rsid w:val="002A1756"/>
    <w:rsid w:val="002A3FAB"/>
    <w:rsid w:val="002A40E6"/>
    <w:rsid w:val="002A4FA0"/>
    <w:rsid w:val="002A66DF"/>
    <w:rsid w:val="002B02DE"/>
    <w:rsid w:val="002B449B"/>
    <w:rsid w:val="002B5CCB"/>
    <w:rsid w:val="002B61D1"/>
    <w:rsid w:val="002B67BD"/>
    <w:rsid w:val="002B68DA"/>
    <w:rsid w:val="002C4F5C"/>
    <w:rsid w:val="002D0C41"/>
    <w:rsid w:val="002D13C3"/>
    <w:rsid w:val="002D291E"/>
    <w:rsid w:val="002D34D9"/>
    <w:rsid w:val="002D5AC5"/>
    <w:rsid w:val="002D6A30"/>
    <w:rsid w:val="002D7890"/>
    <w:rsid w:val="002E11F0"/>
    <w:rsid w:val="002E133C"/>
    <w:rsid w:val="002E3B37"/>
    <w:rsid w:val="002E3C29"/>
    <w:rsid w:val="002E4C06"/>
    <w:rsid w:val="002E5DDC"/>
    <w:rsid w:val="002E62C6"/>
    <w:rsid w:val="002E7257"/>
    <w:rsid w:val="002F050F"/>
    <w:rsid w:val="002F14EA"/>
    <w:rsid w:val="002F1946"/>
    <w:rsid w:val="002F648E"/>
    <w:rsid w:val="002F7E0D"/>
    <w:rsid w:val="0030510A"/>
    <w:rsid w:val="00305B00"/>
    <w:rsid w:val="00307638"/>
    <w:rsid w:val="00307F7D"/>
    <w:rsid w:val="00310927"/>
    <w:rsid w:val="003127A6"/>
    <w:rsid w:val="003139FE"/>
    <w:rsid w:val="00314AA8"/>
    <w:rsid w:val="00314E29"/>
    <w:rsid w:val="003204A1"/>
    <w:rsid w:val="003216F5"/>
    <w:rsid w:val="00323968"/>
    <w:rsid w:val="00325158"/>
    <w:rsid w:val="00325446"/>
    <w:rsid w:val="00325455"/>
    <w:rsid w:val="00326BCE"/>
    <w:rsid w:val="00332B8F"/>
    <w:rsid w:val="003338BF"/>
    <w:rsid w:val="00334BF6"/>
    <w:rsid w:val="003352A6"/>
    <w:rsid w:val="003366A7"/>
    <w:rsid w:val="00340D7C"/>
    <w:rsid w:val="00342947"/>
    <w:rsid w:val="00344853"/>
    <w:rsid w:val="00350E5A"/>
    <w:rsid w:val="00351440"/>
    <w:rsid w:val="00361AB5"/>
    <w:rsid w:val="003646E1"/>
    <w:rsid w:val="00364DDA"/>
    <w:rsid w:val="00365C1C"/>
    <w:rsid w:val="00371981"/>
    <w:rsid w:val="003742DE"/>
    <w:rsid w:val="00374810"/>
    <w:rsid w:val="0037487A"/>
    <w:rsid w:val="0037607E"/>
    <w:rsid w:val="0038461D"/>
    <w:rsid w:val="00387B19"/>
    <w:rsid w:val="00390794"/>
    <w:rsid w:val="0039157F"/>
    <w:rsid w:val="00392422"/>
    <w:rsid w:val="00393238"/>
    <w:rsid w:val="0039646D"/>
    <w:rsid w:val="00396E35"/>
    <w:rsid w:val="003973C2"/>
    <w:rsid w:val="00397B1D"/>
    <w:rsid w:val="003A0CBE"/>
    <w:rsid w:val="003A4831"/>
    <w:rsid w:val="003A6F41"/>
    <w:rsid w:val="003B381B"/>
    <w:rsid w:val="003B6135"/>
    <w:rsid w:val="003B78B3"/>
    <w:rsid w:val="003C4106"/>
    <w:rsid w:val="003C4153"/>
    <w:rsid w:val="003C762E"/>
    <w:rsid w:val="003D02A5"/>
    <w:rsid w:val="003D3758"/>
    <w:rsid w:val="003D4B75"/>
    <w:rsid w:val="003D604B"/>
    <w:rsid w:val="003D6E3B"/>
    <w:rsid w:val="003E12E3"/>
    <w:rsid w:val="003E173C"/>
    <w:rsid w:val="003E3BCA"/>
    <w:rsid w:val="003F147F"/>
    <w:rsid w:val="003F16E4"/>
    <w:rsid w:val="003F570B"/>
    <w:rsid w:val="0040532B"/>
    <w:rsid w:val="004054BF"/>
    <w:rsid w:val="0040704D"/>
    <w:rsid w:val="00407A1A"/>
    <w:rsid w:val="00411D38"/>
    <w:rsid w:val="00411E13"/>
    <w:rsid w:val="00413430"/>
    <w:rsid w:val="00414F75"/>
    <w:rsid w:val="0041620C"/>
    <w:rsid w:val="004174DC"/>
    <w:rsid w:val="00417E53"/>
    <w:rsid w:val="00423434"/>
    <w:rsid w:val="00432459"/>
    <w:rsid w:val="004347EA"/>
    <w:rsid w:val="00434B6C"/>
    <w:rsid w:val="0043562D"/>
    <w:rsid w:val="00437AB6"/>
    <w:rsid w:val="00444CED"/>
    <w:rsid w:val="004456D6"/>
    <w:rsid w:val="00446343"/>
    <w:rsid w:val="00446B44"/>
    <w:rsid w:val="00450875"/>
    <w:rsid w:val="00450E08"/>
    <w:rsid w:val="004521C0"/>
    <w:rsid w:val="00454FF3"/>
    <w:rsid w:val="00460574"/>
    <w:rsid w:val="00464382"/>
    <w:rsid w:val="00465BC5"/>
    <w:rsid w:val="00465D52"/>
    <w:rsid w:val="0046739B"/>
    <w:rsid w:val="004722C3"/>
    <w:rsid w:val="00472AC3"/>
    <w:rsid w:val="00472E6D"/>
    <w:rsid w:val="00473746"/>
    <w:rsid w:val="00474917"/>
    <w:rsid w:val="0047534E"/>
    <w:rsid w:val="00477D8C"/>
    <w:rsid w:val="00480544"/>
    <w:rsid w:val="004841E0"/>
    <w:rsid w:val="00484467"/>
    <w:rsid w:val="0048547F"/>
    <w:rsid w:val="00485968"/>
    <w:rsid w:val="00487976"/>
    <w:rsid w:val="00490CB9"/>
    <w:rsid w:val="0049425A"/>
    <w:rsid w:val="00494596"/>
    <w:rsid w:val="00494851"/>
    <w:rsid w:val="004A07CE"/>
    <w:rsid w:val="004A318E"/>
    <w:rsid w:val="004A59E2"/>
    <w:rsid w:val="004B36B9"/>
    <w:rsid w:val="004C0200"/>
    <w:rsid w:val="004C052B"/>
    <w:rsid w:val="004C36C6"/>
    <w:rsid w:val="004C4234"/>
    <w:rsid w:val="004D02D9"/>
    <w:rsid w:val="004D0759"/>
    <w:rsid w:val="004D0D52"/>
    <w:rsid w:val="004D1000"/>
    <w:rsid w:val="004D28D4"/>
    <w:rsid w:val="004D2F49"/>
    <w:rsid w:val="004D3141"/>
    <w:rsid w:val="004D7C73"/>
    <w:rsid w:val="004E090B"/>
    <w:rsid w:val="004E2A88"/>
    <w:rsid w:val="004E4649"/>
    <w:rsid w:val="004E5B63"/>
    <w:rsid w:val="004E6027"/>
    <w:rsid w:val="004E78F3"/>
    <w:rsid w:val="004F2702"/>
    <w:rsid w:val="004F4A55"/>
    <w:rsid w:val="00500CB3"/>
    <w:rsid w:val="00501175"/>
    <w:rsid w:val="0050210C"/>
    <w:rsid w:val="0050218B"/>
    <w:rsid w:val="00507583"/>
    <w:rsid w:val="00507F5C"/>
    <w:rsid w:val="0051162A"/>
    <w:rsid w:val="005137E6"/>
    <w:rsid w:val="00522701"/>
    <w:rsid w:val="005235EF"/>
    <w:rsid w:val="00525FA8"/>
    <w:rsid w:val="0053375A"/>
    <w:rsid w:val="00537495"/>
    <w:rsid w:val="00541003"/>
    <w:rsid w:val="00543128"/>
    <w:rsid w:val="005477B6"/>
    <w:rsid w:val="00551F10"/>
    <w:rsid w:val="005554F8"/>
    <w:rsid w:val="0055733A"/>
    <w:rsid w:val="005625D3"/>
    <w:rsid w:val="00566165"/>
    <w:rsid w:val="0057093F"/>
    <w:rsid w:val="00571D71"/>
    <w:rsid w:val="005733B3"/>
    <w:rsid w:val="0057763B"/>
    <w:rsid w:val="00580724"/>
    <w:rsid w:val="00583F6C"/>
    <w:rsid w:val="00590D5D"/>
    <w:rsid w:val="00592EAD"/>
    <w:rsid w:val="0059603A"/>
    <w:rsid w:val="005A121D"/>
    <w:rsid w:val="005A1338"/>
    <w:rsid w:val="005B225E"/>
    <w:rsid w:val="005B3A7D"/>
    <w:rsid w:val="005B5924"/>
    <w:rsid w:val="005B6051"/>
    <w:rsid w:val="005B7145"/>
    <w:rsid w:val="005D0CB7"/>
    <w:rsid w:val="005D2C0E"/>
    <w:rsid w:val="005D372D"/>
    <w:rsid w:val="005D3B53"/>
    <w:rsid w:val="005D4E04"/>
    <w:rsid w:val="005D5099"/>
    <w:rsid w:val="005D53F0"/>
    <w:rsid w:val="005E00A7"/>
    <w:rsid w:val="005E18BB"/>
    <w:rsid w:val="005F1184"/>
    <w:rsid w:val="005F3CA0"/>
    <w:rsid w:val="005F3DE9"/>
    <w:rsid w:val="006015C1"/>
    <w:rsid w:val="00604F9E"/>
    <w:rsid w:val="006077EA"/>
    <w:rsid w:val="00607C6A"/>
    <w:rsid w:val="0061415B"/>
    <w:rsid w:val="00615EAC"/>
    <w:rsid w:val="00616078"/>
    <w:rsid w:val="0062233C"/>
    <w:rsid w:val="00624991"/>
    <w:rsid w:val="00626F90"/>
    <w:rsid w:val="006279EC"/>
    <w:rsid w:val="00630F26"/>
    <w:rsid w:val="0063157C"/>
    <w:rsid w:val="0063229F"/>
    <w:rsid w:val="00632DEF"/>
    <w:rsid w:val="006331EE"/>
    <w:rsid w:val="00633D1F"/>
    <w:rsid w:val="006363FB"/>
    <w:rsid w:val="0063664F"/>
    <w:rsid w:val="00636DE1"/>
    <w:rsid w:val="0064030C"/>
    <w:rsid w:val="00640959"/>
    <w:rsid w:val="00642B15"/>
    <w:rsid w:val="0064308C"/>
    <w:rsid w:val="006513CF"/>
    <w:rsid w:val="00657468"/>
    <w:rsid w:val="00660CD3"/>
    <w:rsid w:val="00660FC7"/>
    <w:rsid w:val="00671FE2"/>
    <w:rsid w:val="00672D86"/>
    <w:rsid w:val="00674564"/>
    <w:rsid w:val="00675CF6"/>
    <w:rsid w:val="00677955"/>
    <w:rsid w:val="00681D53"/>
    <w:rsid w:val="006825B7"/>
    <w:rsid w:val="00683B9E"/>
    <w:rsid w:val="006843E5"/>
    <w:rsid w:val="0069031C"/>
    <w:rsid w:val="0069719F"/>
    <w:rsid w:val="006A259F"/>
    <w:rsid w:val="006A3C54"/>
    <w:rsid w:val="006A4A3F"/>
    <w:rsid w:val="006A55CA"/>
    <w:rsid w:val="006A7B59"/>
    <w:rsid w:val="006B4FDD"/>
    <w:rsid w:val="006B735C"/>
    <w:rsid w:val="006B7EA9"/>
    <w:rsid w:val="006C213D"/>
    <w:rsid w:val="006C29D5"/>
    <w:rsid w:val="006D3D2C"/>
    <w:rsid w:val="006D4A66"/>
    <w:rsid w:val="006D7DE5"/>
    <w:rsid w:val="006E1249"/>
    <w:rsid w:val="006E3837"/>
    <w:rsid w:val="006E4335"/>
    <w:rsid w:val="006E7408"/>
    <w:rsid w:val="006F01B3"/>
    <w:rsid w:val="006F082D"/>
    <w:rsid w:val="006F3B16"/>
    <w:rsid w:val="006F3D46"/>
    <w:rsid w:val="006F5221"/>
    <w:rsid w:val="006F6C49"/>
    <w:rsid w:val="00706844"/>
    <w:rsid w:val="007165CF"/>
    <w:rsid w:val="007210C8"/>
    <w:rsid w:val="00721AB5"/>
    <w:rsid w:val="007221C1"/>
    <w:rsid w:val="007228A5"/>
    <w:rsid w:val="00726659"/>
    <w:rsid w:val="007308D2"/>
    <w:rsid w:val="00731C37"/>
    <w:rsid w:val="00732DE0"/>
    <w:rsid w:val="00733092"/>
    <w:rsid w:val="007335BC"/>
    <w:rsid w:val="007368CB"/>
    <w:rsid w:val="007404FB"/>
    <w:rsid w:val="007419EE"/>
    <w:rsid w:val="007425AD"/>
    <w:rsid w:val="00742F1F"/>
    <w:rsid w:val="00744EE1"/>
    <w:rsid w:val="00745A0D"/>
    <w:rsid w:val="00746205"/>
    <w:rsid w:val="007546F1"/>
    <w:rsid w:val="007613E8"/>
    <w:rsid w:val="00763DE5"/>
    <w:rsid w:val="0076787E"/>
    <w:rsid w:val="007726C3"/>
    <w:rsid w:val="0077542C"/>
    <w:rsid w:val="0077600A"/>
    <w:rsid w:val="0078470D"/>
    <w:rsid w:val="00786808"/>
    <w:rsid w:val="00787A5B"/>
    <w:rsid w:val="00792552"/>
    <w:rsid w:val="007A2BAA"/>
    <w:rsid w:val="007A38BD"/>
    <w:rsid w:val="007A4968"/>
    <w:rsid w:val="007A6B78"/>
    <w:rsid w:val="007A6DE8"/>
    <w:rsid w:val="007B044D"/>
    <w:rsid w:val="007B17A8"/>
    <w:rsid w:val="007B4EF1"/>
    <w:rsid w:val="007C4A65"/>
    <w:rsid w:val="007C542C"/>
    <w:rsid w:val="007C7633"/>
    <w:rsid w:val="007D3425"/>
    <w:rsid w:val="007D4D96"/>
    <w:rsid w:val="007D62D3"/>
    <w:rsid w:val="007E2861"/>
    <w:rsid w:val="007E51A5"/>
    <w:rsid w:val="007E7E25"/>
    <w:rsid w:val="007F024D"/>
    <w:rsid w:val="007F3BF2"/>
    <w:rsid w:val="007F3EA0"/>
    <w:rsid w:val="007F57F6"/>
    <w:rsid w:val="00807F6D"/>
    <w:rsid w:val="0081005B"/>
    <w:rsid w:val="008104F0"/>
    <w:rsid w:val="00812942"/>
    <w:rsid w:val="008144F7"/>
    <w:rsid w:val="008148FF"/>
    <w:rsid w:val="00820DD7"/>
    <w:rsid w:val="008227C8"/>
    <w:rsid w:val="0082599E"/>
    <w:rsid w:val="00832B34"/>
    <w:rsid w:val="0084202C"/>
    <w:rsid w:val="00842F73"/>
    <w:rsid w:val="00843878"/>
    <w:rsid w:val="00843B00"/>
    <w:rsid w:val="0084478D"/>
    <w:rsid w:val="008471E7"/>
    <w:rsid w:val="00851CF7"/>
    <w:rsid w:val="00851F4E"/>
    <w:rsid w:val="008619D8"/>
    <w:rsid w:val="00870172"/>
    <w:rsid w:val="00870FF1"/>
    <w:rsid w:val="00871698"/>
    <w:rsid w:val="00871D0E"/>
    <w:rsid w:val="00873AF7"/>
    <w:rsid w:val="008755E5"/>
    <w:rsid w:val="0087620B"/>
    <w:rsid w:val="008765A4"/>
    <w:rsid w:val="0087665A"/>
    <w:rsid w:val="0087705B"/>
    <w:rsid w:val="00881A08"/>
    <w:rsid w:val="008831D4"/>
    <w:rsid w:val="00884805"/>
    <w:rsid w:val="008859C3"/>
    <w:rsid w:val="00885B7F"/>
    <w:rsid w:val="00885ED0"/>
    <w:rsid w:val="0088731F"/>
    <w:rsid w:val="00891051"/>
    <w:rsid w:val="00894BF6"/>
    <w:rsid w:val="00895A16"/>
    <w:rsid w:val="00896A36"/>
    <w:rsid w:val="008A30C7"/>
    <w:rsid w:val="008A6583"/>
    <w:rsid w:val="008B0BEA"/>
    <w:rsid w:val="008B2ECA"/>
    <w:rsid w:val="008C50E5"/>
    <w:rsid w:val="008C6068"/>
    <w:rsid w:val="008C78E9"/>
    <w:rsid w:val="008D30B7"/>
    <w:rsid w:val="008D5A6F"/>
    <w:rsid w:val="008E396E"/>
    <w:rsid w:val="008E5936"/>
    <w:rsid w:val="008E5AB8"/>
    <w:rsid w:val="008F0423"/>
    <w:rsid w:val="008F058D"/>
    <w:rsid w:val="008F2457"/>
    <w:rsid w:val="008F2F82"/>
    <w:rsid w:val="008F7411"/>
    <w:rsid w:val="008F7757"/>
    <w:rsid w:val="009006AF"/>
    <w:rsid w:val="00900DAC"/>
    <w:rsid w:val="00901E1F"/>
    <w:rsid w:val="0090630F"/>
    <w:rsid w:val="00907B7F"/>
    <w:rsid w:val="009125D1"/>
    <w:rsid w:val="00913112"/>
    <w:rsid w:val="009153E2"/>
    <w:rsid w:val="009158C7"/>
    <w:rsid w:val="00921702"/>
    <w:rsid w:val="00923DFA"/>
    <w:rsid w:val="0092566B"/>
    <w:rsid w:val="0092717F"/>
    <w:rsid w:val="00932A9C"/>
    <w:rsid w:val="009334A4"/>
    <w:rsid w:val="00935D63"/>
    <w:rsid w:val="00936F6C"/>
    <w:rsid w:val="00944910"/>
    <w:rsid w:val="00951C14"/>
    <w:rsid w:val="0095471F"/>
    <w:rsid w:val="00954AFB"/>
    <w:rsid w:val="00964CA9"/>
    <w:rsid w:val="00973604"/>
    <w:rsid w:val="009870E9"/>
    <w:rsid w:val="00993318"/>
    <w:rsid w:val="00995F06"/>
    <w:rsid w:val="009964CD"/>
    <w:rsid w:val="009972D8"/>
    <w:rsid w:val="009A1F0C"/>
    <w:rsid w:val="009A2515"/>
    <w:rsid w:val="009A2AEF"/>
    <w:rsid w:val="009A5777"/>
    <w:rsid w:val="009B05BE"/>
    <w:rsid w:val="009B3A66"/>
    <w:rsid w:val="009B4553"/>
    <w:rsid w:val="009B4A58"/>
    <w:rsid w:val="009B5078"/>
    <w:rsid w:val="009C0507"/>
    <w:rsid w:val="009C1442"/>
    <w:rsid w:val="009C2363"/>
    <w:rsid w:val="009C3127"/>
    <w:rsid w:val="009C636F"/>
    <w:rsid w:val="009C63A4"/>
    <w:rsid w:val="009D1C3F"/>
    <w:rsid w:val="009D22E2"/>
    <w:rsid w:val="009D2712"/>
    <w:rsid w:val="009E251F"/>
    <w:rsid w:val="009E3127"/>
    <w:rsid w:val="009E692F"/>
    <w:rsid w:val="009E6FD3"/>
    <w:rsid w:val="009E7353"/>
    <w:rsid w:val="009F5EB5"/>
    <w:rsid w:val="009F6938"/>
    <w:rsid w:val="009F6C13"/>
    <w:rsid w:val="00A01429"/>
    <w:rsid w:val="00A01B96"/>
    <w:rsid w:val="00A022C0"/>
    <w:rsid w:val="00A0399F"/>
    <w:rsid w:val="00A04EFC"/>
    <w:rsid w:val="00A12398"/>
    <w:rsid w:val="00A15E6F"/>
    <w:rsid w:val="00A23E24"/>
    <w:rsid w:val="00A2420D"/>
    <w:rsid w:val="00A24598"/>
    <w:rsid w:val="00A315E4"/>
    <w:rsid w:val="00A32AC5"/>
    <w:rsid w:val="00A3683A"/>
    <w:rsid w:val="00A402B3"/>
    <w:rsid w:val="00A40F87"/>
    <w:rsid w:val="00A42A51"/>
    <w:rsid w:val="00A43F79"/>
    <w:rsid w:val="00A45BF3"/>
    <w:rsid w:val="00A46CC9"/>
    <w:rsid w:val="00A46E38"/>
    <w:rsid w:val="00A47410"/>
    <w:rsid w:val="00A51D40"/>
    <w:rsid w:val="00A548BB"/>
    <w:rsid w:val="00A55260"/>
    <w:rsid w:val="00A61958"/>
    <w:rsid w:val="00A61AB9"/>
    <w:rsid w:val="00A70331"/>
    <w:rsid w:val="00A7189C"/>
    <w:rsid w:val="00A73D9B"/>
    <w:rsid w:val="00A764D2"/>
    <w:rsid w:val="00A817E2"/>
    <w:rsid w:val="00A84499"/>
    <w:rsid w:val="00A906CC"/>
    <w:rsid w:val="00A9143F"/>
    <w:rsid w:val="00A91C78"/>
    <w:rsid w:val="00A92117"/>
    <w:rsid w:val="00A96D88"/>
    <w:rsid w:val="00AA1798"/>
    <w:rsid w:val="00AA251F"/>
    <w:rsid w:val="00AA36A9"/>
    <w:rsid w:val="00AA4530"/>
    <w:rsid w:val="00AA59E0"/>
    <w:rsid w:val="00AB03F7"/>
    <w:rsid w:val="00AB0A5F"/>
    <w:rsid w:val="00AB5463"/>
    <w:rsid w:val="00AB6361"/>
    <w:rsid w:val="00AB68BC"/>
    <w:rsid w:val="00AB721F"/>
    <w:rsid w:val="00AB7DDB"/>
    <w:rsid w:val="00AC6C35"/>
    <w:rsid w:val="00AD2CB6"/>
    <w:rsid w:val="00AD4375"/>
    <w:rsid w:val="00AD622B"/>
    <w:rsid w:val="00AD69C3"/>
    <w:rsid w:val="00AD7183"/>
    <w:rsid w:val="00AE67DA"/>
    <w:rsid w:val="00AF39F2"/>
    <w:rsid w:val="00AF6584"/>
    <w:rsid w:val="00AF7055"/>
    <w:rsid w:val="00AF7B4B"/>
    <w:rsid w:val="00B0386C"/>
    <w:rsid w:val="00B0560B"/>
    <w:rsid w:val="00B1055F"/>
    <w:rsid w:val="00B1474E"/>
    <w:rsid w:val="00B203A2"/>
    <w:rsid w:val="00B25217"/>
    <w:rsid w:val="00B37B63"/>
    <w:rsid w:val="00B43384"/>
    <w:rsid w:val="00B43C53"/>
    <w:rsid w:val="00B459B3"/>
    <w:rsid w:val="00B45DF9"/>
    <w:rsid w:val="00B466D3"/>
    <w:rsid w:val="00B46BAD"/>
    <w:rsid w:val="00B63A3A"/>
    <w:rsid w:val="00B66827"/>
    <w:rsid w:val="00B7258F"/>
    <w:rsid w:val="00B72E46"/>
    <w:rsid w:val="00B80DB1"/>
    <w:rsid w:val="00B81EFF"/>
    <w:rsid w:val="00B822D2"/>
    <w:rsid w:val="00B82A2D"/>
    <w:rsid w:val="00B84BE7"/>
    <w:rsid w:val="00B85CD4"/>
    <w:rsid w:val="00B87092"/>
    <w:rsid w:val="00B905F6"/>
    <w:rsid w:val="00B90AAD"/>
    <w:rsid w:val="00B91EF2"/>
    <w:rsid w:val="00B925A6"/>
    <w:rsid w:val="00B96A27"/>
    <w:rsid w:val="00BA1499"/>
    <w:rsid w:val="00BA224E"/>
    <w:rsid w:val="00BA37DA"/>
    <w:rsid w:val="00BA3B8A"/>
    <w:rsid w:val="00BA57D9"/>
    <w:rsid w:val="00BB2058"/>
    <w:rsid w:val="00BB3907"/>
    <w:rsid w:val="00BB3A05"/>
    <w:rsid w:val="00BB3FD7"/>
    <w:rsid w:val="00BB5B24"/>
    <w:rsid w:val="00BC622A"/>
    <w:rsid w:val="00BD009B"/>
    <w:rsid w:val="00BD0180"/>
    <w:rsid w:val="00BD3232"/>
    <w:rsid w:val="00BD4CDD"/>
    <w:rsid w:val="00BD6A7A"/>
    <w:rsid w:val="00BD740D"/>
    <w:rsid w:val="00BE260A"/>
    <w:rsid w:val="00BE5AE7"/>
    <w:rsid w:val="00BE665D"/>
    <w:rsid w:val="00BE66AE"/>
    <w:rsid w:val="00BE7109"/>
    <w:rsid w:val="00BF0F21"/>
    <w:rsid w:val="00BF1BB8"/>
    <w:rsid w:val="00BF3997"/>
    <w:rsid w:val="00BF5ECA"/>
    <w:rsid w:val="00BF778B"/>
    <w:rsid w:val="00C02589"/>
    <w:rsid w:val="00C040FD"/>
    <w:rsid w:val="00C055FD"/>
    <w:rsid w:val="00C11EF2"/>
    <w:rsid w:val="00C13905"/>
    <w:rsid w:val="00C23D15"/>
    <w:rsid w:val="00C25F29"/>
    <w:rsid w:val="00C308B0"/>
    <w:rsid w:val="00C31288"/>
    <w:rsid w:val="00C32155"/>
    <w:rsid w:val="00C401B6"/>
    <w:rsid w:val="00C4229D"/>
    <w:rsid w:val="00C426CF"/>
    <w:rsid w:val="00C44A63"/>
    <w:rsid w:val="00C478C9"/>
    <w:rsid w:val="00C534C3"/>
    <w:rsid w:val="00C54F6D"/>
    <w:rsid w:val="00C60377"/>
    <w:rsid w:val="00C64806"/>
    <w:rsid w:val="00C64D98"/>
    <w:rsid w:val="00C67256"/>
    <w:rsid w:val="00C71061"/>
    <w:rsid w:val="00C73421"/>
    <w:rsid w:val="00C73FAC"/>
    <w:rsid w:val="00C74D39"/>
    <w:rsid w:val="00C74F76"/>
    <w:rsid w:val="00C830C5"/>
    <w:rsid w:val="00C85D63"/>
    <w:rsid w:val="00C87CC6"/>
    <w:rsid w:val="00C9663B"/>
    <w:rsid w:val="00C97C7E"/>
    <w:rsid w:val="00CA0D26"/>
    <w:rsid w:val="00CA67EF"/>
    <w:rsid w:val="00CA7EE0"/>
    <w:rsid w:val="00CA7EF8"/>
    <w:rsid w:val="00CB28B0"/>
    <w:rsid w:val="00CB33E8"/>
    <w:rsid w:val="00CB4DEA"/>
    <w:rsid w:val="00CC177D"/>
    <w:rsid w:val="00CC1D4C"/>
    <w:rsid w:val="00CC594B"/>
    <w:rsid w:val="00CD2C05"/>
    <w:rsid w:val="00CD3957"/>
    <w:rsid w:val="00CD600C"/>
    <w:rsid w:val="00CD654A"/>
    <w:rsid w:val="00CD705E"/>
    <w:rsid w:val="00CD76E4"/>
    <w:rsid w:val="00CE0FA7"/>
    <w:rsid w:val="00CE26AE"/>
    <w:rsid w:val="00CE5F20"/>
    <w:rsid w:val="00CF1482"/>
    <w:rsid w:val="00CF5168"/>
    <w:rsid w:val="00CF6447"/>
    <w:rsid w:val="00CF6944"/>
    <w:rsid w:val="00D021FC"/>
    <w:rsid w:val="00D07A4F"/>
    <w:rsid w:val="00D1062D"/>
    <w:rsid w:val="00D14CAE"/>
    <w:rsid w:val="00D21035"/>
    <w:rsid w:val="00D224B9"/>
    <w:rsid w:val="00D246B8"/>
    <w:rsid w:val="00D251C0"/>
    <w:rsid w:val="00D27985"/>
    <w:rsid w:val="00D30ACD"/>
    <w:rsid w:val="00D321E9"/>
    <w:rsid w:val="00D37998"/>
    <w:rsid w:val="00D404F0"/>
    <w:rsid w:val="00D41F23"/>
    <w:rsid w:val="00D4347E"/>
    <w:rsid w:val="00D46B23"/>
    <w:rsid w:val="00D51577"/>
    <w:rsid w:val="00D52DDB"/>
    <w:rsid w:val="00D546FE"/>
    <w:rsid w:val="00D579C5"/>
    <w:rsid w:val="00D60599"/>
    <w:rsid w:val="00D60A40"/>
    <w:rsid w:val="00D60E58"/>
    <w:rsid w:val="00D63F84"/>
    <w:rsid w:val="00D65DF0"/>
    <w:rsid w:val="00D66C92"/>
    <w:rsid w:val="00D67FF8"/>
    <w:rsid w:val="00D70597"/>
    <w:rsid w:val="00D746E2"/>
    <w:rsid w:val="00D76460"/>
    <w:rsid w:val="00D807F0"/>
    <w:rsid w:val="00D8258F"/>
    <w:rsid w:val="00D8272B"/>
    <w:rsid w:val="00D8281E"/>
    <w:rsid w:val="00D83534"/>
    <w:rsid w:val="00D852B6"/>
    <w:rsid w:val="00D85600"/>
    <w:rsid w:val="00D8586E"/>
    <w:rsid w:val="00D86DB1"/>
    <w:rsid w:val="00D9161A"/>
    <w:rsid w:val="00D91925"/>
    <w:rsid w:val="00D9269B"/>
    <w:rsid w:val="00D937E1"/>
    <w:rsid w:val="00D96D87"/>
    <w:rsid w:val="00DA2C3B"/>
    <w:rsid w:val="00DA3F30"/>
    <w:rsid w:val="00DA7318"/>
    <w:rsid w:val="00DB0762"/>
    <w:rsid w:val="00DB0A04"/>
    <w:rsid w:val="00DB2581"/>
    <w:rsid w:val="00DB43D0"/>
    <w:rsid w:val="00DC1624"/>
    <w:rsid w:val="00DC5245"/>
    <w:rsid w:val="00DC6125"/>
    <w:rsid w:val="00DD066F"/>
    <w:rsid w:val="00DD0EBD"/>
    <w:rsid w:val="00DD2B6A"/>
    <w:rsid w:val="00DD6B6D"/>
    <w:rsid w:val="00DD7DF0"/>
    <w:rsid w:val="00DE5964"/>
    <w:rsid w:val="00DE6534"/>
    <w:rsid w:val="00DF0DE6"/>
    <w:rsid w:val="00DF72B1"/>
    <w:rsid w:val="00E01591"/>
    <w:rsid w:val="00E04B93"/>
    <w:rsid w:val="00E070E2"/>
    <w:rsid w:val="00E07B28"/>
    <w:rsid w:val="00E102B8"/>
    <w:rsid w:val="00E10C2F"/>
    <w:rsid w:val="00E1131C"/>
    <w:rsid w:val="00E1425C"/>
    <w:rsid w:val="00E327D2"/>
    <w:rsid w:val="00E32CCC"/>
    <w:rsid w:val="00E339EF"/>
    <w:rsid w:val="00E34BD2"/>
    <w:rsid w:val="00E358AE"/>
    <w:rsid w:val="00E3711B"/>
    <w:rsid w:val="00E3752A"/>
    <w:rsid w:val="00E451DF"/>
    <w:rsid w:val="00E558B4"/>
    <w:rsid w:val="00E55BF9"/>
    <w:rsid w:val="00E626B0"/>
    <w:rsid w:val="00E65CA4"/>
    <w:rsid w:val="00E67B09"/>
    <w:rsid w:val="00E71CBE"/>
    <w:rsid w:val="00E7254B"/>
    <w:rsid w:val="00E73EA5"/>
    <w:rsid w:val="00E80F10"/>
    <w:rsid w:val="00E85E21"/>
    <w:rsid w:val="00E8700D"/>
    <w:rsid w:val="00E92DB5"/>
    <w:rsid w:val="00E92F5C"/>
    <w:rsid w:val="00E96EAA"/>
    <w:rsid w:val="00EA2BC8"/>
    <w:rsid w:val="00EB2A61"/>
    <w:rsid w:val="00EB3904"/>
    <w:rsid w:val="00EB4B8D"/>
    <w:rsid w:val="00EC09F0"/>
    <w:rsid w:val="00EC201E"/>
    <w:rsid w:val="00ED7FBE"/>
    <w:rsid w:val="00EE37CF"/>
    <w:rsid w:val="00EE4978"/>
    <w:rsid w:val="00EF0D17"/>
    <w:rsid w:val="00EF4797"/>
    <w:rsid w:val="00EF5AA3"/>
    <w:rsid w:val="00F01CB0"/>
    <w:rsid w:val="00F04C37"/>
    <w:rsid w:val="00F05296"/>
    <w:rsid w:val="00F12324"/>
    <w:rsid w:val="00F12C2C"/>
    <w:rsid w:val="00F13F83"/>
    <w:rsid w:val="00F160E4"/>
    <w:rsid w:val="00F163FE"/>
    <w:rsid w:val="00F16F13"/>
    <w:rsid w:val="00F1772A"/>
    <w:rsid w:val="00F20AA7"/>
    <w:rsid w:val="00F22A3C"/>
    <w:rsid w:val="00F32AE7"/>
    <w:rsid w:val="00F3406C"/>
    <w:rsid w:val="00F3505B"/>
    <w:rsid w:val="00F35B59"/>
    <w:rsid w:val="00F37D30"/>
    <w:rsid w:val="00F41140"/>
    <w:rsid w:val="00F43F99"/>
    <w:rsid w:val="00F47501"/>
    <w:rsid w:val="00F548FA"/>
    <w:rsid w:val="00F54C92"/>
    <w:rsid w:val="00F55B5C"/>
    <w:rsid w:val="00F561EE"/>
    <w:rsid w:val="00F63608"/>
    <w:rsid w:val="00F637B4"/>
    <w:rsid w:val="00F63B25"/>
    <w:rsid w:val="00F642BC"/>
    <w:rsid w:val="00F64330"/>
    <w:rsid w:val="00F66C58"/>
    <w:rsid w:val="00F70160"/>
    <w:rsid w:val="00F7382D"/>
    <w:rsid w:val="00F76109"/>
    <w:rsid w:val="00F76A87"/>
    <w:rsid w:val="00F8024E"/>
    <w:rsid w:val="00F81E65"/>
    <w:rsid w:val="00F8676D"/>
    <w:rsid w:val="00F86C4D"/>
    <w:rsid w:val="00F97FC6"/>
    <w:rsid w:val="00FA117B"/>
    <w:rsid w:val="00FA1892"/>
    <w:rsid w:val="00FA39A1"/>
    <w:rsid w:val="00FA57CC"/>
    <w:rsid w:val="00FA72A8"/>
    <w:rsid w:val="00FA7916"/>
    <w:rsid w:val="00FB13F4"/>
    <w:rsid w:val="00FB562B"/>
    <w:rsid w:val="00FB79DE"/>
    <w:rsid w:val="00FB7C63"/>
    <w:rsid w:val="00FC0E8B"/>
    <w:rsid w:val="00FC55DE"/>
    <w:rsid w:val="00FC6C07"/>
    <w:rsid w:val="00FC7E3A"/>
    <w:rsid w:val="00FD2646"/>
    <w:rsid w:val="00FD50D6"/>
    <w:rsid w:val="00FE14FB"/>
    <w:rsid w:val="00FE23C2"/>
    <w:rsid w:val="00FE4885"/>
    <w:rsid w:val="00FE6D58"/>
    <w:rsid w:val="00FE7406"/>
    <w:rsid w:val="00FE7CB9"/>
    <w:rsid w:val="00FF3A18"/>
    <w:rsid w:val="00FF4228"/>
    <w:rsid w:val="00FF6D26"/>
    <w:rsid w:val="50AD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E0F1509"/>
  <w15:chartTrackingRefBased/>
  <w15:docId w15:val="{C3B7347E-7418-4022-96ED-C55059F7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0E4"/>
    <w:rPr>
      <w:i/>
      <w:iCs/>
      <w:color w:val="404040" w:themeColor="text1" w:themeTint="BF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목록 단락"/>
    <w:basedOn w:val="Normal"/>
    <w:link w:val="ListParagraphChar"/>
    <w:uiPriority w:val="34"/>
    <w:qFormat/>
    <w:rsid w:val="00F16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0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60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0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0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0E4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16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6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60E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0E4"/>
    <w:rPr>
      <w:b/>
      <w:bCs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F160E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160E4"/>
    <w:pPr>
      <w:spacing w:after="0" w:line="240" w:lineRule="auto"/>
    </w:pPr>
  </w:style>
  <w:style w:type="table" w:styleId="TableGrid">
    <w:name w:val="Table Grid"/>
    <w:basedOn w:val="TableNormal"/>
    <w:uiPriority w:val="39"/>
    <w:rsid w:val="00F160E4"/>
    <w:pPr>
      <w:spacing w:after="0" w:line="240" w:lineRule="auto"/>
    </w:pPr>
    <w:tblPr/>
  </w:style>
  <w:style w:type="paragraph" w:styleId="FootnoteText">
    <w:name w:val="footnote text"/>
    <w:basedOn w:val="Normal"/>
    <w:link w:val="FootnoteTextChar"/>
    <w:uiPriority w:val="99"/>
    <w:semiHidden/>
    <w:unhideWhenUsed/>
    <w:rsid w:val="00F160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60E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160E4"/>
    <w:rPr>
      <w:vertAlign w:val="superscript"/>
    </w:rPr>
  </w:style>
  <w:style w:type="paragraph" w:customStyle="1" w:styleId="NO">
    <w:name w:val="NO"/>
    <w:basedOn w:val="Normal"/>
    <w:rsid w:val="00C401B6"/>
    <w:pPr>
      <w:keepLines/>
      <w:spacing w:after="180" w:line="240" w:lineRule="auto"/>
      <w:ind w:left="1135" w:hanging="851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B1">
    <w:name w:val="B1"/>
    <w:basedOn w:val="Normal"/>
    <w:link w:val="B1Char"/>
    <w:qFormat/>
    <w:rsid w:val="00C401B6"/>
    <w:pPr>
      <w:spacing w:after="180" w:line="240" w:lineRule="auto"/>
      <w:ind w:left="568" w:hanging="284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B1Char">
    <w:name w:val="B1 Char"/>
    <w:link w:val="B1"/>
    <w:rsid w:val="00C401B6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06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3" ma:contentTypeDescription="Create a new document." ma:contentTypeScope="" ma:versionID="ff29eb04d0728c0d7a2b9f94ce30f569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1d0ed7a78a58dccc2a31ccfb711bc2b5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4C39B-3FDD-497C-9E20-176565258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0571A7-416A-46C6-A9BA-EBE983E54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DD2B3-1C4E-467F-A896-97B2EC3750C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113531A6-2698-4F0A-BCB2-9F4694D7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246</Words>
  <Characters>1405</Characters>
  <Application>Microsoft Office Word</Application>
  <DocSecurity>0</DocSecurity>
  <Lines>11</Lines>
  <Paragraphs>3</Paragraphs>
  <ScaleCrop>false</ScaleCrop>
  <Company>Ericsson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 User</cp:lastModifiedBy>
  <cp:revision>45</cp:revision>
  <dcterms:created xsi:type="dcterms:W3CDTF">2026-02-13T11:01:00Z</dcterms:created>
  <dcterms:modified xsi:type="dcterms:W3CDTF">2026-02-13T14:05:00Z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