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012C" w14:textId="628B41C4" w:rsidR="00F160E4" w:rsidRPr="00F160E4" w:rsidRDefault="00F160E4" w:rsidP="00F160E4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 w:rsidRPr="00F160E4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3GPP TSG-RAN WG3 Meeting #13</w:t>
      </w:r>
      <w:r w:rsidR="00307F7D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1</w:t>
      </w:r>
      <w:r w:rsidRPr="00F160E4"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  <w:tab/>
      </w:r>
      <w:r w:rsidRPr="0055733A"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</w:t>
      </w:r>
      <w:r w:rsidRPr="0055733A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26</w:t>
      </w:r>
      <w:r w:rsidR="0055733A" w:rsidRPr="0055733A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0787</w:t>
      </w:r>
    </w:p>
    <w:bookmarkEnd w:id="0"/>
    <w:p w14:paraId="5EA9C528" w14:textId="176B7088" w:rsidR="00F160E4" w:rsidRPr="00F160E4" w:rsidRDefault="00307F7D" w:rsidP="00F160E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Göteborg, Sweden, February 9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– 13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2026</w:t>
      </w:r>
    </w:p>
    <w:p w14:paraId="31FD7702" w14:textId="77777777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3CB5BA5" w14:textId="0CF88358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</w:t>
      </w:r>
    </w:p>
    <w:p w14:paraId="0B87B391" w14:textId="5FDE2C92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  <w:r w:rsidR="00E34BD2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, Jio Platforms</w:t>
      </w:r>
    </w:p>
    <w:p w14:paraId="7000875B" w14:textId="77777777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(pCR for TR 38.760-3): 6G Data Collection</w:t>
      </w:r>
    </w:p>
    <w:p w14:paraId="5F55AB69" w14:textId="77777777" w:rsid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27122473" w14:textId="77777777" w:rsidR="00F1772A" w:rsidRPr="00F160E4" w:rsidRDefault="00F1772A" w:rsidP="00F1772A">
      <w:pPr>
        <w:rPr>
          <w:rFonts w:eastAsia="Times New Roman"/>
          <w:lang w:val="en-GB" w:eastAsia="zh-CN"/>
        </w:rPr>
      </w:pPr>
    </w:p>
    <w:p w14:paraId="7E0D0AE4" w14:textId="77777777" w:rsidR="00F1772A" w:rsidRPr="00F160E4" w:rsidRDefault="00F1772A" w:rsidP="00F1772A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F160E4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---------------------------------------Start of changes-------------------------------------------</w:t>
      </w:r>
    </w:p>
    <w:p w14:paraId="6E5A8275" w14:textId="77777777" w:rsidR="001A0F25" w:rsidRPr="001A0F25" w:rsidRDefault="001A0F25" w:rsidP="001A0F25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bookmarkStart w:id="1" w:name="_Toc214968865"/>
      <w:r w:rsidRPr="001A0F2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>5.1</w:t>
      </w:r>
      <w:r w:rsidRPr="001A0F2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ab/>
        <w:t>General Principles</w:t>
      </w:r>
      <w:bookmarkEnd w:id="1"/>
    </w:p>
    <w:p w14:paraId="41826597" w14:textId="7E6A53A5" w:rsidR="001A0F25" w:rsidRDefault="001A0F25" w:rsidP="001A0F25">
      <w:pPr>
        <w:spacing w:before="120" w:after="0" w:line="240" w:lineRule="auto"/>
        <w:jc w:val="center"/>
        <w:rPr>
          <w:rFonts w:ascii="Calibri" w:eastAsia="SimSun" w:hAnsi="Calibri" w:cs="Calibri"/>
          <w:color w:val="FF0000"/>
        </w:rPr>
      </w:pPr>
      <w:r w:rsidRPr="009F6C13">
        <w:rPr>
          <w:rFonts w:ascii="Calibri" w:eastAsia="SimSun" w:hAnsi="Calibri" w:cs="Calibri"/>
          <w:color w:val="FF0000"/>
        </w:rPr>
        <w:t>&gt;&gt;&gt;&gt;&gt;&gt;&gt;&gt;&gt;&gt;&gt;&gt;&gt;&gt;&gt;&gt;&gt;&gt;</w:t>
      </w:r>
      <w:r>
        <w:rPr>
          <w:rFonts w:ascii="Calibri" w:eastAsia="SimSun" w:hAnsi="Calibri" w:cs="Calibri"/>
          <w:color w:val="FF0000"/>
        </w:rPr>
        <w:t>Unchanged parts are skipped</w:t>
      </w:r>
      <w:r w:rsidRPr="009F6C13">
        <w:rPr>
          <w:rFonts w:ascii="Calibri" w:eastAsia="SimSun" w:hAnsi="Calibri" w:cs="Calibri"/>
          <w:color w:val="FF0000"/>
        </w:rPr>
        <w:t>&lt;&lt;&lt;&lt;&lt;&lt;&lt;&lt;&lt;&lt;&lt;&lt;&lt;&lt;&lt;&lt;&lt;&lt;</w:t>
      </w:r>
    </w:p>
    <w:p w14:paraId="3FF9D09E" w14:textId="77777777" w:rsidR="001A0F25" w:rsidRPr="009F6C13" w:rsidRDefault="001A0F25" w:rsidP="001A0F25">
      <w:pPr>
        <w:spacing w:before="120" w:after="0" w:line="240" w:lineRule="auto"/>
        <w:jc w:val="center"/>
        <w:rPr>
          <w:rFonts w:ascii="Calibri" w:eastAsia="SimSun" w:hAnsi="Calibri" w:cs="Calibri"/>
          <w:color w:val="FF0000"/>
        </w:rPr>
      </w:pPr>
    </w:p>
    <w:p w14:paraId="197BCBAF" w14:textId="77777777" w:rsidR="001A0F25" w:rsidRPr="001A0F25" w:rsidRDefault="001A0F25" w:rsidP="002E4C06">
      <w:pPr>
        <w:spacing w:after="180" w:line="240" w:lineRule="auto"/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The 6G RAN 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architecture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 supports data collection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according to the following principles:</w:t>
      </w:r>
    </w:p>
    <w:p w14:paraId="3D41B02C" w14:textId="77777777" w:rsidR="001A0F25" w:rsidRPr="001A0F25" w:rsidRDefault="001A0F25" w:rsidP="002E4C06">
      <w:pPr>
        <w:spacing w:after="180" w:line="240" w:lineRule="auto"/>
        <w:ind w:left="568" w:hanging="284"/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  <w:t>-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 w:eastAsia="zh-CN"/>
          <w14:ligatures w14:val="none"/>
        </w:rPr>
        <w:tab/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R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eusability of collected data 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is supported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1C105949" w14:textId="3E1BE85F" w:rsidR="001A0F25" w:rsidRPr="001A0F25" w:rsidRDefault="001A0F25" w:rsidP="002E4C06">
      <w:pPr>
        <w:spacing w:after="180" w:line="240" w:lineRule="auto"/>
        <w:ind w:left="568" w:hanging="284"/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ab/>
        <w:t xml:space="preserve">Data collected or generated by </w:t>
      </w:r>
      <w:del w:id="2" w:author="Ericsson User" w:date="2026-02-12T17:56:00Z" w16du:dateUtc="2026-02-12T16:56:00Z">
        <w:r w:rsidRPr="001A0F25" w:rsidDel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the </w:delText>
        </w:r>
      </w:del>
      <w:ins w:id="3" w:author="Ericsson User" w:date="2026-02-12T17:56:00Z" w16du:dateUtc="2026-02-12T16:56:00Z">
        <w:r w:rsidR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</w:t>
        </w:r>
        <w:r w:rsidR="009A2AEF" w:rsidRPr="001A0F25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6G </w:t>
      </w:r>
      <w:del w:id="4" w:author="Ericsson User" w:date="2026-02-12T17:56:00Z" w16du:dateUtc="2026-02-12T16:56:00Z">
        <w:r w:rsidRPr="001A0F25" w:rsidDel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>RAN</w:delText>
        </w:r>
      </w:del>
      <w:ins w:id="5" w:author="Ericsson User" w:date="2026-02-12T17:56:00Z" w16du:dateUtc="2026-02-12T16:56:00Z">
        <w:r w:rsidR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RAN node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 can be used by </w:t>
      </w:r>
      <w:del w:id="6" w:author="Ericsson User" w:date="2026-02-13T11:26:00Z" w16du:dateUtc="2026-02-13T10:26:00Z">
        <w:r w:rsidRPr="001A0F25" w:rsidDel="00490CB9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>the</w:delText>
        </w:r>
      </w:del>
      <w:ins w:id="7" w:author="Ericsson User" w:date="2026-02-13T11:26:00Z" w16du:dateUtc="2026-02-13T10:26:00Z">
        <w:r w:rsidR="001D0FFB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this</w:t>
        </w:r>
        <w:r w:rsidR="00490CB9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8" w:author="Ericsson User" w:date="2026-02-12T17:56:00Z" w16du:dateUtc="2026-02-12T16:56:00Z">
        <w:r w:rsidR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6G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 RAN </w:t>
      </w:r>
      <w:ins w:id="9" w:author="Ericsson User" w:date="2026-02-12T17:56:00Z" w16du:dateUtc="2026-02-12T16:56:00Z">
        <w:r w:rsidR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node</w:t>
        </w:r>
      </w:ins>
      <w:ins w:id="10" w:author="Ericsson User" w:date="2026-02-13T11:26:00Z" w16du:dateUtc="2026-02-13T10:26:00Z">
        <w:r w:rsidR="001D0FFB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,</w:t>
        </w:r>
      </w:ins>
      <w:ins w:id="11" w:author="Ericsson User" w:date="2026-02-12T17:56:00Z" w16du:dateUtc="2026-02-12T16:56:00Z">
        <w:r w:rsidR="009A2AEF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and</w:t>
      </w:r>
      <w:ins w:id="12" w:author="Ericsson User" w:date="2026-02-13T11:44:00Z" w16du:dateUtc="2026-02-13T10:44:00Z">
        <w:r w:rsidR="00C64D98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/or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 it can be made available to other </w:t>
      </w:r>
      <w:del w:id="13" w:author="Ericsson User" w:date="2026-02-12T17:35:00Z" w16du:dateUtc="2026-02-12T16:35:00Z">
        <w:r w:rsidRPr="001A0F25" w:rsidDel="00D546F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entities, </w:delText>
        </w:r>
        <w:r w:rsidRPr="001A0F25" w:rsidDel="00D546FE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if</w:delText>
        </w:r>
        <w:r w:rsidRPr="001A0F25" w:rsidDel="00D546F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 needed</w:delText>
        </w:r>
      </w:del>
      <w:del w:id="14" w:author="Ericsson User" w:date="2026-01-15T23:41:00Z" w16du:dateUtc="2026-01-15T22:41:00Z">
        <w:r w:rsidRPr="001A0F25" w:rsidDel="001750E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. FFS </w:delText>
        </w:r>
        <w:r w:rsidRPr="001A0F25" w:rsidDel="001750EC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which</w:delText>
        </w:r>
        <w:r w:rsidRPr="001A0F25" w:rsidDel="001750E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 entities</w:delText>
        </w:r>
      </w:del>
      <w:ins w:id="15" w:author="Ericsson User" w:date="2026-01-15T23:41:00Z" w16du:dateUtc="2026-01-15T22:41:00Z">
        <w:r w:rsidR="001750EC" w:rsidRPr="001750E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6G RAN nodes, </w:t>
        </w:r>
      </w:ins>
      <w:ins w:id="16" w:author="Ericsson User" w:date="2026-02-12T17:35:00Z" w16du:dateUtc="2026-02-12T16:35:00Z">
        <w:r w:rsidR="00D546F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and/</w:t>
        </w:r>
      </w:ins>
      <w:ins w:id="17" w:author="Ericsson User" w:date="2026-01-15T23:41:00Z" w16du:dateUtc="2026-01-15T22:41:00Z">
        <w:r w:rsidR="001750EC" w:rsidRPr="001750E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or to the 6G OAM system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.</w:t>
      </w:r>
      <w:ins w:id="18" w:author="Ericsson User" w:date="2026-02-12T17:37:00Z" w16du:dateUtc="2026-02-12T16:37:00Z">
        <w:r w:rsidR="00E626B0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19" w:author="Ericsson User" w:date="2026-02-13T11:26:00Z" w16du:dateUtc="2026-02-13T10:26:00Z">
        <w:r w:rsidR="001133D6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Additional</w:t>
        </w:r>
      </w:ins>
      <w:ins w:id="20" w:author="Ericsson User" w:date="2026-02-12T17:37:00Z" w16du:dateUtc="2026-02-12T16:37:00Z">
        <w:r w:rsidR="00E626B0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entities are FFS.</w:t>
        </w:r>
      </w:ins>
    </w:p>
    <w:p w14:paraId="3A3DFC11" w14:textId="76DCF8C9" w:rsidR="001A0F25" w:rsidRDefault="001A0F25" w:rsidP="002E4C06">
      <w:pPr>
        <w:spacing w:after="180" w:line="240" w:lineRule="auto"/>
        <w:ind w:left="568" w:hanging="284"/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ab/>
      </w:r>
      <w:del w:id="21" w:author="Ericsson User" w:date="2026-02-13T11:26:00Z" w16du:dateUtc="2026-02-13T10:26:00Z">
        <w:r w:rsidRPr="001A0F25" w:rsidDel="00282935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The </w:delText>
        </w:r>
      </w:del>
      <w:ins w:id="22" w:author="Ericsson User" w:date="2026-02-13T11:26:00Z" w16du:dateUtc="2026-02-13T10:26:00Z">
        <w:r w:rsidR="00282935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</w:t>
        </w:r>
        <w:r w:rsidR="00282935" w:rsidRPr="001A0F25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6G RAN</w:t>
      </w:r>
      <w:ins w:id="23" w:author="Ericsson User" w:date="2026-02-12T17:57:00Z" w16du:dateUtc="2026-02-12T16:57:00Z">
        <w:r w:rsidR="00BD4CDD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  <w:r w:rsidR="00A402B3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node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 can </w:t>
      </w:r>
      <w:del w:id="24" w:author="Ericsson User" w:date="2026-02-12T17:37:00Z" w16du:dateUtc="2026-02-12T16:37:00Z">
        <w:r w:rsidRPr="001A0F25" w:rsidDel="00E626B0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request </w:delText>
        </w:r>
      </w:del>
      <w:ins w:id="25" w:author="Ericsson User" w:date="2026-02-12T17:37:00Z" w16du:dateUtc="2026-02-12T16:37:00Z">
        <w:r w:rsidR="00E626B0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collect</w:t>
        </w:r>
        <w:r w:rsidR="00E626B0" w:rsidRPr="001A0F25">
          <w:rPr>
            <w:rFonts w:ascii="Times New Roman" w:eastAsia="DengXian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data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, 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and use the data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 </w:t>
      </w:r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 xml:space="preserve">collected </w:t>
      </w:r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from </w:t>
      </w:r>
      <w:ins w:id="26" w:author="Ericsson User" w:date="2026-02-12T17:39:00Z" w16du:dateUtc="2026-02-12T16:39:00Z">
        <w:r w:rsidR="001D6DAF">
          <w:rPr>
            <w:rFonts w:ascii="Times New Roman" w:eastAsia="DengXi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the </w:t>
        </w:r>
      </w:ins>
      <w:ins w:id="27" w:author="Ericsson User" w:date="2026-02-12T17:40:00Z" w16du:dateUtc="2026-02-12T16:40:00Z">
        <w:r w:rsidR="00326BCE">
          <w:rPr>
            <w:rFonts w:ascii="Times New Roman" w:eastAsia="DengXi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UE, </w:t>
        </w:r>
      </w:ins>
      <w:ins w:id="28" w:author="Ericsson User" w:date="2026-02-12T17:58:00Z" w16du:dateUtc="2026-02-12T16:58:00Z">
        <w:r w:rsidR="00CA67EF">
          <w:rPr>
            <w:rFonts w:ascii="Times New Roman" w:eastAsia="DengXi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from </w:t>
        </w:r>
      </w:ins>
      <w:r w:rsidRPr="001A0F25">
        <w:rPr>
          <w:rFonts w:ascii="Times New Roman" w:eastAsia="DengXian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other </w:t>
      </w:r>
      <w:del w:id="29" w:author="Ericsson User" w:date="2026-02-13T11:27:00Z" w16du:dateUtc="2026-02-13T10:27:00Z">
        <w:r w:rsidRPr="001A0F25" w:rsidDel="00282935">
          <w:rPr>
            <w:rFonts w:ascii="Times New Roman" w:eastAsia="DengXian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delText>entities</w:delText>
        </w:r>
      </w:del>
      <w:ins w:id="30" w:author="Ericsson User" w:date="2026-01-15T23:42:00Z" w16du:dateUtc="2026-01-15T22:42:00Z">
        <w:r w:rsidR="001E2723">
          <w:rPr>
            <w:rFonts w:ascii="Times New Roman" w:eastAsia="DengXian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6G </w:t>
        </w:r>
      </w:ins>
      <w:ins w:id="31" w:author="Ericsson User" w:date="2026-02-13T11:27:00Z" w16du:dateUtc="2026-02-13T10:27:00Z">
        <w:r w:rsidR="00282935">
          <w:rPr>
            <w:rFonts w:ascii="Times New Roman" w:eastAsia="DengXian" w:hAnsi="Times New Roman" w:cs="Times New Roman"/>
            <w:kern w:val="0"/>
            <w:sz w:val="20"/>
            <w:szCs w:val="20"/>
            <w:lang w:eastAsia="zh-CN"/>
            <w14:ligatures w14:val="none"/>
          </w:rPr>
          <w:t>RAN nodes</w:t>
        </w:r>
      </w:ins>
      <w:ins w:id="32" w:author="Ericsson User" w:date="2026-01-15T23:43:00Z" w16du:dateUtc="2026-01-15T22:43:00Z">
        <w:r w:rsidR="001379C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,</w:t>
        </w:r>
      </w:ins>
      <w:ins w:id="33" w:author="Ericsson User" w:date="2026-01-15T23:44:00Z" w16du:dateUtc="2026-01-15T22:44:00Z">
        <w:r w:rsidR="001379C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34" w:author="Ericsson User" w:date="2026-02-12T17:58:00Z" w16du:dateUtc="2026-02-12T16:58:00Z">
        <w:r w:rsidR="00350E5A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and/</w:t>
        </w:r>
      </w:ins>
      <w:ins w:id="35" w:author="Ericsson User" w:date="2026-01-15T23:43:00Z" w16du:dateUtc="2026-01-15T22:43:00Z">
        <w:r w:rsidR="001379C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or </w:t>
        </w:r>
      </w:ins>
      <w:ins w:id="36" w:author="Ericsson User" w:date="2026-02-13T11:28:00Z" w16du:dateUtc="2026-02-13T10:28:00Z">
        <w:r w:rsidR="002C4F5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from</w:t>
        </w:r>
      </w:ins>
      <w:ins w:id="37" w:author="Ericsson User" w:date="2026-01-15T23:43:00Z" w16du:dateUtc="2026-01-15T22:43:00Z">
        <w:r w:rsidR="001379CE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OAM system</w:t>
        </w:r>
      </w:ins>
      <w:ins w:id="38" w:author="Ericsson User" w:date="2026-02-13T11:27:00Z" w16du:dateUtc="2026-02-13T10:27:00Z">
        <w:r w:rsidR="002C4F5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, when need</w:t>
        </w:r>
      </w:ins>
      <w:ins w:id="39" w:author="Ericsson User" w:date="2026-02-13T11:28:00Z" w16du:dateUtc="2026-02-13T10:28:00Z">
        <w:r w:rsidR="002C4F5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e</w:t>
        </w:r>
      </w:ins>
      <w:ins w:id="40" w:author="Ericsson User" w:date="2026-02-13T11:27:00Z" w16du:dateUtc="2026-02-13T10:27:00Z">
        <w:r w:rsidR="002C4F5C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d</w:t>
        </w:r>
      </w:ins>
      <w:del w:id="41" w:author="Ericsson User" w:date="2026-01-15T23:41:00Z" w16du:dateUtc="2026-01-15T22:41:00Z">
        <w:r w:rsidRPr="001A0F25" w:rsidDel="001E2723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. FFS </w:delText>
        </w:r>
        <w:r w:rsidRPr="001A0F25" w:rsidDel="001E2723">
          <w:rPr>
            <w:rFonts w:ascii="Times New Roman" w:eastAsia="DengXian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which </w:delText>
        </w:r>
        <w:r w:rsidRPr="001A0F25" w:rsidDel="001E2723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delText>entities</w:delText>
        </w:r>
      </w:del>
      <w:r w:rsidRPr="001A0F25">
        <w:rPr>
          <w:rFonts w:ascii="Times New Roman" w:eastAsia="DengXian" w:hAnsi="Times New Roman" w:cs="Times New Roman"/>
          <w:kern w:val="0"/>
          <w:sz w:val="20"/>
          <w:szCs w:val="20"/>
          <w:lang w:val="en-GB"/>
          <w14:ligatures w14:val="none"/>
        </w:rPr>
        <w:t>.</w:t>
      </w:r>
      <w:ins w:id="42" w:author="Ericsson User" w:date="2026-02-12T17:41:00Z" w16du:dateUtc="2026-02-12T16:41:00Z">
        <w:r w:rsidR="0002378D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43" w:author="Ericsson User" w:date="2026-02-13T11:28:00Z" w16du:dateUtc="2026-02-13T10:28:00Z">
        <w:r w:rsidR="00D46B23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>Additional</w:t>
        </w:r>
      </w:ins>
      <w:ins w:id="44" w:author="Ericsson User" w:date="2026-02-12T17:42:00Z" w16du:dateUtc="2026-02-12T16:42:00Z">
        <w:r w:rsidR="0002378D">
          <w:rPr>
            <w:rFonts w:ascii="Times New Roman" w:eastAsia="DengXi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entities are FFS.</w:t>
        </w:r>
      </w:ins>
    </w:p>
    <w:p w14:paraId="76FBFB01" w14:textId="77777777" w:rsidR="001A0F25" w:rsidRDefault="001A0F25" w:rsidP="002E4C06">
      <w:pPr>
        <w:keepLines/>
        <w:spacing w:after="180" w:line="240" w:lineRule="auto"/>
        <w:ind w:left="1135" w:hanging="851"/>
        <w:rPr>
          <w:ins w:id="45" w:author="Ericsson User" w:date="2026-02-12T17:40:00Z" w16du:dateUtc="2026-02-12T16:40:00Z"/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NOTE 2:</w:t>
      </w: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The collection, storage and usage of data follow</w:t>
      </w:r>
      <w:r w:rsidRPr="001A0F25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s</w:t>
      </w: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the security principles which will be defined by relevant WGs.</w:t>
      </w:r>
    </w:p>
    <w:p w14:paraId="25A9EF98" w14:textId="07EF3AD9" w:rsidR="00E8700D" w:rsidRPr="001A0F25" w:rsidRDefault="0047534E" w:rsidP="002E4C06">
      <w:pPr>
        <w:keepLines/>
        <w:spacing w:after="180" w:line="240" w:lineRule="auto"/>
        <w:ind w:left="1135" w:hanging="851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ins w:id="46" w:author="Ericsson User" w:date="2026-02-12T17:40:00Z" w16du:dateUtc="2026-02-12T16:40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NOTE 3: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ab/>
          <w:t>Config</w:t>
        </w:r>
      </w:ins>
      <w:ins w:id="47" w:author="Ericsson User" w:date="2026-02-12T17:41:00Z" w16du:dateUtc="2026-02-12T16:41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uration and transfer of</w:t>
        </w:r>
      </w:ins>
      <w:ins w:id="48" w:author="Ericsson User" w:date="2026-02-13T11:30:00Z" w16du:dateUtc="2026-02-13T10:30:00Z">
        <w:r w:rsidR="007F3BF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UE</w:t>
        </w:r>
      </w:ins>
      <w:ins w:id="49" w:author="Ericsson User" w:date="2026-02-12T17:41:00Z" w16du:dateUtc="2026-02-12T16:41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data</w:t>
        </w:r>
        <w:r w:rsidR="00437A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is in RAN2 scope.</w:t>
        </w:r>
      </w:ins>
    </w:p>
    <w:p w14:paraId="4FE1F02F" w14:textId="77777777" w:rsidR="002632FC" w:rsidRDefault="002632FC" w:rsidP="00F1772A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</w:pPr>
    </w:p>
    <w:p w14:paraId="64C4C69D" w14:textId="7F789465" w:rsidR="00F1772A" w:rsidRDefault="00F1772A" w:rsidP="00F1772A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F160E4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--------------------------------------End of changes-------------------------------------------</w:t>
      </w:r>
    </w:p>
    <w:p w14:paraId="67CA543F" w14:textId="77777777" w:rsidR="00411D38" w:rsidRPr="00F160E4" w:rsidRDefault="00411D38" w:rsidP="00411D38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sectPr w:rsidR="00411D38" w:rsidRPr="00F160E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EBB0" w14:textId="77777777" w:rsidR="000B53AA" w:rsidRDefault="000B53AA" w:rsidP="00F160E4">
      <w:pPr>
        <w:spacing w:after="0" w:line="240" w:lineRule="auto"/>
      </w:pPr>
      <w:r>
        <w:separator/>
      </w:r>
    </w:p>
  </w:endnote>
  <w:endnote w:type="continuationSeparator" w:id="0">
    <w:p w14:paraId="2CF8CF8D" w14:textId="77777777" w:rsidR="000B53AA" w:rsidRDefault="000B53AA" w:rsidP="00F1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icsson Hilda">
    <w:altName w:val="Calibri"/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7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961F" w14:textId="71CD21E7" w:rsidR="0076787E" w:rsidRDefault="00767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87708" w14:textId="77777777" w:rsidR="0076787E" w:rsidRDefault="0076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F8E4" w14:textId="77777777" w:rsidR="000B53AA" w:rsidRDefault="000B53AA" w:rsidP="00F160E4">
      <w:pPr>
        <w:spacing w:after="0" w:line="240" w:lineRule="auto"/>
      </w:pPr>
      <w:r>
        <w:separator/>
      </w:r>
    </w:p>
  </w:footnote>
  <w:footnote w:type="continuationSeparator" w:id="0">
    <w:p w14:paraId="49F5B5C7" w14:textId="77777777" w:rsidR="000B53AA" w:rsidRDefault="000B53AA" w:rsidP="00F1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A2610"/>
    <w:multiLevelType w:val="hybridMultilevel"/>
    <w:tmpl w:val="EE246EB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23B"/>
    <w:multiLevelType w:val="hybridMultilevel"/>
    <w:tmpl w:val="E79272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653A"/>
    <w:multiLevelType w:val="hybridMultilevel"/>
    <w:tmpl w:val="692E686C"/>
    <w:lvl w:ilvl="0" w:tplc="67D83EA0">
      <w:start w:val="8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03CB"/>
    <w:multiLevelType w:val="hybridMultilevel"/>
    <w:tmpl w:val="58CE6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34B7"/>
    <w:multiLevelType w:val="hybridMultilevel"/>
    <w:tmpl w:val="17C4F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A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7F23"/>
    <w:multiLevelType w:val="hybridMultilevel"/>
    <w:tmpl w:val="86283188"/>
    <w:lvl w:ilvl="0" w:tplc="7B501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2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A3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6D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47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B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2C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CA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A6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B268D7"/>
    <w:multiLevelType w:val="hybridMultilevel"/>
    <w:tmpl w:val="8A987224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2427DC"/>
    <w:multiLevelType w:val="hybridMultilevel"/>
    <w:tmpl w:val="B1B2AD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F1D"/>
    <w:multiLevelType w:val="hybridMultilevel"/>
    <w:tmpl w:val="3C1A427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F2"/>
    <w:multiLevelType w:val="hybridMultilevel"/>
    <w:tmpl w:val="0540AB5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73BA5"/>
    <w:multiLevelType w:val="hybridMultilevel"/>
    <w:tmpl w:val="B13254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A3A"/>
    <w:multiLevelType w:val="hybridMultilevel"/>
    <w:tmpl w:val="A42A8C2A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B7682B"/>
    <w:multiLevelType w:val="hybridMultilevel"/>
    <w:tmpl w:val="03CCF09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C7228"/>
    <w:multiLevelType w:val="hybridMultilevel"/>
    <w:tmpl w:val="4AE0F61E"/>
    <w:lvl w:ilvl="0" w:tplc="5AD409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7D0C"/>
    <w:multiLevelType w:val="hybridMultilevel"/>
    <w:tmpl w:val="3AC2AB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51471"/>
    <w:multiLevelType w:val="hybridMultilevel"/>
    <w:tmpl w:val="F69C7B98"/>
    <w:lvl w:ilvl="0" w:tplc="66CE53DA">
      <w:start w:val="3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2559"/>
    <w:multiLevelType w:val="hybridMultilevel"/>
    <w:tmpl w:val="77EE743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1836"/>
    <w:multiLevelType w:val="hybridMultilevel"/>
    <w:tmpl w:val="00983414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54475F47"/>
    <w:multiLevelType w:val="hybridMultilevel"/>
    <w:tmpl w:val="AF9C8FA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C46"/>
    <w:multiLevelType w:val="hybridMultilevel"/>
    <w:tmpl w:val="7B20E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1D72E1"/>
    <w:multiLevelType w:val="hybridMultilevel"/>
    <w:tmpl w:val="EE78F4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676"/>
    <w:multiLevelType w:val="hybridMultilevel"/>
    <w:tmpl w:val="F46690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17F8F"/>
    <w:multiLevelType w:val="hybridMultilevel"/>
    <w:tmpl w:val="C4A0C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F7AC3"/>
    <w:multiLevelType w:val="hybridMultilevel"/>
    <w:tmpl w:val="C36EF6EC"/>
    <w:lvl w:ilvl="0" w:tplc="1C9001F4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B59EC"/>
    <w:multiLevelType w:val="hybridMultilevel"/>
    <w:tmpl w:val="D592C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2378C"/>
    <w:multiLevelType w:val="hybridMultilevel"/>
    <w:tmpl w:val="7CE6F350"/>
    <w:lvl w:ilvl="0" w:tplc="460CA0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09E4"/>
    <w:multiLevelType w:val="hybridMultilevel"/>
    <w:tmpl w:val="7EBC599A"/>
    <w:lvl w:ilvl="0" w:tplc="6120A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A22CE"/>
    <w:multiLevelType w:val="hybridMultilevel"/>
    <w:tmpl w:val="F7229DF0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4382837">
    <w:abstractNumId w:val="25"/>
  </w:num>
  <w:num w:numId="2" w16cid:durableId="1558852750">
    <w:abstractNumId w:val="20"/>
  </w:num>
  <w:num w:numId="3" w16cid:durableId="1634747438">
    <w:abstractNumId w:val="27"/>
  </w:num>
  <w:num w:numId="4" w16cid:durableId="381178554">
    <w:abstractNumId w:val="16"/>
  </w:num>
  <w:num w:numId="5" w16cid:durableId="671296767">
    <w:abstractNumId w:val="21"/>
  </w:num>
  <w:num w:numId="6" w16cid:durableId="1500852276">
    <w:abstractNumId w:val="29"/>
  </w:num>
  <w:num w:numId="7" w16cid:durableId="1515420346">
    <w:abstractNumId w:val="0"/>
  </w:num>
  <w:num w:numId="8" w16cid:durableId="2087459430">
    <w:abstractNumId w:val="24"/>
  </w:num>
  <w:num w:numId="9" w16cid:durableId="2011984987">
    <w:abstractNumId w:val="3"/>
  </w:num>
  <w:num w:numId="10" w16cid:durableId="1189561393">
    <w:abstractNumId w:val="18"/>
  </w:num>
  <w:num w:numId="11" w16cid:durableId="368380167">
    <w:abstractNumId w:val="2"/>
  </w:num>
  <w:num w:numId="12" w16cid:durableId="1425298998">
    <w:abstractNumId w:val="8"/>
  </w:num>
  <w:num w:numId="13" w16cid:durableId="503595438">
    <w:abstractNumId w:val="26"/>
  </w:num>
  <w:num w:numId="14" w16cid:durableId="866792973">
    <w:abstractNumId w:val="23"/>
  </w:num>
  <w:num w:numId="15" w16cid:durableId="385028954">
    <w:abstractNumId w:val="1"/>
  </w:num>
  <w:num w:numId="16" w16cid:durableId="84694638">
    <w:abstractNumId w:val="6"/>
  </w:num>
  <w:num w:numId="17" w16cid:durableId="596907537">
    <w:abstractNumId w:val="30"/>
  </w:num>
  <w:num w:numId="18" w16cid:durableId="35357716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798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032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0643">
    <w:abstractNumId w:val="13"/>
  </w:num>
  <w:num w:numId="22" w16cid:durableId="185798580">
    <w:abstractNumId w:val="15"/>
  </w:num>
  <w:num w:numId="23" w16cid:durableId="368141490">
    <w:abstractNumId w:val="19"/>
  </w:num>
  <w:num w:numId="24" w16cid:durableId="733822894">
    <w:abstractNumId w:val="10"/>
  </w:num>
  <w:num w:numId="25" w16cid:durableId="1399785390">
    <w:abstractNumId w:val="17"/>
  </w:num>
  <w:num w:numId="26" w16cid:durableId="994650469">
    <w:abstractNumId w:val="9"/>
  </w:num>
  <w:num w:numId="27" w16cid:durableId="2063669624">
    <w:abstractNumId w:val="12"/>
  </w:num>
  <w:num w:numId="28" w16cid:durableId="660277842">
    <w:abstractNumId w:val="4"/>
  </w:num>
  <w:num w:numId="29" w16cid:durableId="1668440249">
    <w:abstractNumId w:val="11"/>
  </w:num>
  <w:num w:numId="30" w16cid:durableId="1954826699">
    <w:abstractNumId w:val="7"/>
  </w:num>
  <w:num w:numId="31" w16cid:durableId="1709718067">
    <w:abstractNumId w:val="31"/>
  </w:num>
  <w:num w:numId="32" w16cid:durableId="804354757">
    <w:abstractNumId w:val="5"/>
  </w:num>
  <w:num w:numId="33" w16cid:durableId="2017730093">
    <w:abstractNumId w:val="22"/>
  </w:num>
  <w:num w:numId="34" w16cid:durableId="21075350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E4"/>
    <w:rsid w:val="000025C5"/>
    <w:rsid w:val="000061A7"/>
    <w:rsid w:val="0000721D"/>
    <w:rsid w:val="00013512"/>
    <w:rsid w:val="00013EE7"/>
    <w:rsid w:val="00015772"/>
    <w:rsid w:val="00022690"/>
    <w:rsid w:val="0002378D"/>
    <w:rsid w:val="000243A0"/>
    <w:rsid w:val="0002583B"/>
    <w:rsid w:val="00026907"/>
    <w:rsid w:val="00030687"/>
    <w:rsid w:val="00033A49"/>
    <w:rsid w:val="00034926"/>
    <w:rsid w:val="00035181"/>
    <w:rsid w:val="00035981"/>
    <w:rsid w:val="00037D1C"/>
    <w:rsid w:val="00044BEC"/>
    <w:rsid w:val="0005368A"/>
    <w:rsid w:val="00055C94"/>
    <w:rsid w:val="00060547"/>
    <w:rsid w:val="00061CF2"/>
    <w:rsid w:val="00061D22"/>
    <w:rsid w:val="000629A5"/>
    <w:rsid w:val="00063408"/>
    <w:rsid w:val="0006503D"/>
    <w:rsid w:val="00074D42"/>
    <w:rsid w:val="00075164"/>
    <w:rsid w:val="00077592"/>
    <w:rsid w:val="00077D63"/>
    <w:rsid w:val="000843C4"/>
    <w:rsid w:val="000907BB"/>
    <w:rsid w:val="00090EF4"/>
    <w:rsid w:val="000915FC"/>
    <w:rsid w:val="000918CF"/>
    <w:rsid w:val="00093EA2"/>
    <w:rsid w:val="00095DF2"/>
    <w:rsid w:val="00097CB1"/>
    <w:rsid w:val="000A4E83"/>
    <w:rsid w:val="000A6441"/>
    <w:rsid w:val="000A6568"/>
    <w:rsid w:val="000A6E01"/>
    <w:rsid w:val="000B2804"/>
    <w:rsid w:val="000B4278"/>
    <w:rsid w:val="000B53AA"/>
    <w:rsid w:val="000B5912"/>
    <w:rsid w:val="000C126E"/>
    <w:rsid w:val="000C55B2"/>
    <w:rsid w:val="000C63A9"/>
    <w:rsid w:val="000D7A14"/>
    <w:rsid w:val="000E0D9B"/>
    <w:rsid w:val="000E63E4"/>
    <w:rsid w:val="000E7355"/>
    <w:rsid w:val="000F1D42"/>
    <w:rsid w:val="00101823"/>
    <w:rsid w:val="0010222C"/>
    <w:rsid w:val="00105EBD"/>
    <w:rsid w:val="00110E89"/>
    <w:rsid w:val="00112F3F"/>
    <w:rsid w:val="0011336F"/>
    <w:rsid w:val="001133D6"/>
    <w:rsid w:val="00114308"/>
    <w:rsid w:val="00114B27"/>
    <w:rsid w:val="00117BC4"/>
    <w:rsid w:val="00120C85"/>
    <w:rsid w:val="00120E62"/>
    <w:rsid w:val="00125E0D"/>
    <w:rsid w:val="001272F9"/>
    <w:rsid w:val="0013057F"/>
    <w:rsid w:val="00137077"/>
    <w:rsid w:val="001379CE"/>
    <w:rsid w:val="001446D4"/>
    <w:rsid w:val="00147B3A"/>
    <w:rsid w:val="00152A5B"/>
    <w:rsid w:val="00153F3D"/>
    <w:rsid w:val="0015403F"/>
    <w:rsid w:val="00154645"/>
    <w:rsid w:val="00156B75"/>
    <w:rsid w:val="001578BF"/>
    <w:rsid w:val="00160258"/>
    <w:rsid w:val="001617E1"/>
    <w:rsid w:val="001665AA"/>
    <w:rsid w:val="00172F46"/>
    <w:rsid w:val="00173E92"/>
    <w:rsid w:val="001750EC"/>
    <w:rsid w:val="00186D8E"/>
    <w:rsid w:val="00187670"/>
    <w:rsid w:val="001943E7"/>
    <w:rsid w:val="00195397"/>
    <w:rsid w:val="001954BE"/>
    <w:rsid w:val="00195C95"/>
    <w:rsid w:val="00195FA4"/>
    <w:rsid w:val="001A0D5B"/>
    <w:rsid w:val="001A0F25"/>
    <w:rsid w:val="001A2E47"/>
    <w:rsid w:val="001A5FF5"/>
    <w:rsid w:val="001A7874"/>
    <w:rsid w:val="001B10B9"/>
    <w:rsid w:val="001B1FD0"/>
    <w:rsid w:val="001B26C2"/>
    <w:rsid w:val="001B4E88"/>
    <w:rsid w:val="001B5043"/>
    <w:rsid w:val="001C0207"/>
    <w:rsid w:val="001D0FFB"/>
    <w:rsid w:val="001D4283"/>
    <w:rsid w:val="001D4482"/>
    <w:rsid w:val="001D57B3"/>
    <w:rsid w:val="001D6964"/>
    <w:rsid w:val="001D6DAF"/>
    <w:rsid w:val="001E0564"/>
    <w:rsid w:val="001E1F48"/>
    <w:rsid w:val="001E2723"/>
    <w:rsid w:val="001E2E7E"/>
    <w:rsid w:val="001E3C18"/>
    <w:rsid w:val="001E3E9F"/>
    <w:rsid w:val="001E6C4C"/>
    <w:rsid w:val="001F101B"/>
    <w:rsid w:val="001F12F2"/>
    <w:rsid w:val="001F171D"/>
    <w:rsid w:val="001F2E46"/>
    <w:rsid w:val="001F408C"/>
    <w:rsid w:val="001F784D"/>
    <w:rsid w:val="001F7E75"/>
    <w:rsid w:val="00201068"/>
    <w:rsid w:val="00205A57"/>
    <w:rsid w:val="00207627"/>
    <w:rsid w:val="0020798A"/>
    <w:rsid w:val="00207E8E"/>
    <w:rsid w:val="00210964"/>
    <w:rsid w:val="00211A81"/>
    <w:rsid w:val="00221A0E"/>
    <w:rsid w:val="002220BF"/>
    <w:rsid w:val="0022514C"/>
    <w:rsid w:val="00227AD9"/>
    <w:rsid w:val="0023257F"/>
    <w:rsid w:val="00233369"/>
    <w:rsid w:val="00242580"/>
    <w:rsid w:val="002462DD"/>
    <w:rsid w:val="0025143D"/>
    <w:rsid w:val="00254762"/>
    <w:rsid w:val="0025510A"/>
    <w:rsid w:val="0026324A"/>
    <w:rsid w:val="002632FC"/>
    <w:rsid w:val="0026334C"/>
    <w:rsid w:val="002745E6"/>
    <w:rsid w:val="00274D87"/>
    <w:rsid w:val="00277081"/>
    <w:rsid w:val="00282935"/>
    <w:rsid w:val="00287AD5"/>
    <w:rsid w:val="0029109C"/>
    <w:rsid w:val="00291944"/>
    <w:rsid w:val="0029241A"/>
    <w:rsid w:val="0029409A"/>
    <w:rsid w:val="00294F44"/>
    <w:rsid w:val="00294F7E"/>
    <w:rsid w:val="00296490"/>
    <w:rsid w:val="002A16E1"/>
    <w:rsid w:val="002A1756"/>
    <w:rsid w:val="002A3FAB"/>
    <w:rsid w:val="002A40E6"/>
    <w:rsid w:val="002A4FA0"/>
    <w:rsid w:val="002B02DE"/>
    <w:rsid w:val="002B449B"/>
    <w:rsid w:val="002B5CCB"/>
    <w:rsid w:val="002B61D1"/>
    <w:rsid w:val="002B67BD"/>
    <w:rsid w:val="002B68DA"/>
    <w:rsid w:val="002C4F5C"/>
    <w:rsid w:val="002D0C41"/>
    <w:rsid w:val="002D13C3"/>
    <w:rsid w:val="002D291E"/>
    <w:rsid w:val="002D34D9"/>
    <w:rsid w:val="002D5AC5"/>
    <w:rsid w:val="002D6A30"/>
    <w:rsid w:val="002D7890"/>
    <w:rsid w:val="002E11F0"/>
    <w:rsid w:val="002E133C"/>
    <w:rsid w:val="002E3B37"/>
    <w:rsid w:val="002E3C29"/>
    <w:rsid w:val="002E4C06"/>
    <w:rsid w:val="002E5DDC"/>
    <w:rsid w:val="002E62C6"/>
    <w:rsid w:val="002E7257"/>
    <w:rsid w:val="002F050F"/>
    <w:rsid w:val="002F14EA"/>
    <w:rsid w:val="002F1946"/>
    <w:rsid w:val="002F648E"/>
    <w:rsid w:val="002F7E0D"/>
    <w:rsid w:val="0030510A"/>
    <w:rsid w:val="00305B00"/>
    <w:rsid w:val="00307638"/>
    <w:rsid w:val="00307F7D"/>
    <w:rsid w:val="00310927"/>
    <w:rsid w:val="003127A6"/>
    <w:rsid w:val="003139FE"/>
    <w:rsid w:val="00314AA8"/>
    <w:rsid w:val="00314E29"/>
    <w:rsid w:val="003204A1"/>
    <w:rsid w:val="003216F5"/>
    <w:rsid w:val="00323968"/>
    <w:rsid w:val="00325158"/>
    <w:rsid w:val="00325446"/>
    <w:rsid w:val="00325455"/>
    <w:rsid w:val="00326BCE"/>
    <w:rsid w:val="00332B8F"/>
    <w:rsid w:val="003338BF"/>
    <w:rsid w:val="00334BF6"/>
    <w:rsid w:val="003352A6"/>
    <w:rsid w:val="003366A7"/>
    <w:rsid w:val="00340D7C"/>
    <w:rsid w:val="00342947"/>
    <w:rsid w:val="00344853"/>
    <w:rsid w:val="00350E5A"/>
    <w:rsid w:val="00351440"/>
    <w:rsid w:val="00361AB5"/>
    <w:rsid w:val="003646E1"/>
    <w:rsid w:val="00364DDA"/>
    <w:rsid w:val="00365C1C"/>
    <w:rsid w:val="00371981"/>
    <w:rsid w:val="003742DE"/>
    <w:rsid w:val="00374810"/>
    <w:rsid w:val="0037487A"/>
    <w:rsid w:val="0037607E"/>
    <w:rsid w:val="0038461D"/>
    <w:rsid w:val="00387B19"/>
    <w:rsid w:val="00390794"/>
    <w:rsid w:val="0039157F"/>
    <w:rsid w:val="00392422"/>
    <w:rsid w:val="00393238"/>
    <w:rsid w:val="0039646D"/>
    <w:rsid w:val="00396E35"/>
    <w:rsid w:val="003973C2"/>
    <w:rsid w:val="00397B1D"/>
    <w:rsid w:val="003A0CBE"/>
    <w:rsid w:val="003A4831"/>
    <w:rsid w:val="003A6F41"/>
    <w:rsid w:val="003B381B"/>
    <w:rsid w:val="003B6135"/>
    <w:rsid w:val="003B78B3"/>
    <w:rsid w:val="003C4153"/>
    <w:rsid w:val="003C762E"/>
    <w:rsid w:val="003D02A5"/>
    <w:rsid w:val="003D3758"/>
    <w:rsid w:val="003D4B75"/>
    <w:rsid w:val="003D604B"/>
    <w:rsid w:val="003D6E3B"/>
    <w:rsid w:val="003E12E3"/>
    <w:rsid w:val="003E173C"/>
    <w:rsid w:val="003E3BCA"/>
    <w:rsid w:val="003F147F"/>
    <w:rsid w:val="003F16E4"/>
    <w:rsid w:val="003F570B"/>
    <w:rsid w:val="0040532B"/>
    <w:rsid w:val="004054BF"/>
    <w:rsid w:val="0040704D"/>
    <w:rsid w:val="00407A1A"/>
    <w:rsid w:val="00411D38"/>
    <w:rsid w:val="00411E13"/>
    <w:rsid w:val="00413430"/>
    <w:rsid w:val="00414F75"/>
    <w:rsid w:val="0041620C"/>
    <w:rsid w:val="004174DC"/>
    <w:rsid w:val="00417E53"/>
    <w:rsid w:val="00423434"/>
    <w:rsid w:val="00432459"/>
    <w:rsid w:val="004347EA"/>
    <w:rsid w:val="00434B6C"/>
    <w:rsid w:val="0043562D"/>
    <w:rsid w:val="00437AB6"/>
    <w:rsid w:val="00444CED"/>
    <w:rsid w:val="004456D6"/>
    <w:rsid w:val="00446343"/>
    <w:rsid w:val="00446B44"/>
    <w:rsid w:val="00450875"/>
    <w:rsid w:val="00450E08"/>
    <w:rsid w:val="004521C0"/>
    <w:rsid w:val="00454FF3"/>
    <w:rsid w:val="00460574"/>
    <w:rsid w:val="00464382"/>
    <w:rsid w:val="00465BC5"/>
    <w:rsid w:val="00465D52"/>
    <w:rsid w:val="0046739B"/>
    <w:rsid w:val="004722C3"/>
    <w:rsid w:val="00472AC3"/>
    <w:rsid w:val="00472E6D"/>
    <w:rsid w:val="00473746"/>
    <w:rsid w:val="00474917"/>
    <w:rsid w:val="0047534E"/>
    <w:rsid w:val="00477D8C"/>
    <w:rsid w:val="00480544"/>
    <w:rsid w:val="004841E0"/>
    <w:rsid w:val="00484467"/>
    <w:rsid w:val="0048547F"/>
    <w:rsid w:val="00487976"/>
    <w:rsid w:val="00490CB9"/>
    <w:rsid w:val="0049425A"/>
    <w:rsid w:val="00494596"/>
    <w:rsid w:val="00494851"/>
    <w:rsid w:val="004A318E"/>
    <w:rsid w:val="004A59E2"/>
    <w:rsid w:val="004B36B9"/>
    <w:rsid w:val="004C0200"/>
    <w:rsid w:val="004C052B"/>
    <w:rsid w:val="004C36C6"/>
    <w:rsid w:val="004C4234"/>
    <w:rsid w:val="004D02D9"/>
    <w:rsid w:val="004D0759"/>
    <w:rsid w:val="004D0D52"/>
    <w:rsid w:val="004D1000"/>
    <w:rsid w:val="004D28D4"/>
    <w:rsid w:val="004D2F49"/>
    <w:rsid w:val="004D3141"/>
    <w:rsid w:val="004D7C73"/>
    <w:rsid w:val="004E090B"/>
    <w:rsid w:val="004E2A88"/>
    <w:rsid w:val="004E4649"/>
    <w:rsid w:val="004E5B63"/>
    <w:rsid w:val="004E6027"/>
    <w:rsid w:val="004E78F3"/>
    <w:rsid w:val="004F4A55"/>
    <w:rsid w:val="00500CB3"/>
    <w:rsid w:val="00501175"/>
    <w:rsid w:val="0050210C"/>
    <w:rsid w:val="0050218B"/>
    <w:rsid w:val="00507583"/>
    <w:rsid w:val="00507F5C"/>
    <w:rsid w:val="0051162A"/>
    <w:rsid w:val="005137E6"/>
    <w:rsid w:val="00522701"/>
    <w:rsid w:val="005235EF"/>
    <w:rsid w:val="00525FA8"/>
    <w:rsid w:val="0053375A"/>
    <w:rsid w:val="00537495"/>
    <w:rsid w:val="00541003"/>
    <w:rsid w:val="005477B6"/>
    <w:rsid w:val="00551F10"/>
    <w:rsid w:val="0055733A"/>
    <w:rsid w:val="005625D3"/>
    <w:rsid w:val="00566165"/>
    <w:rsid w:val="0057093F"/>
    <w:rsid w:val="00571D71"/>
    <w:rsid w:val="005733B3"/>
    <w:rsid w:val="0057763B"/>
    <w:rsid w:val="00580724"/>
    <w:rsid w:val="00583F6C"/>
    <w:rsid w:val="00590D5D"/>
    <w:rsid w:val="00592EAD"/>
    <w:rsid w:val="0059603A"/>
    <w:rsid w:val="005A121D"/>
    <w:rsid w:val="005A1338"/>
    <w:rsid w:val="005B225E"/>
    <w:rsid w:val="005B3A7D"/>
    <w:rsid w:val="005B5924"/>
    <w:rsid w:val="005B6051"/>
    <w:rsid w:val="005B7145"/>
    <w:rsid w:val="005D0CB7"/>
    <w:rsid w:val="005D2C0E"/>
    <w:rsid w:val="005D372D"/>
    <w:rsid w:val="005D3B53"/>
    <w:rsid w:val="005D5099"/>
    <w:rsid w:val="005D53F0"/>
    <w:rsid w:val="005E00A7"/>
    <w:rsid w:val="005F1184"/>
    <w:rsid w:val="005F3CA0"/>
    <w:rsid w:val="005F3DE9"/>
    <w:rsid w:val="006015C1"/>
    <w:rsid w:val="00604F9E"/>
    <w:rsid w:val="006077EA"/>
    <w:rsid w:val="00607C6A"/>
    <w:rsid w:val="0061415B"/>
    <w:rsid w:val="00615EAC"/>
    <w:rsid w:val="00616078"/>
    <w:rsid w:val="0062233C"/>
    <w:rsid w:val="00624991"/>
    <w:rsid w:val="00626F90"/>
    <w:rsid w:val="006279EC"/>
    <w:rsid w:val="00630F26"/>
    <w:rsid w:val="0063157C"/>
    <w:rsid w:val="0063229F"/>
    <w:rsid w:val="00632DEF"/>
    <w:rsid w:val="00633D1F"/>
    <w:rsid w:val="006363FB"/>
    <w:rsid w:val="0063664F"/>
    <w:rsid w:val="00636DE1"/>
    <w:rsid w:val="00640959"/>
    <w:rsid w:val="00642B15"/>
    <w:rsid w:val="0064308C"/>
    <w:rsid w:val="006513CF"/>
    <w:rsid w:val="00657468"/>
    <w:rsid w:val="00660CD3"/>
    <w:rsid w:val="00660FC7"/>
    <w:rsid w:val="00671FE2"/>
    <w:rsid w:val="00672D86"/>
    <w:rsid w:val="00675CF6"/>
    <w:rsid w:val="00677955"/>
    <w:rsid w:val="00681D53"/>
    <w:rsid w:val="006825B7"/>
    <w:rsid w:val="00683B9E"/>
    <w:rsid w:val="006843E5"/>
    <w:rsid w:val="0069031C"/>
    <w:rsid w:val="0069719F"/>
    <w:rsid w:val="006A259F"/>
    <w:rsid w:val="006A3C54"/>
    <w:rsid w:val="006A4A3F"/>
    <w:rsid w:val="006A55CA"/>
    <w:rsid w:val="006A7B59"/>
    <w:rsid w:val="006B4FDD"/>
    <w:rsid w:val="006B735C"/>
    <w:rsid w:val="006B7EA9"/>
    <w:rsid w:val="006C213D"/>
    <w:rsid w:val="006C29D5"/>
    <w:rsid w:val="006D3D2C"/>
    <w:rsid w:val="006D4A66"/>
    <w:rsid w:val="006D7DE5"/>
    <w:rsid w:val="006E1249"/>
    <w:rsid w:val="006E3837"/>
    <w:rsid w:val="006E4335"/>
    <w:rsid w:val="006E7408"/>
    <w:rsid w:val="006F01B3"/>
    <w:rsid w:val="006F082D"/>
    <w:rsid w:val="006F3B16"/>
    <w:rsid w:val="006F3D46"/>
    <w:rsid w:val="006F5221"/>
    <w:rsid w:val="00706844"/>
    <w:rsid w:val="007165CF"/>
    <w:rsid w:val="007210C8"/>
    <w:rsid w:val="00721AB5"/>
    <w:rsid w:val="007221C1"/>
    <w:rsid w:val="00726659"/>
    <w:rsid w:val="007308D2"/>
    <w:rsid w:val="00732DE0"/>
    <w:rsid w:val="00733092"/>
    <w:rsid w:val="007335BC"/>
    <w:rsid w:val="007368CB"/>
    <w:rsid w:val="007404FB"/>
    <w:rsid w:val="007419EE"/>
    <w:rsid w:val="007425AD"/>
    <w:rsid w:val="00742F1F"/>
    <w:rsid w:val="00744EE1"/>
    <w:rsid w:val="00745A0D"/>
    <w:rsid w:val="00746205"/>
    <w:rsid w:val="007546F1"/>
    <w:rsid w:val="007613E8"/>
    <w:rsid w:val="00763DE5"/>
    <w:rsid w:val="0076787E"/>
    <w:rsid w:val="007726C3"/>
    <w:rsid w:val="0077542C"/>
    <w:rsid w:val="0077600A"/>
    <w:rsid w:val="0078470D"/>
    <w:rsid w:val="00786808"/>
    <w:rsid w:val="00787A5B"/>
    <w:rsid w:val="00792552"/>
    <w:rsid w:val="007A2BAA"/>
    <w:rsid w:val="007A38BD"/>
    <w:rsid w:val="007A4968"/>
    <w:rsid w:val="007A6B78"/>
    <w:rsid w:val="007A6DE8"/>
    <w:rsid w:val="007B044D"/>
    <w:rsid w:val="007B17A8"/>
    <w:rsid w:val="007C4A65"/>
    <w:rsid w:val="007C542C"/>
    <w:rsid w:val="007C7633"/>
    <w:rsid w:val="007D3425"/>
    <w:rsid w:val="007D4D96"/>
    <w:rsid w:val="007D62D3"/>
    <w:rsid w:val="007E2861"/>
    <w:rsid w:val="007E51A5"/>
    <w:rsid w:val="007E7E25"/>
    <w:rsid w:val="007F024D"/>
    <w:rsid w:val="007F3BF2"/>
    <w:rsid w:val="007F3EA0"/>
    <w:rsid w:val="007F57F6"/>
    <w:rsid w:val="00807F6D"/>
    <w:rsid w:val="0081005B"/>
    <w:rsid w:val="008104F0"/>
    <w:rsid w:val="00812942"/>
    <w:rsid w:val="008144F7"/>
    <w:rsid w:val="008148FF"/>
    <w:rsid w:val="00820DD7"/>
    <w:rsid w:val="008227C8"/>
    <w:rsid w:val="00832B34"/>
    <w:rsid w:val="0084202C"/>
    <w:rsid w:val="00842F73"/>
    <w:rsid w:val="00843878"/>
    <w:rsid w:val="00843B00"/>
    <w:rsid w:val="0084478D"/>
    <w:rsid w:val="008471E7"/>
    <w:rsid w:val="00851CF7"/>
    <w:rsid w:val="00851F4E"/>
    <w:rsid w:val="008619D8"/>
    <w:rsid w:val="00870172"/>
    <w:rsid w:val="00870FF1"/>
    <w:rsid w:val="00871698"/>
    <w:rsid w:val="00871D0E"/>
    <w:rsid w:val="00873AF7"/>
    <w:rsid w:val="008755E5"/>
    <w:rsid w:val="0087620B"/>
    <w:rsid w:val="008765A4"/>
    <w:rsid w:val="0087705B"/>
    <w:rsid w:val="008831D4"/>
    <w:rsid w:val="00884805"/>
    <w:rsid w:val="008859C3"/>
    <w:rsid w:val="00885B7F"/>
    <w:rsid w:val="00885ED0"/>
    <w:rsid w:val="00891051"/>
    <w:rsid w:val="00894BF6"/>
    <w:rsid w:val="00895A16"/>
    <w:rsid w:val="00896A36"/>
    <w:rsid w:val="008A30C7"/>
    <w:rsid w:val="008A6583"/>
    <w:rsid w:val="008B0BEA"/>
    <w:rsid w:val="008B2ECA"/>
    <w:rsid w:val="008C50E5"/>
    <w:rsid w:val="008C6068"/>
    <w:rsid w:val="008C78E9"/>
    <w:rsid w:val="008D30B7"/>
    <w:rsid w:val="008D5A6F"/>
    <w:rsid w:val="008E396E"/>
    <w:rsid w:val="008E5936"/>
    <w:rsid w:val="008E5AB8"/>
    <w:rsid w:val="008F0423"/>
    <w:rsid w:val="008F058D"/>
    <w:rsid w:val="008F2457"/>
    <w:rsid w:val="008F2F82"/>
    <w:rsid w:val="008F7411"/>
    <w:rsid w:val="008F7757"/>
    <w:rsid w:val="00900DAC"/>
    <w:rsid w:val="00907B7F"/>
    <w:rsid w:val="009125D1"/>
    <w:rsid w:val="00913112"/>
    <w:rsid w:val="009153E2"/>
    <w:rsid w:val="009158C7"/>
    <w:rsid w:val="00921702"/>
    <w:rsid w:val="00923DFA"/>
    <w:rsid w:val="0092566B"/>
    <w:rsid w:val="0092717F"/>
    <w:rsid w:val="00932A9C"/>
    <w:rsid w:val="009334A4"/>
    <w:rsid w:val="00935D63"/>
    <w:rsid w:val="00936F6C"/>
    <w:rsid w:val="00944910"/>
    <w:rsid w:val="00951C14"/>
    <w:rsid w:val="0095471F"/>
    <w:rsid w:val="00954AFB"/>
    <w:rsid w:val="00964CA9"/>
    <w:rsid w:val="00973604"/>
    <w:rsid w:val="009870E9"/>
    <w:rsid w:val="00993318"/>
    <w:rsid w:val="00995F06"/>
    <w:rsid w:val="009964CD"/>
    <w:rsid w:val="009972D8"/>
    <w:rsid w:val="009A1F0C"/>
    <w:rsid w:val="009A2515"/>
    <w:rsid w:val="009A2AEF"/>
    <w:rsid w:val="009A5777"/>
    <w:rsid w:val="009B05BE"/>
    <w:rsid w:val="009B3A66"/>
    <w:rsid w:val="009B4553"/>
    <w:rsid w:val="009B4A58"/>
    <w:rsid w:val="009B5078"/>
    <w:rsid w:val="009C0507"/>
    <w:rsid w:val="009C1442"/>
    <w:rsid w:val="009C2363"/>
    <w:rsid w:val="009C3127"/>
    <w:rsid w:val="009C636F"/>
    <w:rsid w:val="009C63A4"/>
    <w:rsid w:val="009D1C3F"/>
    <w:rsid w:val="009D22E2"/>
    <w:rsid w:val="009D2712"/>
    <w:rsid w:val="009E251F"/>
    <w:rsid w:val="009E3127"/>
    <w:rsid w:val="009E692F"/>
    <w:rsid w:val="009E6FD3"/>
    <w:rsid w:val="009E7353"/>
    <w:rsid w:val="009F5EB5"/>
    <w:rsid w:val="009F6938"/>
    <w:rsid w:val="009F6C13"/>
    <w:rsid w:val="00A01429"/>
    <w:rsid w:val="00A01B96"/>
    <w:rsid w:val="00A022C0"/>
    <w:rsid w:val="00A0399F"/>
    <w:rsid w:val="00A04EFC"/>
    <w:rsid w:val="00A12398"/>
    <w:rsid w:val="00A15E6F"/>
    <w:rsid w:val="00A23E24"/>
    <w:rsid w:val="00A2420D"/>
    <w:rsid w:val="00A24598"/>
    <w:rsid w:val="00A315E4"/>
    <w:rsid w:val="00A3683A"/>
    <w:rsid w:val="00A402B3"/>
    <w:rsid w:val="00A40F87"/>
    <w:rsid w:val="00A42A51"/>
    <w:rsid w:val="00A43F79"/>
    <w:rsid w:val="00A45BF3"/>
    <w:rsid w:val="00A46CC9"/>
    <w:rsid w:val="00A46E38"/>
    <w:rsid w:val="00A47410"/>
    <w:rsid w:val="00A51D40"/>
    <w:rsid w:val="00A55260"/>
    <w:rsid w:val="00A61958"/>
    <w:rsid w:val="00A70331"/>
    <w:rsid w:val="00A7189C"/>
    <w:rsid w:val="00A73D9B"/>
    <w:rsid w:val="00A764D2"/>
    <w:rsid w:val="00A817E2"/>
    <w:rsid w:val="00A84499"/>
    <w:rsid w:val="00A906CC"/>
    <w:rsid w:val="00A9143F"/>
    <w:rsid w:val="00A91C78"/>
    <w:rsid w:val="00A92117"/>
    <w:rsid w:val="00A96D88"/>
    <w:rsid w:val="00AA1798"/>
    <w:rsid w:val="00AA251F"/>
    <w:rsid w:val="00AA36A9"/>
    <w:rsid w:val="00AA4530"/>
    <w:rsid w:val="00AA59E0"/>
    <w:rsid w:val="00AB03F7"/>
    <w:rsid w:val="00AB0A5F"/>
    <w:rsid w:val="00AB5463"/>
    <w:rsid w:val="00AB6361"/>
    <w:rsid w:val="00AB68BC"/>
    <w:rsid w:val="00AB721F"/>
    <w:rsid w:val="00AB7DDB"/>
    <w:rsid w:val="00AC6C35"/>
    <w:rsid w:val="00AD2CB6"/>
    <w:rsid w:val="00AD4375"/>
    <w:rsid w:val="00AD622B"/>
    <w:rsid w:val="00AD69C3"/>
    <w:rsid w:val="00AD7183"/>
    <w:rsid w:val="00AE67DA"/>
    <w:rsid w:val="00AF6584"/>
    <w:rsid w:val="00AF7055"/>
    <w:rsid w:val="00AF7B4B"/>
    <w:rsid w:val="00B0386C"/>
    <w:rsid w:val="00B0560B"/>
    <w:rsid w:val="00B1055F"/>
    <w:rsid w:val="00B1474E"/>
    <w:rsid w:val="00B203A2"/>
    <w:rsid w:val="00B25217"/>
    <w:rsid w:val="00B37B63"/>
    <w:rsid w:val="00B43384"/>
    <w:rsid w:val="00B43C53"/>
    <w:rsid w:val="00B459B3"/>
    <w:rsid w:val="00B45DF9"/>
    <w:rsid w:val="00B466D3"/>
    <w:rsid w:val="00B46BAD"/>
    <w:rsid w:val="00B66827"/>
    <w:rsid w:val="00B72E46"/>
    <w:rsid w:val="00B80DB1"/>
    <w:rsid w:val="00B81EFF"/>
    <w:rsid w:val="00B822D2"/>
    <w:rsid w:val="00B82A2D"/>
    <w:rsid w:val="00B84BE7"/>
    <w:rsid w:val="00B85CD4"/>
    <w:rsid w:val="00B87092"/>
    <w:rsid w:val="00B905F6"/>
    <w:rsid w:val="00B90AAD"/>
    <w:rsid w:val="00B91EF2"/>
    <w:rsid w:val="00B925A6"/>
    <w:rsid w:val="00B96A27"/>
    <w:rsid w:val="00BA1499"/>
    <w:rsid w:val="00BA37DA"/>
    <w:rsid w:val="00BA3B8A"/>
    <w:rsid w:val="00BA57D9"/>
    <w:rsid w:val="00BB2058"/>
    <w:rsid w:val="00BB3907"/>
    <w:rsid w:val="00BB3A05"/>
    <w:rsid w:val="00BB3FD7"/>
    <w:rsid w:val="00BB5B24"/>
    <w:rsid w:val="00BC622A"/>
    <w:rsid w:val="00BD009B"/>
    <w:rsid w:val="00BD0180"/>
    <w:rsid w:val="00BD3232"/>
    <w:rsid w:val="00BD4CDD"/>
    <w:rsid w:val="00BD6A7A"/>
    <w:rsid w:val="00BD740D"/>
    <w:rsid w:val="00BE5AE7"/>
    <w:rsid w:val="00BE665D"/>
    <w:rsid w:val="00BE66AE"/>
    <w:rsid w:val="00BE7109"/>
    <w:rsid w:val="00BF0F21"/>
    <w:rsid w:val="00BF3997"/>
    <w:rsid w:val="00BF5ECA"/>
    <w:rsid w:val="00BF778B"/>
    <w:rsid w:val="00C02589"/>
    <w:rsid w:val="00C040FD"/>
    <w:rsid w:val="00C055FD"/>
    <w:rsid w:val="00C11EF2"/>
    <w:rsid w:val="00C13905"/>
    <w:rsid w:val="00C23D15"/>
    <w:rsid w:val="00C25F29"/>
    <w:rsid w:val="00C308B0"/>
    <w:rsid w:val="00C31288"/>
    <w:rsid w:val="00C32155"/>
    <w:rsid w:val="00C401B6"/>
    <w:rsid w:val="00C4229D"/>
    <w:rsid w:val="00C426CF"/>
    <w:rsid w:val="00C44A63"/>
    <w:rsid w:val="00C478C9"/>
    <w:rsid w:val="00C534C3"/>
    <w:rsid w:val="00C54F6D"/>
    <w:rsid w:val="00C60377"/>
    <w:rsid w:val="00C64806"/>
    <w:rsid w:val="00C64D98"/>
    <w:rsid w:val="00C67256"/>
    <w:rsid w:val="00C71061"/>
    <w:rsid w:val="00C73421"/>
    <w:rsid w:val="00C73FAC"/>
    <w:rsid w:val="00C74F76"/>
    <w:rsid w:val="00C830C5"/>
    <w:rsid w:val="00C85D63"/>
    <w:rsid w:val="00C87CC6"/>
    <w:rsid w:val="00C9663B"/>
    <w:rsid w:val="00C97C7E"/>
    <w:rsid w:val="00CA0D26"/>
    <w:rsid w:val="00CA67EF"/>
    <w:rsid w:val="00CA7EE0"/>
    <w:rsid w:val="00CA7EF8"/>
    <w:rsid w:val="00CB28B0"/>
    <w:rsid w:val="00CB33E8"/>
    <w:rsid w:val="00CB4DEA"/>
    <w:rsid w:val="00CC177D"/>
    <w:rsid w:val="00CC1D4C"/>
    <w:rsid w:val="00CC594B"/>
    <w:rsid w:val="00CD2C05"/>
    <w:rsid w:val="00CD3957"/>
    <w:rsid w:val="00CD600C"/>
    <w:rsid w:val="00CD654A"/>
    <w:rsid w:val="00CD705E"/>
    <w:rsid w:val="00CD76E4"/>
    <w:rsid w:val="00CE5F20"/>
    <w:rsid w:val="00CF1482"/>
    <w:rsid w:val="00CF5168"/>
    <w:rsid w:val="00CF6447"/>
    <w:rsid w:val="00CF6944"/>
    <w:rsid w:val="00D021FC"/>
    <w:rsid w:val="00D07A4F"/>
    <w:rsid w:val="00D1062D"/>
    <w:rsid w:val="00D14CAE"/>
    <w:rsid w:val="00D21035"/>
    <w:rsid w:val="00D224B9"/>
    <w:rsid w:val="00D246B8"/>
    <w:rsid w:val="00D251C0"/>
    <w:rsid w:val="00D27985"/>
    <w:rsid w:val="00D30ACD"/>
    <w:rsid w:val="00D321E9"/>
    <w:rsid w:val="00D37998"/>
    <w:rsid w:val="00D404F0"/>
    <w:rsid w:val="00D41F23"/>
    <w:rsid w:val="00D4347E"/>
    <w:rsid w:val="00D46B23"/>
    <w:rsid w:val="00D51577"/>
    <w:rsid w:val="00D52DDB"/>
    <w:rsid w:val="00D546FE"/>
    <w:rsid w:val="00D579C5"/>
    <w:rsid w:val="00D60599"/>
    <w:rsid w:val="00D60A40"/>
    <w:rsid w:val="00D60E58"/>
    <w:rsid w:val="00D63F84"/>
    <w:rsid w:val="00D65DF0"/>
    <w:rsid w:val="00D66C92"/>
    <w:rsid w:val="00D70597"/>
    <w:rsid w:val="00D746E2"/>
    <w:rsid w:val="00D76460"/>
    <w:rsid w:val="00D807F0"/>
    <w:rsid w:val="00D8258F"/>
    <w:rsid w:val="00D8272B"/>
    <w:rsid w:val="00D83534"/>
    <w:rsid w:val="00D852B6"/>
    <w:rsid w:val="00D85600"/>
    <w:rsid w:val="00D8586E"/>
    <w:rsid w:val="00D86DB1"/>
    <w:rsid w:val="00D9161A"/>
    <w:rsid w:val="00D91925"/>
    <w:rsid w:val="00D9269B"/>
    <w:rsid w:val="00D937E1"/>
    <w:rsid w:val="00D96D87"/>
    <w:rsid w:val="00DA2C3B"/>
    <w:rsid w:val="00DA3F30"/>
    <w:rsid w:val="00DA7318"/>
    <w:rsid w:val="00DB0762"/>
    <w:rsid w:val="00DB0A04"/>
    <w:rsid w:val="00DB2581"/>
    <w:rsid w:val="00DB43D0"/>
    <w:rsid w:val="00DC1624"/>
    <w:rsid w:val="00DC5245"/>
    <w:rsid w:val="00DC6125"/>
    <w:rsid w:val="00DD066F"/>
    <w:rsid w:val="00DD0EBD"/>
    <w:rsid w:val="00DD2B6A"/>
    <w:rsid w:val="00DD6B6D"/>
    <w:rsid w:val="00DD7DF0"/>
    <w:rsid w:val="00DE5964"/>
    <w:rsid w:val="00DE6534"/>
    <w:rsid w:val="00DF0DE6"/>
    <w:rsid w:val="00DF72B1"/>
    <w:rsid w:val="00E01591"/>
    <w:rsid w:val="00E04B93"/>
    <w:rsid w:val="00E070E2"/>
    <w:rsid w:val="00E07B28"/>
    <w:rsid w:val="00E102B8"/>
    <w:rsid w:val="00E10C2F"/>
    <w:rsid w:val="00E1131C"/>
    <w:rsid w:val="00E1425C"/>
    <w:rsid w:val="00E327D2"/>
    <w:rsid w:val="00E32CCC"/>
    <w:rsid w:val="00E339EF"/>
    <w:rsid w:val="00E34BD2"/>
    <w:rsid w:val="00E358AE"/>
    <w:rsid w:val="00E3752A"/>
    <w:rsid w:val="00E451DF"/>
    <w:rsid w:val="00E558B4"/>
    <w:rsid w:val="00E55BF9"/>
    <w:rsid w:val="00E626B0"/>
    <w:rsid w:val="00E65CA4"/>
    <w:rsid w:val="00E67B09"/>
    <w:rsid w:val="00E71CBE"/>
    <w:rsid w:val="00E7254B"/>
    <w:rsid w:val="00E73EA5"/>
    <w:rsid w:val="00E80F10"/>
    <w:rsid w:val="00E85E21"/>
    <w:rsid w:val="00E8700D"/>
    <w:rsid w:val="00E92F5C"/>
    <w:rsid w:val="00E96EAA"/>
    <w:rsid w:val="00EB2A61"/>
    <w:rsid w:val="00EB4B8D"/>
    <w:rsid w:val="00EC09F0"/>
    <w:rsid w:val="00EC201E"/>
    <w:rsid w:val="00ED7FBE"/>
    <w:rsid w:val="00EE37CF"/>
    <w:rsid w:val="00EE4978"/>
    <w:rsid w:val="00EF0D17"/>
    <w:rsid w:val="00EF4797"/>
    <w:rsid w:val="00EF5AA3"/>
    <w:rsid w:val="00F01CB0"/>
    <w:rsid w:val="00F04C37"/>
    <w:rsid w:val="00F05296"/>
    <w:rsid w:val="00F12324"/>
    <w:rsid w:val="00F12C2C"/>
    <w:rsid w:val="00F13F83"/>
    <w:rsid w:val="00F160E4"/>
    <w:rsid w:val="00F163FE"/>
    <w:rsid w:val="00F16F13"/>
    <w:rsid w:val="00F1772A"/>
    <w:rsid w:val="00F20AA7"/>
    <w:rsid w:val="00F22A3C"/>
    <w:rsid w:val="00F32AE7"/>
    <w:rsid w:val="00F3406C"/>
    <w:rsid w:val="00F3505B"/>
    <w:rsid w:val="00F35B59"/>
    <w:rsid w:val="00F37D30"/>
    <w:rsid w:val="00F41140"/>
    <w:rsid w:val="00F43F99"/>
    <w:rsid w:val="00F47501"/>
    <w:rsid w:val="00F548FA"/>
    <w:rsid w:val="00F54C92"/>
    <w:rsid w:val="00F55B5C"/>
    <w:rsid w:val="00F561EE"/>
    <w:rsid w:val="00F63608"/>
    <w:rsid w:val="00F637B4"/>
    <w:rsid w:val="00F63B25"/>
    <w:rsid w:val="00F642BC"/>
    <w:rsid w:val="00F64330"/>
    <w:rsid w:val="00F66C58"/>
    <w:rsid w:val="00F70160"/>
    <w:rsid w:val="00F7382D"/>
    <w:rsid w:val="00F76109"/>
    <w:rsid w:val="00F76A87"/>
    <w:rsid w:val="00F8024E"/>
    <w:rsid w:val="00F81E65"/>
    <w:rsid w:val="00F8676D"/>
    <w:rsid w:val="00F86C4D"/>
    <w:rsid w:val="00F97FC6"/>
    <w:rsid w:val="00FA117B"/>
    <w:rsid w:val="00FA1892"/>
    <w:rsid w:val="00FA39A1"/>
    <w:rsid w:val="00FA57CC"/>
    <w:rsid w:val="00FA72A8"/>
    <w:rsid w:val="00FA7916"/>
    <w:rsid w:val="00FB13F4"/>
    <w:rsid w:val="00FB562B"/>
    <w:rsid w:val="00FB79DE"/>
    <w:rsid w:val="00FB7C63"/>
    <w:rsid w:val="00FC0E8B"/>
    <w:rsid w:val="00FC55DE"/>
    <w:rsid w:val="00FC6C07"/>
    <w:rsid w:val="00FC7E3A"/>
    <w:rsid w:val="00FD2646"/>
    <w:rsid w:val="00FD50D6"/>
    <w:rsid w:val="00FE14FB"/>
    <w:rsid w:val="00FE23C2"/>
    <w:rsid w:val="00FE4885"/>
    <w:rsid w:val="00FE6D58"/>
    <w:rsid w:val="00FE7406"/>
    <w:rsid w:val="00FE7CB9"/>
    <w:rsid w:val="00FF3A18"/>
    <w:rsid w:val="00FF4228"/>
    <w:rsid w:val="00FF6D26"/>
    <w:rsid w:val="50A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0F1509"/>
  <w15:chartTrackingRefBased/>
  <w15:docId w15:val="{C3B7347E-7418-4022-96ED-C55059F7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0E4"/>
    <w:rPr>
      <w:i/>
      <w:iCs/>
      <w:color w:val="404040" w:themeColor="text1" w:themeTint="BF"/>
    </w:rPr>
  </w:style>
  <w:style w:type="paragraph" w:styleId="ListParagraph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F16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0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E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0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E4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F160E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160E4"/>
    <w:pPr>
      <w:spacing w:after="0" w:line="240" w:lineRule="auto"/>
    </w:pPr>
  </w:style>
  <w:style w:type="table" w:styleId="TableGrid">
    <w:name w:val="Table Grid"/>
    <w:basedOn w:val="TableNormal"/>
    <w:uiPriority w:val="39"/>
    <w:rsid w:val="00F160E4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F160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0E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60E4"/>
    <w:rPr>
      <w:vertAlign w:val="superscript"/>
    </w:rPr>
  </w:style>
  <w:style w:type="paragraph" w:customStyle="1" w:styleId="NO">
    <w:name w:val="NO"/>
    <w:basedOn w:val="Normal"/>
    <w:rsid w:val="00C401B6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Char"/>
    <w:qFormat/>
    <w:rsid w:val="00C401B6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1Char">
    <w:name w:val="B1 Char"/>
    <w:link w:val="B1"/>
    <w:rsid w:val="00C401B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06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C39B-3FDD-497C-9E20-17656525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571A7-416A-46C6-A9BA-EBE983E54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DD2B3-1C4E-467F-A896-97B2EC3750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13531A6-2698-4F0A-BCB2-9F4694D7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1</Pages>
  <Words>188</Words>
  <Characters>1075</Characters>
  <Application>Microsoft Office Word</Application>
  <DocSecurity>0</DocSecurity>
  <Lines>8</Lines>
  <Paragraphs>2</Paragraphs>
  <ScaleCrop>false</ScaleCrop>
  <Company>Ericsson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642</cp:revision>
  <dcterms:created xsi:type="dcterms:W3CDTF">2025-11-07T03:21:00Z</dcterms:created>
  <dcterms:modified xsi:type="dcterms:W3CDTF">2026-02-13T10:47:00Z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