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628B41C4" w:rsidR="00F160E4" w:rsidRPr="00F160E4" w:rsidRDefault="00F160E4" w:rsidP="00F160E4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55733A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55733A"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0787</w:t>
      </w:r>
    </w:p>
    <w:bookmarkEnd w:id="0"/>
    <w:p w14:paraId="5EA9C528" w14:textId="176B7088" w:rsidR="00F160E4" w:rsidRPr="00F160E4" w:rsidRDefault="00307F7D" w:rsidP="00F160E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FDE2C92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  <w:r w:rsidR="00E34BD2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, Jio Platforms</w:t>
      </w:r>
    </w:p>
    <w:p w14:paraId="7000875B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(</w:t>
      </w:r>
      <w:proofErr w:type="spellStart"/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pCR</w:t>
      </w:r>
      <w:proofErr w:type="spellEnd"/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 xml:space="preserve"> for TR 38.760-3): 6G Data Collection</w:t>
      </w:r>
    </w:p>
    <w:p w14:paraId="5F55AB69" w14:textId="77777777" w:rsid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27122473" w14:textId="77777777" w:rsidR="00F1772A" w:rsidRPr="00F160E4" w:rsidRDefault="00F1772A" w:rsidP="00F1772A">
      <w:pPr>
        <w:rPr>
          <w:rFonts w:eastAsia="Times New Roman"/>
          <w:lang w:val="en-GB" w:eastAsia="zh-CN"/>
        </w:rPr>
      </w:pPr>
    </w:p>
    <w:p w14:paraId="7E0D0AE4" w14:textId="77777777" w:rsidR="00F1772A" w:rsidRPr="00F160E4" w:rsidRDefault="00F1772A" w:rsidP="00F1772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---------------------------------------Start of changes-------------------------------------------</w:t>
      </w:r>
    </w:p>
    <w:p w14:paraId="6E5A8275" w14:textId="77777777" w:rsidR="001A0F25" w:rsidRPr="001A0F25" w:rsidRDefault="001A0F25" w:rsidP="001A0F25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1" w:name="_Toc214968865"/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5.1</w:t>
      </w:r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General Principles</w:t>
      </w:r>
      <w:bookmarkEnd w:id="1"/>
    </w:p>
    <w:p w14:paraId="41826597" w14:textId="7E6A53A5" w:rsidR="001A0F25" w:rsidRDefault="001A0F25" w:rsidP="001A0F25">
      <w:pPr>
        <w:spacing w:before="120" w:after="0" w:line="240" w:lineRule="auto"/>
        <w:jc w:val="center"/>
        <w:rPr>
          <w:rFonts w:ascii="Calibri" w:hAnsi="Calibri" w:cs="Calibri"/>
          <w:color w:val="FF0000"/>
        </w:rPr>
      </w:pPr>
      <w:r w:rsidRPr="009F6C13">
        <w:rPr>
          <w:rFonts w:ascii="Calibri" w:hAnsi="Calibri" w:cs="Calibri"/>
          <w:color w:val="FF0000"/>
        </w:rPr>
        <w:t>&gt;&gt;&gt;&gt;&gt;&gt;&gt;&gt;&gt;&gt;&gt;&gt;&gt;&gt;&gt;&gt;&gt;&gt;</w:t>
      </w:r>
      <w:r>
        <w:rPr>
          <w:rFonts w:ascii="Calibri" w:hAnsi="Calibri" w:cs="Calibri"/>
          <w:color w:val="FF0000"/>
        </w:rPr>
        <w:t>Unchanged parts are skipped</w:t>
      </w:r>
      <w:r w:rsidRPr="009F6C13">
        <w:rPr>
          <w:rFonts w:ascii="Calibri" w:hAnsi="Calibri" w:cs="Calibri"/>
          <w:color w:val="FF0000"/>
        </w:rPr>
        <w:t>&lt;&lt;&lt;&lt;&lt;&lt;&lt;&lt;&lt;&lt;&lt;&lt;&lt;&lt;&lt;&lt;&lt;&lt;</w:t>
      </w:r>
    </w:p>
    <w:p w14:paraId="115E6448" w14:textId="174B7782" w:rsidR="00B7258F" w:rsidRPr="0082599E" w:rsidRDefault="00B7258F" w:rsidP="00B7258F">
      <w:pPr>
        <w:keepLines/>
        <w:spacing w:after="180" w:line="240" w:lineRule="auto"/>
        <w:ind w:left="1135" w:hanging="1135"/>
        <w:rPr>
          <w:ins w:id="2" w:author="Yangxudong" w:date="2026-02-13T19:03:00Z"/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3" w:author="Yangxudong" w:date="2026-02-13T19:03:00Z"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Editor</w:t>
        </w:r>
        <w:r>
          <w:rPr>
            <w:rFonts w:ascii="Times New Roman" w:eastAsia="等线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’</w:t>
        </w:r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s note: As a starting point, the </w:t>
        </w:r>
      </w:ins>
      <w:ins w:id="4" w:author="Yangxudong" w:date="2026-02-13T19:04:00Z"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below</w:t>
        </w:r>
      </w:ins>
      <w:ins w:id="5" w:author="Yangxudong" w:date="2026-02-13T19:03:00Z"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principles apply to RAN3-led AI/ML use cases, and further entities could be added when additional use cases are considered.</w:t>
        </w:r>
      </w:ins>
    </w:p>
    <w:p w14:paraId="197BCBAF" w14:textId="77777777" w:rsidR="001A0F25" w:rsidRPr="001A0F25" w:rsidRDefault="001A0F25" w:rsidP="002E4C06">
      <w:pPr>
        <w:spacing w:after="180" w:line="240" w:lineRule="auto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The 6G RAN 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architecture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supports data collection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according to the following principles:</w:t>
      </w:r>
    </w:p>
    <w:p w14:paraId="3D41B02C" w14:textId="77777777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  <w:t>-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  <w:tab/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R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eusability of collected data 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is supported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1C105949" w14:textId="3E1BE85F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ab/>
        <w:t xml:space="preserve">Data collected or generated by </w:t>
      </w:r>
      <w:del w:id="6" w:author="Ericsson User" w:date="2026-02-12T17:56:00Z">
        <w:r w:rsidRPr="001A0F25" w:rsidDel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7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9A2AEF" w:rsidRPr="001A0F2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6G </w:t>
      </w:r>
      <w:del w:id="8" w:author="Ericsson User" w:date="2026-02-12T17:56:00Z">
        <w:r w:rsidRPr="001A0F25" w:rsidDel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>RAN</w:delText>
        </w:r>
      </w:del>
      <w:ins w:id="9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RAN node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can be used by </w:t>
      </w:r>
      <w:del w:id="10" w:author="Ericsson User" w:date="2026-02-13T11:26:00Z">
        <w:r w:rsidRPr="001A0F25" w:rsidDel="00490CB9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>the</w:delText>
        </w:r>
      </w:del>
      <w:ins w:id="11" w:author="Ericsson User" w:date="2026-02-13T11:26:00Z">
        <w:r w:rsidR="001D0FFB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this</w:t>
        </w:r>
        <w:r w:rsidR="00490CB9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12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6G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RAN </w:t>
      </w:r>
      <w:ins w:id="13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ins w:id="14" w:author="Ericsson User" w:date="2026-02-13T11:26:00Z">
        <w:r w:rsidR="001D0FFB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15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and</w:t>
      </w:r>
      <w:ins w:id="16" w:author="Ericsson User" w:date="2026-02-13T11:44:00Z">
        <w:r w:rsidR="00C64D98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/or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it can be made available to other </w:t>
      </w:r>
      <w:del w:id="17" w:author="Ericsson User" w:date="2026-02-12T17:35:00Z">
        <w:r w:rsidRPr="001A0F25" w:rsidDel="00D546F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entities, </w:delText>
        </w:r>
        <w:r w:rsidRPr="001A0F25" w:rsidDel="00D546FE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if</w:delText>
        </w:r>
        <w:r w:rsidRPr="001A0F25" w:rsidDel="00D546F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needed</w:delText>
        </w:r>
      </w:del>
      <w:del w:id="18" w:author="Ericsson User" w:date="2026-01-15T23:41:00Z">
        <w:r w:rsidRPr="001A0F25" w:rsidDel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750EC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which</w:delText>
        </w:r>
        <w:r w:rsidRPr="001A0F25" w:rsidDel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entities</w:delText>
        </w:r>
      </w:del>
      <w:ins w:id="19" w:author="Ericsson User" w:date="2026-01-15T23:41:00Z">
        <w:r w:rsidR="001750EC" w:rsidRPr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6G RAN nodes, </w:t>
        </w:r>
      </w:ins>
      <w:ins w:id="20" w:author="Ericsson User" w:date="2026-02-12T17:35:00Z">
        <w:r w:rsidR="00D546F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21" w:author="Ericsson User" w:date="2026-01-15T23:41:00Z">
        <w:r w:rsidR="001750EC" w:rsidRPr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or to the 6G OAM system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22" w:author="Ericsson User" w:date="2026-02-12T17:37:00Z">
        <w:r w:rsidR="00E626B0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23" w:author="Ericsson User" w:date="2026-02-13T11:26:00Z">
        <w:r w:rsidR="001133D6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24" w:author="Ericsson User" w:date="2026-02-12T17:37:00Z">
        <w:r w:rsidR="00E626B0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3A3DFC11" w14:textId="10A87A31" w:rsidR="001A0F25" w:rsidRDefault="001A0F25" w:rsidP="002E4C06">
      <w:pPr>
        <w:spacing w:after="180" w:line="240" w:lineRule="auto"/>
        <w:ind w:left="568" w:hanging="284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ab/>
      </w:r>
      <w:del w:id="25" w:author="Ericsson User" w:date="2026-02-13T11:26:00Z">
        <w:r w:rsidRPr="001A0F25" w:rsidDel="0028293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26" w:author="Ericsson User" w:date="2026-02-13T11:26:00Z">
        <w:r w:rsidR="0028293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282935" w:rsidRPr="001A0F2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6G RAN</w:t>
      </w:r>
      <w:ins w:id="27" w:author="Ericsson User" w:date="2026-02-12T17:57:00Z">
        <w:r w:rsidR="00BD4CD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  <w:r w:rsidR="00A402B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can 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request </w:t>
      </w:r>
      <w:commentRangeStart w:id="28"/>
      <w:ins w:id="29" w:author="Ericsson User" w:date="2026-02-12T17:37:00Z">
        <w:del w:id="30" w:author="CMCC" w:date="2026-02-13T13:08:00Z" w16du:dateUtc="2026-02-13T12:08:00Z">
          <w:r w:rsidR="00E626B0" w:rsidDel="006F6C49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collect</w:delText>
          </w:r>
          <w:r w:rsidR="00E626B0" w:rsidRPr="001A0F25" w:rsidDel="006F6C49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commentRangeEnd w:id="28"/>
      <w:del w:id="31" w:author="CMCC" w:date="2026-02-13T13:08:00Z" w16du:dateUtc="2026-02-13T12:08:00Z">
        <w:r w:rsidR="006F6C49" w:rsidDel="006F6C49">
          <w:rPr>
            <w:rStyle w:val="CommentReference"/>
          </w:rPr>
          <w:commentReference w:id="28"/>
        </w:r>
      </w:del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data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, 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and use the data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 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collected 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from </w:t>
      </w:r>
      <w:ins w:id="32" w:author="Ericsson User" w:date="2026-02-12T17:39:00Z">
        <w:r w:rsidR="001D6DAF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</w:t>
        </w:r>
      </w:ins>
      <w:ins w:id="33" w:author="Ericsson User" w:date="2026-02-12T17:40:00Z">
        <w:r w:rsidR="00326BCE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UE, </w:t>
        </w:r>
      </w:ins>
      <w:ins w:id="34" w:author="Ericsson User" w:date="2026-02-12T17:58:00Z">
        <w:r w:rsidR="00CA67EF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from </w:t>
        </w:r>
      </w:ins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other </w:t>
      </w:r>
      <w:del w:id="35" w:author="Ericsson User" w:date="2026-02-13T11:27:00Z">
        <w:r w:rsidRPr="001A0F25" w:rsidDel="00282935">
          <w:rPr>
            <w:rFonts w:ascii="Times New Roman" w:eastAsia="等线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delText>entities</w:delText>
        </w:r>
      </w:del>
      <w:ins w:id="36" w:author="Ericsson User" w:date="2026-01-15T23:42:00Z">
        <w:r w:rsidR="001E2723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6G </w:t>
        </w:r>
      </w:ins>
      <w:ins w:id="37" w:author="Ericsson User" w:date="2026-02-13T11:27:00Z">
        <w:r w:rsidR="00282935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>RAN nodes</w:t>
        </w:r>
      </w:ins>
      <w:ins w:id="38" w:author="Ericsson User" w:date="2026-01-15T23:43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39" w:author="Ericsson User" w:date="2026-01-15T23:44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40" w:author="Ericsson User" w:date="2026-02-12T17:58:00Z">
        <w:r w:rsidR="00350E5A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41" w:author="Ericsson User" w:date="2026-01-15T23:43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or </w:t>
        </w:r>
      </w:ins>
      <w:ins w:id="42" w:author="Ericsson User" w:date="2026-02-13T11:28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from</w:t>
        </w:r>
      </w:ins>
      <w:ins w:id="43" w:author="Ericsson User" w:date="2026-01-15T23:43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OAM system</w:t>
        </w:r>
      </w:ins>
      <w:ins w:id="44" w:author="Ericsson User" w:date="2026-02-13T11:27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, when need</w:t>
        </w:r>
      </w:ins>
      <w:ins w:id="45" w:author="Ericsson User" w:date="2026-02-13T11:28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e</w:t>
        </w:r>
      </w:ins>
      <w:ins w:id="46" w:author="Ericsson User" w:date="2026-02-13T11:27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d</w:t>
        </w:r>
      </w:ins>
      <w:del w:id="47" w:author="Ericsson User" w:date="2026-01-15T23:41:00Z">
        <w:r w:rsidRPr="001A0F25" w:rsidDel="001E272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E2723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which </w:delText>
        </w:r>
        <w:r w:rsidRPr="001A0F25" w:rsidDel="001E272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>entities</w:delText>
        </w:r>
      </w:del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48" w:author="Ericsson User" w:date="2026-02-12T17:41:00Z">
        <w:r w:rsidR="0002378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49" w:author="Ericsson User" w:date="2026-02-13T11:28:00Z">
        <w:r w:rsidR="00D46B2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50" w:author="Ericsson User" w:date="2026-02-12T17:42:00Z">
        <w:r w:rsidR="0002378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76FBFB01" w14:textId="77777777" w:rsidR="001A0F25" w:rsidRDefault="001A0F25" w:rsidP="002E4C06">
      <w:pPr>
        <w:keepLines/>
        <w:spacing w:after="180" w:line="240" w:lineRule="auto"/>
        <w:ind w:left="1135" w:hanging="851"/>
        <w:rPr>
          <w:ins w:id="51" w:author="Ericsson User" w:date="2026-02-12T17:40:00Z"/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NOTE 2: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The collection, storage and usage of data follow</w:t>
      </w:r>
      <w:r w:rsidRPr="001A0F25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s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 security principles which will be defined by relevant WGs.</w:t>
      </w:r>
    </w:p>
    <w:p w14:paraId="25A9EF98" w14:textId="49463345" w:rsidR="00E8700D" w:rsidRDefault="0047534E" w:rsidP="002E4C06">
      <w:pPr>
        <w:keepLines/>
        <w:spacing w:after="180" w:line="240" w:lineRule="auto"/>
        <w:ind w:left="1135" w:hanging="851"/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52" w:author="Ericsson User" w:date="2026-02-12T17:40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NOTE 3: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  <w:t>Config</w:t>
        </w:r>
      </w:ins>
      <w:ins w:id="53" w:author="Ericsson User" w:date="2026-02-12T17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uration and transfer of</w:t>
        </w:r>
      </w:ins>
      <w:ins w:id="54" w:author="Ericsson User" w:date="2026-02-13T11:30:00Z">
        <w:r w:rsidR="007F3BF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UE</w:t>
        </w:r>
      </w:ins>
      <w:ins w:id="55" w:author="Ericsson User" w:date="2026-02-12T17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data</w:t>
        </w:r>
        <w:r w:rsidR="00437A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56" w:author="CMCC" w:date="2026-02-13T13:07:00Z" w16du:dateUtc="2026-02-13T12:07:00Z">
        <w:r w:rsidR="0087665A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over </w:t>
        </w:r>
        <w:proofErr w:type="spellStart"/>
        <w:r w:rsidR="0087665A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Uu</w:t>
        </w:r>
        <w:proofErr w:type="spellEnd"/>
        <w:r w:rsidR="0087665A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interface </w:t>
        </w:r>
      </w:ins>
      <w:ins w:id="57" w:author="Ericsson User" w:date="2026-02-12T17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 in RAN2 scope.</w:t>
        </w:r>
      </w:ins>
    </w:p>
    <w:p w14:paraId="459F793B" w14:textId="78FBABCB" w:rsidR="0082599E" w:rsidRPr="0082599E" w:rsidDel="00B7258F" w:rsidRDefault="0082599E" w:rsidP="002E4C06">
      <w:pPr>
        <w:keepLines/>
        <w:spacing w:after="180" w:line="240" w:lineRule="auto"/>
        <w:ind w:left="1135" w:hanging="851"/>
        <w:rPr>
          <w:del w:id="58" w:author="Yangxudong" w:date="2026-02-13T19:03:00Z"/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4FE1F02F" w14:textId="77777777" w:rsidR="002632FC" w:rsidRDefault="002632FC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</w:pPr>
    </w:p>
    <w:p w14:paraId="64C4C69D" w14:textId="7F789465" w:rsidR="00F1772A" w:rsidRDefault="00F1772A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--------------------------------------End of changes-------------------------------------------</w:t>
      </w:r>
    </w:p>
    <w:p w14:paraId="67CA543F" w14:textId="77777777" w:rsidR="00411D38" w:rsidRPr="00F160E4" w:rsidRDefault="00411D38" w:rsidP="00411D38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411D38" w:rsidRPr="00F160E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8" w:author="CMCC" w:date="2026-02-13T13:08:00Z" w:initials="CMCC">
    <w:p w14:paraId="4DBE8A4E" w14:textId="1BDF49BF" w:rsidR="006F6C49" w:rsidRPr="006F6C49" w:rsidRDefault="006F6C49">
      <w:pPr>
        <w:pStyle w:val="CommentText"/>
        <w:rPr>
          <w:rFonts w:ascii="Times New Roman" w:hAnsi="Times New Roman" w:cs="Times New Roman"/>
          <w:lang w:eastAsia="zh-CN"/>
        </w:rPr>
      </w:pPr>
      <w:r>
        <w:rPr>
          <w:rStyle w:val="CommentReference"/>
        </w:rPr>
        <w:annotationRef/>
      </w:r>
      <w:r w:rsidRPr="006F6C49">
        <w:rPr>
          <w:rFonts w:ascii="Times New Roman" w:hAnsi="Times New Roman" w:cs="Times New Roman"/>
          <w:lang w:eastAsia="zh-CN"/>
        </w:rPr>
        <w:t xml:space="preserve">Prefer to use the original version we agreed in last meeting.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BE8A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F8158F" w16cex:dateUtc="2026-02-13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BE8A4E" w16cid:durableId="74F815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21D0" w14:textId="77777777" w:rsidR="00B63A3A" w:rsidRDefault="00B63A3A" w:rsidP="00F160E4">
      <w:pPr>
        <w:spacing w:after="0" w:line="240" w:lineRule="auto"/>
      </w:pPr>
      <w:r>
        <w:separator/>
      </w:r>
    </w:p>
  </w:endnote>
  <w:endnote w:type="continuationSeparator" w:id="0">
    <w:p w14:paraId="516C49E4" w14:textId="77777777" w:rsidR="00B63A3A" w:rsidRDefault="00B63A3A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A4F9" w14:textId="77777777" w:rsidR="00B63A3A" w:rsidRDefault="00B63A3A" w:rsidP="00F160E4">
      <w:pPr>
        <w:spacing w:after="0" w:line="240" w:lineRule="auto"/>
      </w:pPr>
      <w:r>
        <w:separator/>
      </w:r>
    </w:p>
  </w:footnote>
  <w:footnote w:type="continuationSeparator" w:id="0">
    <w:p w14:paraId="2EB4CA74" w14:textId="77777777" w:rsidR="00B63A3A" w:rsidRDefault="00B63A3A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gxudong">
    <w15:presenceInfo w15:providerId="AD" w15:userId="S-1-5-21-147214757-305610072-1517763936-104159"/>
  </w15:person>
  <w15:person w15:author="Ericsson User">
    <w15:presenceInfo w15:providerId="None" w15:userId="Ericsson Use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4D42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7CB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D7A14"/>
    <w:rsid w:val="000E0D9B"/>
    <w:rsid w:val="000E63E4"/>
    <w:rsid w:val="000E7355"/>
    <w:rsid w:val="000F1D42"/>
    <w:rsid w:val="00101823"/>
    <w:rsid w:val="0010222C"/>
    <w:rsid w:val="00105EBD"/>
    <w:rsid w:val="00110E89"/>
    <w:rsid w:val="00112F3F"/>
    <w:rsid w:val="0011336F"/>
    <w:rsid w:val="001133D6"/>
    <w:rsid w:val="00114308"/>
    <w:rsid w:val="00114B27"/>
    <w:rsid w:val="00117BC4"/>
    <w:rsid w:val="00120C85"/>
    <w:rsid w:val="00120E62"/>
    <w:rsid w:val="00125E0D"/>
    <w:rsid w:val="001272F9"/>
    <w:rsid w:val="0013057F"/>
    <w:rsid w:val="00137077"/>
    <w:rsid w:val="001379CE"/>
    <w:rsid w:val="001446D4"/>
    <w:rsid w:val="00147B3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41E"/>
    <w:rsid w:val="001A2E47"/>
    <w:rsid w:val="001A379B"/>
    <w:rsid w:val="001A5FF5"/>
    <w:rsid w:val="001A7874"/>
    <w:rsid w:val="001B10B9"/>
    <w:rsid w:val="001B1FD0"/>
    <w:rsid w:val="001B26C2"/>
    <w:rsid w:val="001B4E88"/>
    <w:rsid w:val="001B5043"/>
    <w:rsid w:val="001C0207"/>
    <w:rsid w:val="001D0FFB"/>
    <w:rsid w:val="001D4283"/>
    <w:rsid w:val="001D4482"/>
    <w:rsid w:val="001D57B3"/>
    <w:rsid w:val="001D6964"/>
    <w:rsid w:val="001D6DAF"/>
    <w:rsid w:val="001E0564"/>
    <w:rsid w:val="001E1F48"/>
    <w:rsid w:val="001E2723"/>
    <w:rsid w:val="001E2E7E"/>
    <w:rsid w:val="001E3C18"/>
    <w:rsid w:val="001E3E9F"/>
    <w:rsid w:val="001E6C4C"/>
    <w:rsid w:val="001F101B"/>
    <w:rsid w:val="001F12F2"/>
    <w:rsid w:val="001F171D"/>
    <w:rsid w:val="001F2E46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21A0E"/>
    <w:rsid w:val="002220BF"/>
    <w:rsid w:val="0022514C"/>
    <w:rsid w:val="00227AD9"/>
    <w:rsid w:val="0023257F"/>
    <w:rsid w:val="00233369"/>
    <w:rsid w:val="00242580"/>
    <w:rsid w:val="002462DD"/>
    <w:rsid w:val="0025143D"/>
    <w:rsid w:val="00254762"/>
    <w:rsid w:val="0025510A"/>
    <w:rsid w:val="0026324A"/>
    <w:rsid w:val="002632FC"/>
    <w:rsid w:val="0026334C"/>
    <w:rsid w:val="002745E6"/>
    <w:rsid w:val="00274D87"/>
    <w:rsid w:val="00277081"/>
    <w:rsid w:val="00282935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3FAB"/>
    <w:rsid w:val="002A40E6"/>
    <w:rsid w:val="002A4FA0"/>
    <w:rsid w:val="002B02DE"/>
    <w:rsid w:val="002B449B"/>
    <w:rsid w:val="002B5CCB"/>
    <w:rsid w:val="002B61D1"/>
    <w:rsid w:val="002B67BD"/>
    <w:rsid w:val="002B68DA"/>
    <w:rsid w:val="002C4F5C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927"/>
    <w:rsid w:val="003127A6"/>
    <w:rsid w:val="003139FE"/>
    <w:rsid w:val="00314AA8"/>
    <w:rsid w:val="00314E29"/>
    <w:rsid w:val="003204A1"/>
    <w:rsid w:val="003216F5"/>
    <w:rsid w:val="00323968"/>
    <w:rsid w:val="00325158"/>
    <w:rsid w:val="00325446"/>
    <w:rsid w:val="00325455"/>
    <w:rsid w:val="00326BCE"/>
    <w:rsid w:val="00332B8F"/>
    <w:rsid w:val="003338BF"/>
    <w:rsid w:val="00334BF6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7D8C"/>
    <w:rsid w:val="00480544"/>
    <w:rsid w:val="004841E0"/>
    <w:rsid w:val="00484467"/>
    <w:rsid w:val="0048547F"/>
    <w:rsid w:val="00487976"/>
    <w:rsid w:val="00490CB9"/>
    <w:rsid w:val="0049425A"/>
    <w:rsid w:val="00494596"/>
    <w:rsid w:val="00494851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7C73"/>
    <w:rsid w:val="004E090B"/>
    <w:rsid w:val="004E2A88"/>
    <w:rsid w:val="004E4649"/>
    <w:rsid w:val="004E5B63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5FA8"/>
    <w:rsid w:val="0053375A"/>
    <w:rsid w:val="00537495"/>
    <w:rsid w:val="00541003"/>
    <w:rsid w:val="005477B6"/>
    <w:rsid w:val="00551F10"/>
    <w:rsid w:val="0055733A"/>
    <w:rsid w:val="005625D3"/>
    <w:rsid w:val="00566165"/>
    <w:rsid w:val="0057093F"/>
    <w:rsid w:val="00571D71"/>
    <w:rsid w:val="005733B3"/>
    <w:rsid w:val="0057763B"/>
    <w:rsid w:val="00580724"/>
    <w:rsid w:val="00583F6C"/>
    <w:rsid w:val="00590D5D"/>
    <w:rsid w:val="00592EAD"/>
    <w:rsid w:val="0059603A"/>
    <w:rsid w:val="005A121D"/>
    <w:rsid w:val="005A1338"/>
    <w:rsid w:val="005B225E"/>
    <w:rsid w:val="005B3A7D"/>
    <w:rsid w:val="005B5924"/>
    <w:rsid w:val="005B6051"/>
    <w:rsid w:val="005B7145"/>
    <w:rsid w:val="005D0CB7"/>
    <w:rsid w:val="005D2C0E"/>
    <w:rsid w:val="005D372D"/>
    <w:rsid w:val="005D3B53"/>
    <w:rsid w:val="005D5099"/>
    <w:rsid w:val="005D53F0"/>
    <w:rsid w:val="005E00A7"/>
    <w:rsid w:val="005F1184"/>
    <w:rsid w:val="005F3CA0"/>
    <w:rsid w:val="005F3DE9"/>
    <w:rsid w:val="006015C1"/>
    <w:rsid w:val="00604F9E"/>
    <w:rsid w:val="006077EA"/>
    <w:rsid w:val="00607C6A"/>
    <w:rsid w:val="0061415B"/>
    <w:rsid w:val="00615EAC"/>
    <w:rsid w:val="00616078"/>
    <w:rsid w:val="0062233C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735C"/>
    <w:rsid w:val="006B7EA9"/>
    <w:rsid w:val="006C213D"/>
    <w:rsid w:val="006C29D5"/>
    <w:rsid w:val="006D3D2C"/>
    <w:rsid w:val="006D4A66"/>
    <w:rsid w:val="006D7DE5"/>
    <w:rsid w:val="006E1249"/>
    <w:rsid w:val="006E3837"/>
    <w:rsid w:val="006E4335"/>
    <w:rsid w:val="006E7408"/>
    <w:rsid w:val="006F01B3"/>
    <w:rsid w:val="006F082D"/>
    <w:rsid w:val="006F3B16"/>
    <w:rsid w:val="006F3D46"/>
    <w:rsid w:val="006F5221"/>
    <w:rsid w:val="006F6C49"/>
    <w:rsid w:val="00706844"/>
    <w:rsid w:val="007165CF"/>
    <w:rsid w:val="007210C8"/>
    <w:rsid w:val="00721AB5"/>
    <w:rsid w:val="007221C1"/>
    <w:rsid w:val="00726659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D96"/>
    <w:rsid w:val="007D62D3"/>
    <w:rsid w:val="007E2861"/>
    <w:rsid w:val="007E51A5"/>
    <w:rsid w:val="007E7E25"/>
    <w:rsid w:val="007F024D"/>
    <w:rsid w:val="007F3BF2"/>
    <w:rsid w:val="007F3EA0"/>
    <w:rsid w:val="007F57F6"/>
    <w:rsid w:val="00807F6D"/>
    <w:rsid w:val="0081005B"/>
    <w:rsid w:val="008104F0"/>
    <w:rsid w:val="00812942"/>
    <w:rsid w:val="008144F7"/>
    <w:rsid w:val="008148FF"/>
    <w:rsid w:val="00820DD7"/>
    <w:rsid w:val="008227C8"/>
    <w:rsid w:val="0082599E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665A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A36"/>
    <w:rsid w:val="008A30C7"/>
    <w:rsid w:val="008A6583"/>
    <w:rsid w:val="008B0BEA"/>
    <w:rsid w:val="008B2ECA"/>
    <w:rsid w:val="008C50E5"/>
    <w:rsid w:val="008C6068"/>
    <w:rsid w:val="008C78E9"/>
    <w:rsid w:val="008D30B7"/>
    <w:rsid w:val="008D5A6F"/>
    <w:rsid w:val="008E396E"/>
    <w:rsid w:val="008E5936"/>
    <w:rsid w:val="008E5AB8"/>
    <w:rsid w:val="008F0423"/>
    <w:rsid w:val="008F058D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3DFA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1442"/>
    <w:rsid w:val="009C2363"/>
    <w:rsid w:val="009C3127"/>
    <w:rsid w:val="009C636F"/>
    <w:rsid w:val="009C63A4"/>
    <w:rsid w:val="009D1C3F"/>
    <w:rsid w:val="009D22E2"/>
    <w:rsid w:val="009D2712"/>
    <w:rsid w:val="009E251F"/>
    <w:rsid w:val="009E3127"/>
    <w:rsid w:val="009E692F"/>
    <w:rsid w:val="009E6FD3"/>
    <w:rsid w:val="009E7353"/>
    <w:rsid w:val="009F5EB5"/>
    <w:rsid w:val="009F6938"/>
    <w:rsid w:val="009F6C13"/>
    <w:rsid w:val="00A01429"/>
    <w:rsid w:val="00A01B96"/>
    <w:rsid w:val="00A022C0"/>
    <w:rsid w:val="00A0399F"/>
    <w:rsid w:val="00A04EFC"/>
    <w:rsid w:val="00A12398"/>
    <w:rsid w:val="00A15E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47410"/>
    <w:rsid w:val="00A51D40"/>
    <w:rsid w:val="00A55260"/>
    <w:rsid w:val="00A61958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DDB"/>
    <w:rsid w:val="00AC6C35"/>
    <w:rsid w:val="00AD2CB6"/>
    <w:rsid w:val="00AD4375"/>
    <w:rsid w:val="00AD622B"/>
    <w:rsid w:val="00AD69C3"/>
    <w:rsid w:val="00AD7183"/>
    <w:rsid w:val="00AE67DA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37B63"/>
    <w:rsid w:val="00B43384"/>
    <w:rsid w:val="00B43C53"/>
    <w:rsid w:val="00B459B3"/>
    <w:rsid w:val="00B45DF9"/>
    <w:rsid w:val="00B466D3"/>
    <w:rsid w:val="00B46BAD"/>
    <w:rsid w:val="00B63A3A"/>
    <w:rsid w:val="00B66827"/>
    <w:rsid w:val="00B7258F"/>
    <w:rsid w:val="00B72E46"/>
    <w:rsid w:val="00B80DB1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2058"/>
    <w:rsid w:val="00BB3907"/>
    <w:rsid w:val="00BB3A05"/>
    <w:rsid w:val="00BB3FD7"/>
    <w:rsid w:val="00BB5B24"/>
    <w:rsid w:val="00BC622A"/>
    <w:rsid w:val="00BD009B"/>
    <w:rsid w:val="00BD0180"/>
    <w:rsid w:val="00BD3232"/>
    <w:rsid w:val="00BD4CDD"/>
    <w:rsid w:val="00BD6A7A"/>
    <w:rsid w:val="00BD740D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2155"/>
    <w:rsid w:val="00C401B6"/>
    <w:rsid w:val="00C4229D"/>
    <w:rsid w:val="00C426CF"/>
    <w:rsid w:val="00C44A63"/>
    <w:rsid w:val="00C478C9"/>
    <w:rsid w:val="00C534C3"/>
    <w:rsid w:val="00C54F6D"/>
    <w:rsid w:val="00C60377"/>
    <w:rsid w:val="00C64806"/>
    <w:rsid w:val="00C64D98"/>
    <w:rsid w:val="00C67256"/>
    <w:rsid w:val="00C71061"/>
    <w:rsid w:val="00C73421"/>
    <w:rsid w:val="00C73FAC"/>
    <w:rsid w:val="00C74F76"/>
    <w:rsid w:val="00C830C5"/>
    <w:rsid w:val="00C85D63"/>
    <w:rsid w:val="00C87CC6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46B23"/>
    <w:rsid w:val="00D51577"/>
    <w:rsid w:val="00D52DDB"/>
    <w:rsid w:val="00D546FE"/>
    <w:rsid w:val="00D579C5"/>
    <w:rsid w:val="00D60599"/>
    <w:rsid w:val="00D60A40"/>
    <w:rsid w:val="00D60E58"/>
    <w:rsid w:val="00D63F84"/>
    <w:rsid w:val="00D65DF0"/>
    <w:rsid w:val="00D66C92"/>
    <w:rsid w:val="00D70597"/>
    <w:rsid w:val="00D746E2"/>
    <w:rsid w:val="00D76460"/>
    <w:rsid w:val="00D807F0"/>
    <w:rsid w:val="00D8258F"/>
    <w:rsid w:val="00D8272B"/>
    <w:rsid w:val="00D83534"/>
    <w:rsid w:val="00D852B6"/>
    <w:rsid w:val="00D85600"/>
    <w:rsid w:val="00D8586E"/>
    <w:rsid w:val="00D86DB1"/>
    <w:rsid w:val="00D9161A"/>
    <w:rsid w:val="00D91925"/>
    <w:rsid w:val="00D9269B"/>
    <w:rsid w:val="00D937E1"/>
    <w:rsid w:val="00D96D87"/>
    <w:rsid w:val="00DA2C3B"/>
    <w:rsid w:val="00DA3F30"/>
    <w:rsid w:val="00DA7318"/>
    <w:rsid w:val="00DB0762"/>
    <w:rsid w:val="00DB0A04"/>
    <w:rsid w:val="00DB2581"/>
    <w:rsid w:val="00DB43D0"/>
    <w:rsid w:val="00DC1624"/>
    <w:rsid w:val="00DC5245"/>
    <w:rsid w:val="00DC6125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327D2"/>
    <w:rsid w:val="00E32CCC"/>
    <w:rsid w:val="00E339EF"/>
    <w:rsid w:val="00E34BD2"/>
    <w:rsid w:val="00E358AE"/>
    <w:rsid w:val="00E3752A"/>
    <w:rsid w:val="00E451DF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5E21"/>
    <w:rsid w:val="00E8700D"/>
    <w:rsid w:val="00E92DB5"/>
    <w:rsid w:val="00E92F5C"/>
    <w:rsid w:val="00E96EAA"/>
    <w:rsid w:val="00EB2A61"/>
    <w:rsid w:val="00EB4B8D"/>
    <w:rsid w:val="00EC09F0"/>
    <w:rsid w:val="00EC201E"/>
    <w:rsid w:val="00ED7FBE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A87"/>
    <w:rsid w:val="00F8024E"/>
    <w:rsid w:val="00F81E65"/>
    <w:rsid w:val="00F8676D"/>
    <w:rsid w:val="00F86C4D"/>
    <w:rsid w:val="00F97FC6"/>
    <w:rsid w:val="00FA117B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F1509"/>
  <w15:chartTrackingRefBased/>
  <w15:docId w15:val="{C3B7347E-7418-4022-96ED-C55059F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Normal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1242</Characters>
  <Application>Microsoft Office Word</Application>
  <DocSecurity>0</DocSecurity>
  <Lines>26</Lines>
  <Paragraphs>21</Paragraphs>
  <ScaleCrop>false</ScaleCrop>
  <Company>Ericsson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CMCC</cp:lastModifiedBy>
  <cp:revision>5</cp:revision>
  <dcterms:created xsi:type="dcterms:W3CDTF">2026-02-13T11:01:00Z</dcterms:created>
  <dcterms:modified xsi:type="dcterms:W3CDTF">2026-02-13T12:09:00Z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