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012C" w14:textId="724BA21A" w:rsidR="00F160E4" w:rsidRPr="00F160E4" w:rsidRDefault="00F160E4" w:rsidP="00E81746">
      <w:pPr>
        <w:tabs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Yu Mincho" w:hAnsi="Arial" w:cs="Times New Roman"/>
          <w:b/>
          <w:i/>
          <w:noProof/>
          <w:kern w:val="0"/>
          <w:sz w:val="24"/>
          <w:szCs w:val="28"/>
          <w:lang w:val="en-GB" w:eastAsia="zh-CN"/>
          <w14:ligatures w14:val="none"/>
        </w:rPr>
      </w:pPr>
      <w:bookmarkStart w:id="0" w:name="_Hlk527628066"/>
      <w:r w:rsidRPr="00F160E4">
        <w:rPr>
          <w:rFonts w:ascii="Arial" w:eastAsia="Yu Mincho" w:hAnsi="Arial" w:cs="Times New Roman"/>
          <w:b/>
          <w:noProof/>
          <w:kern w:val="0"/>
          <w:sz w:val="24"/>
          <w:szCs w:val="28"/>
          <w:lang w:val="en-GB" w:eastAsia="zh-CN"/>
          <w14:ligatures w14:val="none"/>
        </w:rPr>
        <w:t>3GPP TSG-RAN WG3 Meeting #13</w:t>
      </w:r>
      <w:r w:rsidR="00307F7D">
        <w:rPr>
          <w:rFonts w:ascii="Arial" w:eastAsia="Yu Mincho" w:hAnsi="Arial" w:cs="Times New Roman"/>
          <w:b/>
          <w:noProof/>
          <w:kern w:val="0"/>
          <w:sz w:val="24"/>
          <w:szCs w:val="28"/>
          <w:lang w:val="en-GB" w:eastAsia="zh-CN"/>
          <w14:ligatures w14:val="none"/>
        </w:rPr>
        <w:t>1</w:t>
      </w:r>
      <w:r w:rsidRPr="00F160E4">
        <w:rPr>
          <w:rFonts w:ascii="Arial" w:eastAsia="Yu Mincho" w:hAnsi="Arial" w:cs="Times New Roman"/>
          <w:b/>
          <w:i/>
          <w:noProof/>
          <w:kern w:val="0"/>
          <w:sz w:val="24"/>
          <w:szCs w:val="28"/>
          <w:lang w:val="en-GB" w:eastAsia="zh-CN"/>
          <w14:ligatures w14:val="none"/>
        </w:rPr>
        <w:tab/>
      </w:r>
      <w:r w:rsidRPr="00E53EB6">
        <w:rPr>
          <w:rFonts w:ascii="Arial" w:eastAsia="Yu Mincho" w:hAnsi="Arial" w:cs="Times New Roman"/>
          <w:b/>
          <w:kern w:val="0"/>
          <w:sz w:val="28"/>
          <w:szCs w:val="28"/>
          <w:lang w:val="en-GB" w:eastAsia="zh-CN"/>
          <w14:ligatures w14:val="none"/>
        </w:rPr>
        <w:t>R3-</w:t>
      </w:r>
      <w:r w:rsidRPr="00E53EB6">
        <w:rPr>
          <w:rFonts w:ascii="Arial" w:eastAsia="Yu Mincho" w:hAnsi="Arial" w:cs="Times New Roman"/>
          <w:b/>
          <w:noProof/>
          <w:kern w:val="0"/>
          <w:sz w:val="28"/>
          <w:szCs w:val="28"/>
          <w:lang w:val="en-GB" w:eastAsia="zh-CN"/>
          <w14:ligatures w14:val="none"/>
        </w:rPr>
        <w:t>26</w:t>
      </w:r>
      <w:r w:rsidR="00E53EB6" w:rsidRPr="00E53EB6">
        <w:rPr>
          <w:rFonts w:ascii="Arial" w:eastAsia="Yu Mincho" w:hAnsi="Arial" w:cs="Times New Roman"/>
          <w:b/>
          <w:noProof/>
          <w:kern w:val="0"/>
          <w:sz w:val="28"/>
          <w:szCs w:val="28"/>
          <w:lang w:val="en-GB" w:eastAsia="zh-CN"/>
          <w14:ligatures w14:val="none"/>
        </w:rPr>
        <w:t>0765</w:t>
      </w:r>
    </w:p>
    <w:bookmarkEnd w:id="0"/>
    <w:p w14:paraId="5EA9C528" w14:textId="176B7088" w:rsidR="00F160E4" w:rsidRPr="00F160E4" w:rsidRDefault="00307F7D" w:rsidP="00E81746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</w:pP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>Göteborg, Sweden, February 9</w:t>
      </w:r>
      <w:r w:rsidRPr="00307F7D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 xml:space="preserve"> – 13</w:t>
      </w:r>
      <w:r w:rsidRPr="00307F7D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 xml:space="preserve"> 2026</w:t>
      </w:r>
    </w:p>
    <w:p w14:paraId="31FD7702" w14:textId="77777777" w:rsidR="00F160E4" w:rsidRP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kern w:val="0"/>
          <w:sz w:val="24"/>
          <w:lang w:val="en-GB" w:eastAsia="zh-CN"/>
          <w14:ligatures w14:val="none"/>
        </w:rPr>
      </w:pPr>
    </w:p>
    <w:p w14:paraId="63CB5BA5" w14:textId="0CF88358" w:rsidR="00F160E4" w:rsidRP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Agenda Item: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10.2</w:t>
      </w:r>
    </w:p>
    <w:p w14:paraId="0B87B391" w14:textId="587DF2DF" w:rsidR="00F160E4" w:rsidRP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Source: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Ericsson</w:t>
      </w:r>
    </w:p>
    <w:p w14:paraId="7000875B" w14:textId="066E8200" w:rsidR="00F160E4" w:rsidRP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Title: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</w:r>
      <w:proofErr w:type="spellStart"/>
      <w:r w:rsidR="00E53EB6" w:rsidRPr="00E53EB6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SoD</w:t>
      </w:r>
      <w:proofErr w:type="spellEnd"/>
      <w:r w:rsidR="00E53EB6" w:rsidRPr="00E53EB6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 xml:space="preserve"> of CB#31 6G Data Collection</w:t>
      </w:r>
    </w:p>
    <w:p w14:paraId="5F55AB69" w14:textId="77777777" w:rsidR="00F160E4" w:rsidRDefault="00F160E4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Document for:</w:t>
      </w:r>
      <w:r w:rsidRPr="00F160E4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Agreement</w:t>
      </w:r>
    </w:p>
    <w:p w14:paraId="6CF9B4D5" w14:textId="77777777" w:rsidR="00A0328F" w:rsidRPr="009F6C13" w:rsidRDefault="00A0328F" w:rsidP="00E8174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ind w:left="1695" w:hanging="1695"/>
        <w:textAlignment w:val="baseline"/>
        <w:rPr>
          <w:rFonts w:ascii="Calibri" w:eastAsia="Times New Roman" w:hAnsi="Calibri" w:cs="Calibri"/>
          <w:b/>
          <w:kern w:val="0"/>
          <w:lang w:val="en-GB" w:eastAsia="zh-CN"/>
          <w14:ligatures w14:val="none"/>
        </w:rPr>
      </w:pPr>
    </w:p>
    <w:p w14:paraId="605D1906" w14:textId="07CBCBC6" w:rsidR="00A0328F" w:rsidRDefault="0047608A" w:rsidP="00E81746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outlineLvl w:val="0"/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</w:pPr>
      <w:r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  <w:t>For Chairman’s notes</w:t>
      </w:r>
    </w:p>
    <w:p w14:paraId="7667ECB7" w14:textId="77777777" w:rsidR="0047608A" w:rsidRDefault="0047608A" w:rsidP="00E81746">
      <w:pPr>
        <w:spacing w:before="120" w:after="0" w:line="240" w:lineRule="auto"/>
        <w:rPr>
          <w:lang w:val="en-GB" w:eastAsia="zh-CN"/>
        </w:rPr>
      </w:pPr>
    </w:p>
    <w:p w14:paraId="19EF9E3E" w14:textId="442D1D43" w:rsidR="00E2045D" w:rsidRDefault="00E2045D" w:rsidP="00E2045D">
      <w:pPr>
        <w:widowControl w:val="0"/>
        <w:spacing w:line="276" w:lineRule="auto"/>
        <w:ind w:left="144" w:hanging="144"/>
        <w:rPr>
          <w:ins w:id="1" w:author="Nokia" w:date="2026-02-12T22:59:00Z" w16du:dateUtc="2026-02-12T21:59:00Z"/>
          <w:rFonts w:cs="Calibri"/>
          <w:b/>
          <w:color w:val="008000"/>
        </w:rPr>
      </w:pPr>
      <w:ins w:id="2" w:author="Nokia" w:date="2026-02-12T22:59:00Z" w16du:dateUtc="2026-02-12T21:59:00Z">
        <w:r w:rsidRPr="00AC610C">
          <w:rPr>
            <w:rFonts w:cs="Calibri"/>
            <w:bCs/>
            <w:color w:val="000000" w:themeColor="text1"/>
          </w:rPr>
          <w:t>From chairman’s notes:</w:t>
        </w:r>
        <w:r>
          <w:rPr>
            <w:rFonts w:cs="Calibri"/>
            <w:b/>
            <w:color w:val="008000"/>
          </w:rPr>
          <w:t xml:space="preserve"> </w:t>
        </w:r>
      </w:ins>
      <w:ins w:id="3" w:author="Nokia" w:date="2026-02-12T22:58:00Z" w16du:dateUtc="2026-02-12T21:58:00Z">
        <w:r w:rsidRPr="008B2DC8">
          <w:rPr>
            <w:rFonts w:cs="Calibri"/>
            <w:b/>
            <w:color w:val="008000"/>
          </w:rPr>
          <w:t xml:space="preserve">Start with </w:t>
        </w:r>
        <w:r>
          <w:rPr>
            <w:rFonts w:cs="Calibri"/>
            <w:b/>
            <w:color w:val="008000"/>
          </w:rPr>
          <w:t>RAN3 u</w:t>
        </w:r>
        <w:r w:rsidRPr="008B2DC8">
          <w:rPr>
            <w:rFonts w:cs="Calibri"/>
            <w:b/>
            <w:color w:val="008000"/>
          </w:rPr>
          <w:t xml:space="preserve">se </w:t>
        </w:r>
        <w:r>
          <w:rPr>
            <w:rFonts w:cs="Calibri"/>
            <w:b/>
            <w:color w:val="008000"/>
          </w:rPr>
          <w:t>c</w:t>
        </w:r>
        <w:r w:rsidRPr="008B2DC8">
          <w:rPr>
            <w:rFonts w:cs="Calibri"/>
            <w:b/>
            <w:color w:val="008000"/>
          </w:rPr>
          <w:t>ase</w:t>
        </w:r>
        <w:r>
          <w:rPr>
            <w:rFonts w:cs="Calibri"/>
            <w:b/>
            <w:color w:val="008000"/>
          </w:rPr>
          <w:t>(</w:t>
        </w:r>
        <w:r w:rsidRPr="008B2DC8">
          <w:rPr>
            <w:rFonts w:cs="Calibri"/>
            <w:b/>
            <w:color w:val="008000"/>
          </w:rPr>
          <w:t>s</w:t>
        </w:r>
        <w:r>
          <w:rPr>
            <w:rFonts w:cs="Calibri"/>
            <w:b/>
            <w:color w:val="008000"/>
          </w:rPr>
          <w:t>)</w:t>
        </w:r>
        <w:r w:rsidRPr="008B2DC8">
          <w:rPr>
            <w:rFonts w:cs="Calibri"/>
            <w:b/>
            <w:color w:val="008000"/>
          </w:rPr>
          <w:t xml:space="preserve"> following by associated requirements</w:t>
        </w:r>
        <w:r>
          <w:rPr>
            <w:rFonts w:cs="Calibri"/>
            <w:b/>
            <w:color w:val="008000"/>
          </w:rPr>
          <w:t>?</w:t>
        </w:r>
      </w:ins>
    </w:p>
    <w:p w14:paraId="2124F1C3" w14:textId="6ADF0D62" w:rsidR="00E2045D" w:rsidRPr="008B2DC8" w:rsidRDefault="00240212" w:rsidP="00E2045D">
      <w:pPr>
        <w:widowControl w:val="0"/>
        <w:spacing w:line="276" w:lineRule="auto"/>
        <w:ind w:left="144" w:hanging="144"/>
        <w:rPr>
          <w:ins w:id="4" w:author="Nokia" w:date="2026-02-12T22:58:00Z" w16du:dateUtc="2026-02-12T21:58:00Z"/>
          <w:rFonts w:cs="Calibri"/>
          <w:b/>
          <w:color w:val="008000"/>
        </w:rPr>
      </w:pPr>
      <w:ins w:id="5" w:author="Nokia" w:date="2026-02-12T23:26:00Z" w16du:dateUtc="2026-02-12T22:26:00Z">
        <w:r>
          <w:rPr>
            <w:rFonts w:cs="Calibri"/>
            <w:bCs/>
            <w:color w:val="000000" w:themeColor="text1"/>
          </w:rPr>
          <w:t xml:space="preserve">Comment from Nokia: </w:t>
        </w:r>
      </w:ins>
      <w:ins w:id="6" w:author="Nokia" w:date="2026-02-12T23:27:00Z" w16du:dateUtc="2026-02-12T22:27:00Z">
        <w:r w:rsidR="00817EB9">
          <w:rPr>
            <w:rFonts w:cs="Calibri"/>
            <w:bCs/>
            <w:color w:val="000000" w:themeColor="text1"/>
          </w:rPr>
          <w:t>The above</w:t>
        </w:r>
      </w:ins>
      <w:ins w:id="7" w:author="Nokia" w:date="2026-02-12T23:26:00Z" w16du:dateUtc="2026-02-12T22:26:00Z">
        <w:r w:rsidR="00855D27">
          <w:rPr>
            <w:rFonts w:cs="Calibri"/>
            <w:bCs/>
            <w:color w:val="000000" w:themeColor="text1"/>
          </w:rPr>
          <w:t xml:space="preserve"> agreement became</w:t>
        </w:r>
        <w:r w:rsidR="005F38A5">
          <w:rPr>
            <w:rFonts w:cs="Calibri"/>
            <w:bCs/>
            <w:color w:val="000000" w:themeColor="text1"/>
          </w:rPr>
          <w:t xml:space="preserve"> incorporated into </w:t>
        </w:r>
      </w:ins>
      <w:ins w:id="8" w:author="Nokia" w:date="2026-02-12T23:27:00Z" w16du:dateUtc="2026-02-12T22:27:00Z">
        <w:r w:rsidR="003114B8">
          <w:rPr>
            <w:rFonts w:cs="Calibri"/>
            <w:bCs/>
            <w:color w:val="000000" w:themeColor="text1"/>
          </w:rPr>
          <w:t>the following agreements</w:t>
        </w:r>
        <w:r w:rsidR="00E5047A">
          <w:rPr>
            <w:rFonts w:cs="Calibri"/>
            <w:bCs/>
            <w:color w:val="000000" w:themeColor="text1"/>
          </w:rPr>
          <w:t xml:space="preserve"> during the online discussion, and can therefore be removed.</w:t>
        </w:r>
      </w:ins>
    </w:p>
    <w:p w14:paraId="55BC9CA2" w14:textId="77777777" w:rsidR="00E2045D" w:rsidRPr="0047608A" w:rsidRDefault="00E2045D" w:rsidP="00E81746">
      <w:pPr>
        <w:spacing w:before="120" w:after="0" w:line="240" w:lineRule="auto"/>
        <w:rPr>
          <w:lang w:val="en-GB" w:eastAsia="zh-CN"/>
        </w:rPr>
      </w:pPr>
    </w:p>
    <w:p w14:paraId="60D7BBF0" w14:textId="5A126833" w:rsidR="00411D38" w:rsidRPr="00411D38" w:rsidRDefault="00411D38" w:rsidP="00E8174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hAnsi="Calibri" w:cs="Calibri"/>
          <w:b/>
          <w:color w:val="008000"/>
          <w:kern w:val="0"/>
          <w:szCs w:val="32"/>
          <w14:ligatures w14:val="none"/>
        </w:rPr>
      </w:pPr>
      <w:r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>As a starting point, RAN3 focus</w:t>
      </w:r>
      <w:r w:rsidR="00095FAE">
        <w:rPr>
          <w:rFonts w:ascii="Calibri" w:hAnsi="Calibri" w:cs="Calibri"/>
          <w:b/>
          <w:color w:val="008000"/>
          <w:kern w:val="0"/>
          <w:szCs w:val="32"/>
          <w14:ligatures w14:val="none"/>
        </w:rPr>
        <w:t>es</w:t>
      </w:r>
      <w:r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 on 6G Data Collection for RAN3-led AI/ML use cases </w:t>
      </w:r>
      <w:ins w:id="9" w:author="CMCC" w:date="2026-02-13T00:43:00Z" w16du:dateUtc="2026-02-12T23:43:00Z">
        <w:r w:rsidR="00AE6DB8">
          <w:rPr>
            <w:rFonts w:ascii="Calibri" w:hAnsi="Calibri" w:cs="Calibri" w:hint="eastAsia"/>
            <w:b/>
            <w:color w:val="008000"/>
            <w:kern w:val="0"/>
            <w:szCs w:val="32"/>
            <w:lang w:eastAsia="zh-CN"/>
            <w14:ligatures w14:val="none"/>
          </w:rPr>
          <w:t xml:space="preserve">or </w:t>
        </w:r>
      </w:ins>
      <w:ins w:id="10" w:author="CMCC" w:date="2026-02-13T00:44:00Z" w16du:dateUtc="2026-02-12T23:44:00Z">
        <w:r w:rsidR="00AE6DB8">
          <w:rPr>
            <w:rFonts w:ascii="Calibri" w:hAnsi="Calibri" w:cs="Calibri" w:hint="eastAsia"/>
            <w:b/>
            <w:color w:val="008000"/>
            <w:kern w:val="0"/>
            <w:szCs w:val="32"/>
            <w:lang w:eastAsia="zh-CN"/>
            <w14:ligatures w14:val="none"/>
          </w:rPr>
          <w:t xml:space="preserve">the use cases </w:t>
        </w:r>
      </w:ins>
      <w:r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>where RAN either generates or uses data</w:t>
      </w:r>
      <w:del w:id="11" w:author="Nokia" w:date="2026-02-12T23:10:00Z" w16du:dateUtc="2026-02-12T22:10:00Z">
        <w:r w:rsidR="0026155F" w:rsidDel="00AC610C">
          <w:rPr>
            <w:rFonts w:ascii="Calibri" w:hAnsi="Calibri" w:cs="Calibri"/>
            <w:b/>
            <w:color w:val="008000"/>
            <w:kern w:val="0"/>
            <w:szCs w:val="32"/>
            <w14:ligatures w14:val="none"/>
          </w:rPr>
          <w:delText>, and</w:delText>
        </w:r>
        <w:r w:rsidR="00C829B1" w:rsidDel="00AC610C">
          <w:rPr>
            <w:rFonts w:ascii="Calibri" w:hAnsi="Calibri" w:cs="Calibri"/>
            <w:b/>
            <w:color w:val="008000"/>
            <w:kern w:val="0"/>
            <w:szCs w:val="32"/>
            <w14:ligatures w14:val="none"/>
          </w:rPr>
          <w:delText xml:space="preserve"> </w:delText>
        </w:r>
        <w:r w:rsidR="00DC693D" w:rsidDel="00AC610C">
          <w:rPr>
            <w:rFonts w:ascii="Calibri" w:hAnsi="Calibri" w:cs="Calibri"/>
            <w:b/>
            <w:color w:val="008000"/>
            <w:kern w:val="0"/>
            <w:szCs w:val="32"/>
            <w14:ligatures w14:val="none"/>
          </w:rPr>
          <w:delText xml:space="preserve">focuses </w:delText>
        </w:r>
        <w:r w:rsidR="00C829B1" w:rsidDel="00AC610C">
          <w:rPr>
            <w:rFonts w:ascii="Calibri" w:hAnsi="Calibri" w:cs="Calibri"/>
            <w:b/>
            <w:color w:val="008000"/>
            <w:kern w:val="0"/>
            <w:szCs w:val="32"/>
            <w14:ligatures w14:val="none"/>
          </w:rPr>
          <w:delText>on</w:delText>
        </w:r>
        <w:r w:rsidR="0026155F" w:rsidDel="00AC610C">
          <w:rPr>
            <w:rFonts w:ascii="Calibri" w:hAnsi="Calibri" w:cs="Calibri"/>
            <w:b/>
            <w:color w:val="008000"/>
            <w:kern w:val="0"/>
            <w:szCs w:val="32"/>
            <w14:ligatures w14:val="none"/>
          </w:rPr>
          <w:delText xml:space="preserve"> the associated requirements</w:delText>
        </w:r>
      </w:del>
      <w:r w:rsidR="0026155F">
        <w:rPr>
          <w:rFonts w:ascii="Calibri" w:hAnsi="Calibri" w:cs="Calibri"/>
          <w:b/>
          <w:color w:val="008000"/>
          <w:kern w:val="0"/>
          <w:szCs w:val="32"/>
          <w14:ligatures w14:val="none"/>
        </w:rPr>
        <w:t>.</w:t>
      </w:r>
      <w:r w:rsidR="0026155F" w:rsidRPr="00994C38">
        <w:rPr>
          <w:rFonts w:ascii="Calibri" w:hAnsi="Calibri" w:cs="Calibri"/>
          <w:b/>
          <w:color w:val="0070C0"/>
          <w:kern w:val="0"/>
          <w:szCs w:val="32"/>
          <w14:ligatures w14:val="none"/>
        </w:rPr>
        <w:t xml:space="preserve"> </w:t>
      </w:r>
      <w:r w:rsidR="00710953" w:rsidRPr="00994C38">
        <w:rPr>
          <w:rFonts w:ascii="Calibri" w:hAnsi="Calibri" w:cs="Calibri"/>
          <w:b/>
          <w:color w:val="0070C0"/>
          <w:kern w:val="0"/>
          <w:szCs w:val="32"/>
          <w14:ligatures w14:val="none"/>
        </w:rPr>
        <w:t>Additional use cases are F</w:t>
      </w:r>
      <w:r w:rsidRPr="00994C38">
        <w:rPr>
          <w:rFonts w:ascii="Calibri" w:hAnsi="Calibri" w:cs="Calibri"/>
          <w:b/>
          <w:color w:val="0070C0"/>
          <w:kern w:val="0"/>
          <w:szCs w:val="32"/>
          <w14:ligatures w14:val="none"/>
        </w:rPr>
        <w:t>FS</w:t>
      </w:r>
      <w:r w:rsidR="00710953" w:rsidRPr="00994C38">
        <w:rPr>
          <w:rFonts w:ascii="Calibri" w:hAnsi="Calibri" w:cs="Calibri"/>
          <w:b/>
          <w:color w:val="0070C0"/>
          <w:kern w:val="0"/>
          <w:szCs w:val="32"/>
          <w14:ligatures w14:val="none"/>
        </w:rPr>
        <w:t>.</w:t>
      </w:r>
    </w:p>
    <w:p w14:paraId="6FB6124E" w14:textId="45A363E9" w:rsidR="00411D38" w:rsidRPr="00411D38" w:rsidRDefault="00411D38" w:rsidP="00E8174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hAnsi="Calibri" w:cs="Calibri"/>
          <w:b/>
          <w:color w:val="008000"/>
          <w:kern w:val="0"/>
          <w:szCs w:val="32"/>
          <w14:ligatures w14:val="none"/>
        </w:rPr>
      </w:pPr>
      <w:r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>Data collected or generated by a 6G RAN node can be used by th</w:t>
      </w:r>
      <w:r w:rsidR="00280A99">
        <w:rPr>
          <w:rFonts w:ascii="Calibri" w:hAnsi="Calibri" w:cs="Calibri"/>
          <w:b/>
          <w:color w:val="008000"/>
          <w:kern w:val="0"/>
          <w:szCs w:val="32"/>
          <w14:ligatures w14:val="none"/>
        </w:rPr>
        <w:t>is</w:t>
      </w:r>
      <w:r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 6G RAN node</w:t>
      </w:r>
      <w:r w:rsidR="005241DE">
        <w:rPr>
          <w:rFonts w:ascii="Calibri" w:hAnsi="Calibri" w:cs="Calibri"/>
          <w:b/>
          <w:color w:val="008000"/>
          <w:kern w:val="0"/>
          <w:szCs w:val="32"/>
          <w14:ligatures w14:val="none"/>
        </w:rPr>
        <w:t>,</w:t>
      </w:r>
      <w:r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 and it can be made available to </w:t>
      </w:r>
      <w:r w:rsidRPr="00411D38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other 6G RAN nodes</w:t>
      </w:r>
      <w:r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 and/or to the </w:t>
      </w:r>
      <w:r w:rsidRPr="00411D38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6G OAM system</w:t>
      </w:r>
      <w:r w:rsidR="00821EB9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.</w:t>
      </w:r>
      <w:r w:rsidR="006232D7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 </w:t>
      </w:r>
      <w:r w:rsidR="006232D7" w:rsidRPr="00994C38">
        <w:rPr>
          <w:rFonts w:ascii="Calibri" w:hAnsi="Calibri" w:cs="Calibri"/>
          <w:b/>
          <w:bCs/>
          <w:color w:val="0070C0"/>
          <w:kern w:val="0"/>
          <w:szCs w:val="32"/>
          <w14:ligatures w14:val="none"/>
        </w:rPr>
        <w:t xml:space="preserve">Whether this data can be made available to </w:t>
      </w:r>
      <w:r w:rsidR="00C94A90" w:rsidRPr="00994C38">
        <w:rPr>
          <w:rFonts w:ascii="Calibri" w:hAnsi="Calibri" w:cs="Calibri"/>
          <w:b/>
          <w:bCs/>
          <w:color w:val="0070C0"/>
          <w:kern w:val="0"/>
          <w:szCs w:val="32"/>
          <w14:ligatures w14:val="none"/>
        </w:rPr>
        <w:t xml:space="preserve">additional </w:t>
      </w:r>
      <w:r w:rsidRPr="00994C38">
        <w:rPr>
          <w:rFonts w:ascii="Calibri" w:hAnsi="Calibri" w:cs="Calibri"/>
          <w:b/>
          <w:bCs/>
          <w:color w:val="0070C0"/>
          <w:kern w:val="0"/>
          <w:szCs w:val="32"/>
          <w14:ligatures w14:val="none"/>
        </w:rPr>
        <w:t xml:space="preserve">entities </w:t>
      </w:r>
      <w:r w:rsidR="00C94A90" w:rsidRPr="00994C38">
        <w:rPr>
          <w:rFonts w:ascii="Calibri" w:hAnsi="Calibri" w:cs="Calibri"/>
          <w:b/>
          <w:bCs/>
          <w:color w:val="0070C0"/>
          <w:kern w:val="0"/>
          <w:szCs w:val="32"/>
          <w14:ligatures w14:val="none"/>
        </w:rPr>
        <w:t>is</w:t>
      </w:r>
      <w:r w:rsidRPr="00994C38">
        <w:rPr>
          <w:rFonts w:ascii="Calibri" w:hAnsi="Calibri" w:cs="Calibri"/>
          <w:b/>
          <w:bCs/>
          <w:color w:val="0070C0"/>
          <w:kern w:val="0"/>
          <w:szCs w:val="32"/>
          <w14:ligatures w14:val="none"/>
        </w:rPr>
        <w:t xml:space="preserve"> FFS</w:t>
      </w:r>
      <w:r w:rsidR="00C94A90" w:rsidRPr="00994C38">
        <w:rPr>
          <w:rFonts w:ascii="Calibri" w:hAnsi="Calibri" w:cs="Calibri"/>
          <w:b/>
          <w:bCs/>
          <w:color w:val="0070C0"/>
          <w:kern w:val="0"/>
          <w:szCs w:val="32"/>
          <w14:ligatures w14:val="none"/>
        </w:rPr>
        <w:t>.</w:t>
      </w:r>
    </w:p>
    <w:p w14:paraId="55DD94D4" w14:textId="616C39C6" w:rsidR="008A6FC3" w:rsidRDefault="00597C8E" w:rsidP="00E8174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hAnsi="Calibri" w:cs="Calibri"/>
          <w:b/>
          <w:bCs/>
          <w:color w:val="0070C0"/>
          <w:kern w:val="0"/>
          <w:szCs w:val="32"/>
          <w14:ligatures w14:val="none"/>
        </w:rPr>
      </w:pPr>
      <w:r>
        <w:rPr>
          <w:rFonts w:ascii="Calibri" w:hAnsi="Calibri" w:cs="Calibri"/>
          <w:b/>
          <w:color w:val="008000"/>
          <w:kern w:val="0"/>
          <w:szCs w:val="32"/>
          <w14:ligatures w14:val="none"/>
        </w:rPr>
        <w:t>A</w:t>
      </w:r>
      <w:r w:rsidR="00411D38"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 6G RAN node can collect data, and use the data collected from </w:t>
      </w:r>
      <w:r w:rsidR="002548E6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the UE, from </w:t>
      </w:r>
      <w:r w:rsidR="00411D38"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other </w:t>
      </w:r>
      <w:ins w:id="12" w:author="Nokia" w:date="2026-02-12T23:12:00Z" w16du:dateUtc="2026-02-12T22:12:00Z">
        <w:r w:rsidR="009F34C7" w:rsidRPr="00284849">
          <w:rPr>
            <w:rFonts w:cs="Calibri"/>
            <w:b/>
            <w:color w:val="008000"/>
          </w:rPr>
          <w:t xml:space="preserve">entities in the </w:t>
        </w:r>
      </w:ins>
      <w:r w:rsidR="00411D38" w:rsidRPr="00411D38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6G RAN</w:t>
      </w:r>
      <w:r w:rsidR="00411D38"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 </w:t>
      </w:r>
      <w:del w:id="13" w:author="Nokia" w:date="2026-02-12T23:12:00Z" w16du:dateUtc="2026-02-12T22:12:00Z">
        <w:r w:rsidR="000A00DE" w:rsidDel="009F34C7">
          <w:rPr>
            <w:rFonts w:ascii="Calibri" w:hAnsi="Calibri" w:cs="Calibri"/>
            <w:b/>
            <w:color w:val="008000"/>
            <w:kern w:val="0"/>
            <w:szCs w:val="32"/>
            <w14:ligatures w14:val="none"/>
          </w:rPr>
          <w:delText xml:space="preserve">nodes </w:delText>
        </w:r>
      </w:del>
      <w:r w:rsidR="002548E6">
        <w:rPr>
          <w:rFonts w:ascii="Calibri" w:hAnsi="Calibri" w:cs="Calibri"/>
          <w:b/>
          <w:color w:val="008000"/>
          <w:kern w:val="0"/>
          <w:szCs w:val="32"/>
          <w14:ligatures w14:val="none"/>
        </w:rPr>
        <w:t>and/</w:t>
      </w:r>
      <w:r w:rsidR="00411D38"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or </w:t>
      </w:r>
      <w:r w:rsidR="00543656">
        <w:rPr>
          <w:rFonts w:ascii="Calibri" w:hAnsi="Calibri" w:cs="Calibri"/>
          <w:b/>
          <w:color w:val="008000"/>
          <w:kern w:val="0"/>
          <w:szCs w:val="32"/>
          <w14:ligatures w14:val="none"/>
        </w:rPr>
        <w:t>from</w:t>
      </w:r>
      <w:r w:rsidR="00411D38" w:rsidRPr="00411D38">
        <w:rPr>
          <w:rFonts w:ascii="Calibri" w:hAnsi="Calibri" w:cs="Calibri"/>
          <w:b/>
          <w:color w:val="008000"/>
          <w:kern w:val="0"/>
          <w:szCs w:val="32"/>
          <w14:ligatures w14:val="none"/>
        </w:rPr>
        <w:t xml:space="preserve"> the </w:t>
      </w:r>
      <w:r w:rsidR="002132D2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OAM.</w:t>
      </w:r>
      <w:r w:rsidR="00AE1CEB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 </w:t>
      </w:r>
      <w:r w:rsidR="00AE1CEB" w:rsidRPr="00994C38">
        <w:rPr>
          <w:rFonts w:ascii="Calibri" w:hAnsi="Calibri" w:cs="Calibri"/>
          <w:b/>
          <w:bCs/>
          <w:color w:val="0070C0"/>
          <w:kern w:val="0"/>
          <w:szCs w:val="32"/>
          <w14:ligatures w14:val="none"/>
        </w:rPr>
        <w:t>Additional entities are FFS.</w:t>
      </w:r>
      <w:r w:rsidR="00607072" w:rsidRPr="00994C38">
        <w:rPr>
          <w:rFonts w:ascii="Calibri" w:hAnsi="Calibri" w:cs="Calibri"/>
          <w:b/>
          <w:bCs/>
          <w:color w:val="0070C0"/>
          <w:kern w:val="0"/>
          <w:szCs w:val="32"/>
          <w14:ligatures w14:val="none"/>
        </w:rPr>
        <w:t xml:space="preserve"> </w:t>
      </w:r>
    </w:p>
    <w:p w14:paraId="24BC7D42" w14:textId="4B316DEA" w:rsidR="00411D38" w:rsidRPr="00411D38" w:rsidRDefault="00543656" w:rsidP="00E81746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hAnsi="Calibri" w:cs="Calibri"/>
          <w:b/>
          <w:color w:val="008000"/>
          <w:kern w:val="0"/>
          <w:szCs w:val="32"/>
          <w14:ligatures w14:val="none"/>
        </w:rPr>
      </w:pPr>
      <w:r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Capture </w:t>
      </w:r>
      <w:r w:rsidR="00A63633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the following </w:t>
      </w:r>
      <w:r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as a</w:t>
      </w:r>
      <w:r w:rsidR="00A63633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 </w:t>
      </w:r>
      <w:r w:rsidR="002132D2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NOTE</w:t>
      </w:r>
      <w:r w:rsidR="00A63633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 in TR 38.760</w:t>
      </w:r>
      <w:r w:rsidR="009D310C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-3: </w:t>
      </w:r>
      <w:r w:rsidR="002132D2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“</w:t>
      </w:r>
      <w:r w:rsidR="009D310C" w:rsidRPr="009D310C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Configuration and transfer of data </w:t>
      </w:r>
      <w:del w:id="14" w:author="Nokia" w:date="2026-02-12T23:30:00Z" w16du:dateUtc="2026-02-12T22:30:00Z">
        <w:r w:rsidR="009D310C" w:rsidRPr="009D310C" w:rsidDel="001C7893">
          <w:rPr>
            <w:rFonts w:ascii="Calibri" w:hAnsi="Calibri" w:cs="Calibri"/>
            <w:b/>
            <w:bCs/>
            <w:color w:val="008000"/>
            <w:kern w:val="0"/>
            <w:szCs w:val="32"/>
            <w14:ligatures w14:val="none"/>
          </w:rPr>
          <w:delText>from the UE to the 6G RAN node</w:delText>
        </w:r>
      </w:del>
      <w:ins w:id="15" w:author="Nokia" w:date="2026-02-12T23:30:00Z" w16du:dateUtc="2026-02-12T22:30:00Z">
        <w:r w:rsidR="001C7893">
          <w:rPr>
            <w:rFonts w:ascii="Calibri" w:hAnsi="Calibri" w:cs="Calibri"/>
            <w:b/>
            <w:bCs/>
            <w:color w:val="008000"/>
            <w:kern w:val="0"/>
            <w:szCs w:val="32"/>
            <w14:ligatures w14:val="none"/>
          </w:rPr>
          <w:t>over the air interface</w:t>
        </w:r>
      </w:ins>
      <w:r w:rsidR="009D310C" w:rsidRPr="009D310C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 xml:space="preserve"> is in RAN2 scope.</w:t>
      </w:r>
      <w:r w:rsidR="001F0525">
        <w:rPr>
          <w:rFonts w:ascii="Calibri" w:hAnsi="Calibri" w:cs="Calibri"/>
          <w:b/>
          <w:bCs/>
          <w:color w:val="008000"/>
          <w:kern w:val="0"/>
          <w:szCs w:val="32"/>
          <w14:ligatures w14:val="none"/>
        </w:rPr>
        <w:t>”</w:t>
      </w:r>
    </w:p>
    <w:p w14:paraId="5046B1D5" w14:textId="77777777" w:rsidR="00411D38" w:rsidRDefault="00411D38" w:rsidP="00E81746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p w14:paraId="67CA543F" w14:textId="77777777" w:rsidR="00411D38" w:rsidRDefault="00411D38" w:rsidP="00E8174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p w14:paraId="789D2D5A" w14:textId="77777777" w:rsidR="005E68DE" w:rsidRDefault="005E68DE" w:rsidP="00E8174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p w14:paraId="50D8628B" w14:textId="77777777" w:rsidR="006D64BE" w:rsidRPr="00F160E4" w:rsidRDefault="006D64BE" w:rsidP="00E81746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sectPr w:rsidR="006D64BE" w:rsidRPr="00F160E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887D" w14:textId="77777777" w:rsidR="008969BF" w:rsidRDefault="008969BF" w:rsidP="00F160E4">
      <w:pPr>
        <w:spacing w:after="0" w:line="240" w:lineRule="auto"/>
      </w:pPr>
      <w:r>
        <w:separator/>
      </w:r>
    </w:p>
  </w:endnote>
  <w:endnote w:type="continuationSeparator" w:id="0">
    <w:p w14:paraId="08E21E15" w14:textId="77777777" w:rsidR="008969BF" w:rsidRDefault="008969BF" w:rsidP="00F1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ricsson Hilda"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724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3961F" w14:textId="71CD21E7" w:rsidR="0076787E" w:rsidRDefault="007678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387708" w14:textId="77777777" w:rsidR="0076787E" w:rsidRDefault="00767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F5AC" w14:textId="77777777" w:rsidR="008969BF" w:rsidRDefault="008969BF" w:rsidP="00F160E4">
      <w:pPr>
        <w:spacing w:after="0" w:line="240" w:lineRule="auto"/>
      </w:pPr>
      <w:r>
        <w:separator/>
      </w:r>
    </w:p>
  </w:footnote>
  <w:footnote w:type="continuationSeparator" w:id="0">
    <w:p w14:paraId="3FD95E61" w14:textId="77777777" w:rsidR="008969BF" w:rsidRDefault="008969BF" w:rsidP="00F16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43B"/>
    <w:multiLevelType w:val="hybridMultilevel"/>
    <w:tmpl w:val="BB6CAE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EA2610"/>
    <w:multiLevelType w:val="hybridMultilevel"/>
    <w:tmpl w:val="EE246EB6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D223B"/>
    <w:multiLevelType w:val="hybridMultilevel"/>
    <w:tmpl w:val="E79272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9653A"/>
    <w:multiLevelType w:val="hybridMultilevel"/>
    <w:tmpl w:val="692E686C"/>
    <w:lvl w:ilvl="0" w:tplc="67D83EA0">
      <w:start w:val="8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303CB"/>
    <w:multiLevelType w:val="hybridMultilevel"/>
    <w:tmpl w:val="58CE62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434B7"/>
    <w:multiLevelType w:val="hybridMultilevel"/>
    <w:tmpl w:val="17C4FDC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8EAF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27F23"/>
    <w:multiLevelType w:val="hybridMultilevel"/>
    <w:tmpl w:val="86283188"/>
    <w:lvl w:ilvl="0" w:tplc="7B501D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8C20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5A34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66DD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F472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7AB5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92C0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7CA9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5A69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5B268D7"/>
    <w:multiLevelType w:val="hybridMultilevel"/>
    <w:tmpl w:val="8A987224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82427DC"/>
    <w:multiLevelType w:val="hybridMultilevel"/>
    <w:tmpl w:val="B1B2ADD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D2F1D"/>
    <w:multiLevelType w:val="hybridMultilevel"/>
    <w:tmpl w:val="3C1A427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219F2"/>
    <w:multiLevelType w:val="hybridMultilevel"/>
    <w:tmpl w:val="0540AB5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73BA5"/>
    <w:multiLevelType w:val="hybridMultilevel"/>
    <w:tmpl w:val="B13254C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B7A3A"/>
    <w:multiLevelType w:val="hybridMultilevel"/>
    <w:tmpl w:val="A42A8C2A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DB7682B"/>
    <w:multiLevelType w:val="hybridMultilevel"/>
    <w:tmpl w:val="03CCF09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C7228"/>
    <w:multiLevelType w:val="hybridMultilevel"/>
    <w:tmpl w:val="4AE0F61E"/>
    <w:lvl w:ilvl="0" w:tplc="5AD4090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27D0C"/>
    <w:multiLevelType w:val="hybridMultilevel"/>
    <w:tmpl w:val="3AC2AB2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51471"/>
    <w:multiLevelType w:val="hybridMultilevel"/>
    <w:tmpl w:val="F69C7B98"/>
    <w:lvl w:ilvl="0" w:tplc="66CE53DA">
      <w:start w:val="3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10E81124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52559"/>
    <w:multiLevelType w:val="hybridMultilevel"/>
    <w:tmpl w:val="77EE7438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B1836"/>
    <w:multiLevelType w:val="hybridMultilevel"/>
    <w:tmpl w:val="00983414"/>
    <w:lvl w:ilvl="0" w:tplc="877AB498">
      <w:start w:val="1"/>
      <w:numFmt w:val="bullet"/>
      <w:lvlText w:val="–"/>
      <w:lvlJc w:val="left"/>
      <w:pPr>
        <w:ind w:left="774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54475F47"/>
    <w:multiLevelType w:val="hybridMultilevel"/>
    <w:tmpl w:val="AF9C8FA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8E2C46"/>
    <w:multiLevelType w:val="hybridMultilevel"/>
    <w:tmpl w:val="7B20EB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A4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44C0A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1D72E1"/>
    <w:multiLevelType w:val="hybridMultilevel"/>
    <w:tmpl w:val="EE78F45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E3676"/>
    <w:multiLevelType w:val="hybridMultilevel"/>
    <w:tmpl w:val="F466900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B33F7"/>
    <w:multiLevelType w:val="hybridMultilevel"/>
    <w:tmpl w:val="B23C4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617F8F"/>
    <w:multiLevelType w:val="hybridMultilevel"/>
    <w:tmpl w:val="C4A0C5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F7AC3"/>
    <w:multiLevelType w:val="hybridMultilevel"/>
    <w:tmpl w:val="C36EF6EC"/>
    <w:lvl w:ilvl="0" w:tplc="1C9001F4">
      <w:start w:val="2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B59EC"/>
    <w:multiLevelType w:val="hybridMultilevel"/>
    <w:tmpl w:val="D592C5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13F94"/>
    <w:multiLevelType w:val="hybridMultilevel"/>
    <w:tmpl w:val="ACE07B5A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2378C"/>
    <w:multiLevelType w:val="hybridMultilevel"/>
    <w:tmpl w:val="7CE6F350"/>
    <w:lvl w:ilvl="0" w:tplc="460CA00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C09E4"/>
    <w:multiLevelType w:val="hybridMultilevel"/>
    <w:tmpl w:val="7EBC599A"/>
    <w:lvl w:ilvl="0" w:tplc="6120A0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2A22CE"/>
    <w:multiLevelType w:val="hybridMultilevel"/>
    <w:tmpl w:val="F7229DF0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14382837">
    <w:abstractNumId w:val="25"/>
  </w:num>
  <w:num w:numId="2" w16cid:durableId="1558852750">
    <w:abstractNumId w:val="20"/>
  </w:num>
  <w:num w:numId="3" w16cid:durableId="1634747438">
    <w:abstractNumId w:val="27"/>
  </w:num>
  <w:num w:numId="4" w16cid:durableId="381178554">
    <w:abstractNumId w:val="16"/>
  </w:num>
  <w:num w:numId="5" w16cid:durableId="671296767">
    <w:abstractNumId w:val="21"/>
  </w:num>
  <w:num w:numId="6" w16cid:durableId="1500852276">
    <w:abstractNumId w:val="29"/>
  </w:num>
  <w:num w:numId="7" w16cid:durableId="1515420346">
    <w:abstractNumId w:val="0"/>
  </w:num>
  <w:num w:numId="8" w16cid:durableId="2087459430">
    <w:abstractNumId w:val="24"/>
  </w:num>
  <w:num w:numId="9" w16cid:durableId="2011984987">
    <w:abstractNumId w:val="3"/>
  </w:num>
  <w:num w:numId="10" w16cid:durableId="1189561393">
    <w:abstractNumId w:val="18"/>
  </w:num>
  <w:num w:numId="11" w16cid:durableId="368380167">
    <w:abstractNumId w:val="2"/>
  </w:num>
  <w:num w:numId="12" w16cid:durableId="1425298998">
    <w:abstractNumId w:val="8"/>
  </w:num>
  <w:num w:numId="13" w16cid:durableId="503595438">
    <w:abstractNumId w:val="26"/>
  </w:num>
  <w:num w:numId="14" w16cid:durableId="866792973">
    <w:abstractNumId w:val="23"/>
  </w:num>
  <w:num w:numId="15" w16cid:durableId="385028954">
    <w:abstractNumId w:val="1"/>
  </w:num>
  <w:num w:numId="16" w16cid:durableId="84694638">
    <w:abstractNumId w:val="6"/>
  </w:num>
  <w:num w:numId="17" w16cid:durableId="596907537">
    <w:abstractNumId w:val="30"/>
  </w:num>
  <w:num w:numId="18" w16cid:durableId="35357716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47981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60032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2290643">
    <w:abstractNumId w:val="13"/>
  </w:num>
  <w:num w:numId="22" w16cid:durableId="185798580">
    <w:abstractNumId w:val="15"/>
  </w:num>
  <w:num w:numId="23" w16cid:durableId="368141490">
    <w:abstractNumId w:val="19"/>
  </w:num>
  <w:num w:numId="24" w16cid:durableId="733822894">
    <w:abstractNumId w:val="10"/>
  </w:num>
  <w:num w:numId="25" w16cid:durableId="1399785390">
    <w:abstractNumId w:val="17"/>
  </w:num>
  <w:num w:numId="26" w16cid:durableId="994650469">
    <w:abstractNumId w:val="9"/>
  </w:num>
  <w:num w:numId="27" w16cid:durableId="2063669624">
    <w:abstractNumId w:val="12"/>
  </w:num>
  <w:num w:numId="28" w16cid:durableId="660277842">
    <w:abstractNumId w:val="4"/>
  </w:num>
  <w:num w:numId="29" w16cid:durableId="1668440249">
    <w:abstractNumId w:val="11"/>
  </w:num>
  <w:num w:numId="30" w16cid:durableId="1954826699">
    <w:abstractNumId w:val="7"/>
  </w:num>
  <w:num w:numId="31" w16cid:durableId="1709718067">
    <w:abstractNumId w:val="31"/>
  </w:num>
  <w:num w:numId="32" w16cid:durableId="804354757">
    <w:abstractNumId w:val="5"/>
  </w:num>
  <w:num w:numId="33" w16cid:durableId="2017730093">
    <w:abstractNumId w:val="22"/>
  </w:num>
  <w:num w:numId="34" w16cid:durableId="210753503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E4"/>
    <w:rsid w:val="000025C5"/>
    <w:rsid w:val="000061A7"/>
    <w:rsid w:val="0000721D"/>
    <w:rsid w:val="00013512"/>
    <w:rsid w:val="00013EE7"/>
    <w:rsid w:val="00015772"/>
    <w:rsid w:val="00022690"/>
    <w:rsid w:val="0002378D"/>
    <w:rsid w:val="000243A0"/>
    <w:rsid w:val="00024B6E"/>
    <w:rsid w:val="0002583B"/>
    <w:rsid w:val="00026907"/>
    <w:rsid w:val="00030687"/>
    <w:rsid w:val="00033A49"/>
    <w:rsid w:val="00034926"/>
    <w:rsid w:val="00035181"/>
    <w:rsid w:val="00035981"/>
    <w:rsid w:val="00037D1C"/>
    <w:rsid w:val="00044BEC"/>
    <w:rsid w:val="0005368A"/>
    <w:rsid w:val="00055C94"/>
    <w:rsid w:val="00060547"/>
    <w:rsid w:val="00061CF2"/>
    <w:rsid w:val="00061D22"/>
    <w:rsid w:val="000629A5"/>
    <w:rsid w:val="00063408"/>
    <w:rsid w:val="0006503D"/>
    <w:rsid w:val="00075164"/>
    <w:rsid w:val="00077592"/>
    <w:rsid w:val="00077D63"/>
    <w:rsid w:val="000843C4"/>
    <w:rsid w:val="000907BB"/>
    <w:rsid w:val="00090EF4"/>
    <w:rsid w:val="000915FC"/>
    <w:rsid w:val="000918CF"/>
    <w:rsid w:val="00093EA2"/>
    <w:rsid w:val="00095DF2"/>
    <w:rsid w:val="00095FAE"/>
    <w:rsid w:val="00097CB1"/>
    <w:rsid w:val="000A00DE"/>
    <w:rsid w:val="000A33F1"/>
    <w:rsid w:val="000A4E83"/>
    <w:rsid w:val="000A6441"/>
    <w:rsid w:val="000A6568"/>
    <w:rsid w:val="000A6E01"/>
    <w:rsid w:val="000B2804"/>
    <w:rsid w:val="000B4278"/>
    <w:rsid w:val="000B53AA"/>
    <w:rsid w:val="000B5912"/>
    <w:rsid w:val="000C126E"/>
    <w:rsid w:val="000C55B2"/>
    <w:rsid w:val="000C63A9"/>
    <w:rsid w:val="000C7D4E"/>
    <w:rsid w:val="000D7A14"/>
    <w:rsid w:val="000E0D9B"/>
    <w:rsid w:val="000E63E4"/>
    <w:rsid w:val="000E7355"/>
    <w:rsid w:val="000F1D42"/>
    <w:rsid w:val="000F4C93"/>
    <w:rsid w:val="00101823"/>
    <w:rsid w:val="0010222C"/>
    <w:rsid w:val="00105EBD"/>
    <w:rsid w:val="00110E89"/>
    <w:rsid w:val="00112F3F"/>
    <w:rsid w:val="0011336F"/>
    <w:rsid w:val="00114308"/>
    <w:rsid w:val="00114B27"/>
    <w:rsid w:val="00117BC4"/>
    <w:rsid w:val="00120C85"/>
    <w:rsid w:val="00120E62"/>
    <w:rsid w:val="001252BC"/>
    <w:rsid w:val="00125E0D"/>
    <w:rsid w:val="001272F9"/>
    <w:rsid w:val="0013057F"/>
    <w:rsid w:val="00137077"/>
    <w:rsid w:val="001379CE"/>
    <w:rsid w:val="001446D4"/>
    <w:rsid w:val="00147B3A"/>
    <w:rsid w:val="001503AA"/>
    <w:rsid w:val="00152A5B"/>
    <w:rsid w:val="00153F3D"/>
    <w:rsid w:val="0015403F"/>
    <w:rsid w:val="00154645"/>
    <w:rsid w:val="00156B75"/>
    <w:rsid w:val="001578BF"/>
    <w:rsid w:val="00160258"/>
    <w:rsid w:val="001617E1"/>
    <w:rsid w:val="001665AA"/>
    <w:rsid w:val="00172F46"/>
    <w:rsid w:val="00173E92"/>
    <w:rsid w:val="001750EC"/>
    <w:rsid w:val="00186D8E"/>
    <w:rsid w:val="00187670"/>
    <w:rsid w:val="001943E7"/>
    <w:rsid w:val="00195397"/>
    <w:rsid w:val="001954BE"/>
    <w:rsid w:val="00195C95"/>
    <w:rsid w:val="00195FA4"/>
    <w:rsid w:val="001A0D5B"/>
    <w:rsid w:val="001A0F25"/>
    <w:rsid w:val="001A2E47"/>
    <w:rsid w:val="001A5FF5"/>
    <w:rsid w:val="001A7874"/>
    <w:rsid w:val="001B10B9"/>
    <w:rsid w:val="001B1FD0"/>
    <w:rsid w:val="001B26C2"/>
    <w:rsid w:val="001B4E88"/>
    <w:rsid w:val="001B5043"/>
    <w:rsid w:val="001C0207"/>
    <w:rsid w:val="001C7893"/>
    <w:rsid w:val="001D4283"/>
    <w:rsid w:val="001D4482"/>
    <w:rsid w:val="001D57B3"/>
    <w:rsid w:val="001D6964"/>
    <w:rsid w:val="001D6DAF"/>
    <w:rsid w:val="001E0564"/>
    <w:rsid w:val="001E1F48"/>
    <w:rsid w:val="001E2723"/>
    <w:rsid w:val="001E3C18"/>
    <w:rsid w:val="001E3E9F"/>
    <w:rsid w:val="001E6C4C"/>
    <w:rsid w:val="001F0525"/>
    <w:rsid w:val="001F101B"/>
    <w:rsid w:val="001F12F2"/>
    <w:rsid w:val="001F171D"/>
    <w:rsid w:val="001F2E46"/>
    <w:rsid w:val="001F2EFB"/>
    <w:rsid w:val="001F408C"/>
    <w:rsid w:val="001F784D"/>
    <w:rsid w:val="001F7E75"/>
    <w:rsid w:val="00201068"/>
    <w:rsid w:val="00205A57"/>
    <w:rsid w:val="00207627"/>
    <w:rsid w:val="0020798A"/>
    <w:rsid w:val="00207E8E"/>
    <w:rsid w:val="00210964"/>
    <w:rsid w:val="00211A81"/>
    <w:rsid w:val="002132D2"/>
    <w:rsid w:val="00221A0E"/>
    <w:rsid w:val="002220BF"/>
    <w:rsid w:val="00222EFE"/>
    <w:rsid w:val="00224AE1"/>
    <w:rsid w:val="0022514C"/>
    <w:rsid w:val="0023257F"/>
    <w:rsid w:val="00233369"/>
    <w:rsid w:val="00240212"/>
    <w:rsid w:val="00242580"/>
    <w:rsid w:val="002462DD"/>
    <w:rsid w:val="0025143D"/>
    <w:rsid w:val="00254762"/>
    <w:rsid w:val="002548E6"/>
    <w:rsid w:val="0025510A"/>
    <w:rsid w:val="0026155F"/>
    <w:rsid w:val="0026324A"/>
    <w:rsid w:val="0026334C"/>
    <w:rsid w:val="002745E6"/>
    <w:rsid w:val="00274D87"/>
    <w:rsid w:val="00277081"/>
    <w:rsid w:val="00280A99"/>
    <w:rsid w:val="00287AD5"/>
    <w:rsid w:val="0029109C"/>
    <w:rsid w:val="00291944"/>
    <w:rsid w:val="0029241A"/>
    <w:rsid w:val="0029409A"/>
    <w:rsid w:val="00294F44"/>
    <w:rsid w:val="00294F7E"/>
    <w:rsid w:val="00296490"/>
    <w:rsid w:val="002A16E1"/>
    <w:rsid w:val="002A1756"/>
    <w:rsid w:val="002A183D"/>
    <w:rsid w:val="002A3FAB"/>
    <w:rsid w:val="002A40E6"/>
    <w:rsid w:val="002A4FA0"/>
    <w:rsid w:val="002B02DE"/>
    <w:rsid w:val="002B04D1"/>
    <w:rsid w:val="002B449B"/>
    <w:rsid w:val="002B5CCB"/>
    <w:rsid w:val="002B61D1"/>
    <w:rsid w:val="002B67BD"/>
    <w:rsid w:val="002B68DA"/>
    <w:rsid w:val="002D0C41"/>
    <w:rsid w:val="002D13C3"/>
    <w:rsid w:val="002D291E"/>
    <w:rsid w:val="002D34D9"/>
    <w:rsid w:val="002D5AC5"/>
    <w:rsid w:val="002D6A30"/>
    <w:rsid w:val="002D7890"/>
    <w:rsid w:val="002E11F0"/>
    <w:rsid w:val="002E133C"/>
    <w:rsid w:val="002E3B37"/>
    <w:rsid w:val="002E3C29"/>
    <w:rsid w:val="002E4C06"/>
    <w:rsid w:val="002E5DDC"/>
    <w:rsid w:val="002E62C6"/>
    <w:rsid w:val="002E7257"/>
    <w:rsid w:val="002F050F"/>
    <w:rsid w:val="002F14EA"/>
    <w:rsid w:val="002F1946"/>
    <w:rsid w:val="002F648E"/>
    <w:rsid w:val="002F7E0D"/>
    <w:rsid w:val="0030510A"/>
    <w:rsid w:val="00305B00"/>
    <w:rsid w:val="00307638"/>
    <w:rsid w:val="00307F7D"/>
    <w:rsid w:val="0031059E"/>
    <w:rsid w:val="00310927"/>
    <w:rsid w:val="003114B8"/>
    <w:rsid w:val="003127A6"/>
    <w:rsid w:val="003139FE"/>
    <w:rsid w:val="00314AA8"/>
    <w:rsid w:val="00314E29"/>
    <w:rsid w:val="003204A1"/>
    <w:rsid w:val="003216F5"/>
    <w:rsid w:val="00323968"/>
    <w:rsid w:val="00323BF2"/>
    <w:rsid w:val="00325158"/>
    <w:rsid w:val="00325446"/>
    <w:rsid w:val="00325455"/>
    <w:rsid w:val="00326BCE"/>
    <w:rsid w:val="00332B8F"/>
    <w:rsid w:val="003338BF"/>
    <w:rsid w:val="00334BF6"/>
    <w:rsid w:val="00334EE1"/>
    <w:rsid w:val="003352A6"/>
    <w:rsid w:val="003366A7"/>
    <w:rsid w:val="00340D7C"/>
    <w:rsid w:val="00342947"/>
    <w:rsid w:val="00344853"/>
    <w:rsid w:val="00350E5A"/>
    <w:rsid w:val="00351440"/>
    <w:rsid w:val="00361AB5"/>
    <w:rsid w:val="003646E1"/>
    <w:rsid w:val="00364DDA"/>
    <w:rsid w:val="00365C1C"/>
    <w:rsid w:val="00371981"/>
    <w:rsid w:val="003742DE"/>
    <w:rsid w:val="00374810"/>
    <w:rsid w:val="0037487A"/>
    <w:rsid w:val="0037607E"/>
    <w:rsid w:val="0038461D"/>
    <w:rsid w:val="00387B19"/>
    <w:rsid w:val="00390794"/>
    <w:rsid w:val="0039157F"/>
    <w:rsid w:val="00392422"/>
    <w:rsid w:val="00393238"/>
    <w:rsid w:val="0039646D"/>
    <w:rsid w:val="00396E35"/>
    <w:rsid w:val="003973C2"/>
    <w:rsid w:val="00397B1D"/>
    <w:rsid w:val="003A0CBE"/>
    <w:rsid w:val="003A4831"/>
    <w:rsid w:val="003A6F41"/>
    <w:rsid w:val="003B381B"/>
    <w:rsid w:val="003B6135"/>
    <w:rsid w:val="003B78B3"/>
    <w:rsid w:val="003C4153"/>
    <w:rsid w:val="003C762E"/>
    <w:rsid w:val="003D02A5"/>
    <w:rsid w:val="003D3758"/>
    <w:rsid w:val="003D4B75"/>
    <w:rsid w:val="003D604B"/>
    <w:rsid w:val="003D6E3B"/>
    <w:rsid w:val="003E12E3"/>
    <w:rsid w:val="003E173C"/>
    <w:rsid w:val="003E3BCA"/>
    <w:rsid w:val="003F147F"/>
    <w:rsid w:val="003F16E4"/>
    <w:rsid w:val="003F570B"/>
    <w:rsid w:val="0040532B"/>
    <w:rsid w:val="004054BF"/>
    <w:rsid w:val="0040704D"/>
    <w:rsid w:val="00407A1A"/>
    <w:rsid w:val="00411D38"/>
    <w:rsid w:val="00411E13"/>
    <w:rsid w:val="00413430"/>
    <w:rsid w:val="00414F75"/>
    <w:rsid w:val="0041620C"/>
    <w:rsid w:val="004174DC"/>
    <w:rsid w:val="00417E53"/>
    <w:rsid w:val="00423434"/>
    <w:rsid w:val="00432459"/>
    <w:rsid w:val="004347EA"/>
    <w:rsid w:val="00434B6C"/>
    <w:rsid w:val="0043562D"/>
    <w:rsid w:val="00437AB6"/>
    <w:rsid w:val="00444CED"/>
    <w:rsid w:val="004456D6"/>
    <w:rsid w:val="00446343"/>
    <w:rsid w:val="00446B44"/>
    <w:rsid w:val="00450875"/>
    <w:rsid w:val="00450E08"/>
    <w:rsid w:val="004521C0"/>
    <w:rsid w:val="00454FF3"/>
    <w:rsid w:val="00460574"/>
    <w:rsid w:val="00464382"/>
    <w:rsid w:val="00465BC5"/>
    <w:rsid w:val="00465D52"/>
    <w:rsid w:val="0046739B"/>
    <w:rsid w:val="004722C3"/>
    <w:rsid w:val="00472AC3"/>
    <w:rsid w:val="00472E6D"/>
    <w:rsid w:val="00473746"/>
    <w:rsid w:val="00474917"/>
    <w:rsid w:val="0047534E"/>
    <w:rsid w:val="0047608A"/>
    <w:rsid w:val="00477D8C"/>
    <w:rsid w:val="00480544"/>
    <w:rsid w:val="004841E0"/>
    <w:rsid w:val="00484467"/>
    <w:rsid w:val="0048547F"/>
    <w:rsid w:val="00487976"/>
    <w:rsid w:val="0049425A"/>
    <w:rsid w:val="00494596"/>
    <w:rsid w:val="00494851"/>
    <w:rsid w:val="004969F4"/>
    <w:rsid w:val="004A318E"/>
    <w:rsid w:val="004A59E2"/>
    <w:rsid w:val="004B36B9"/>
    <w:rsid w:val="004C0200"/>
    <w:rsid w:val="004C052B"/>
    <w:rsid w:val="004C36C6"/>
    <w:rsid w:val="004C4234"/>
    <w:rsid w:val="004D02D9"/>
    <w:rsid w:val="004D0759"/>
    <w:rsid w:val="004D0D52"/>
    <w:rsid w:val="004D1000"/>
    <w:rsid w:val="004D28D4"/>
    <w:rsid w:val="004D2F49"/>
    <w:rsid w:val="004D3141"/>
    <w:rsid w:val="004D5A82"/>
    <w:rsid w:val="004D7C73"/>
    <w:rsid w:val="004E090B"/>
    <w:rsid w:val="004E2A88"/>
    <w:rsid w:val="004E4649"/>
    <w:rsid w:val="004E5B63"/>
    <w:rsid w:val="004E5E81"/>
    <w:rsid w:val="004E6027"/>
    <w:rsid w:val="004E78F3"/>
    <w:rsid w:val="004F4A55"/>
    <w:rsid w:val="00500CB3"/>
    <w:rsid w:val="00501175"/>
    <w:rsid w:val="0050210C"/>
    <w:rsid w:val="0050218B"/>
    <w:rsid w:val="00507583"/>
    <w:rsid w:val="00507F5C"/>
    <w:rsid w:val="0051162A"/>
    <w:rsid w:val="005137E6"/>
    <w:rsid w:val="00522701"/>
    <w:rsid w:val="005235EF"/>
    <w:rsid w:val="005241DE"/>
    <w:rsid w:val="00525FA8"/>
    <w:rsid w:val="0053375A"/>
    <w:rsid w:val="00537495"/>
    <w:rsid w:val="00541003"/>
    <w:rsid w:val="00543656"/>
    <w:rsid w:val="005477B6"/>
    <w:rsid w:val="00551F10"/>
    <w:rsid w:val="005625D3"/>
    <w:rsid w:val="00566165"/>
    <w:rsid w:val="0057093F"/>
    <w:rsid w:val="00571D71"/>
    <w:rsid w:val="00572C44"/>
    <w:rsid w:val="005733B3"/>
    <w:rsid w:val="0057763B"/>
    <w:rsid w:val="00580724"/>
    <w:rsid w:val="00583F6C"/>
    <w:rsid w:val="00590D5D"/>
    <w:rsid w:val="00592EAD"/>
    <w:rsid w:val="0059603A"/>
    <w:rsid w:val="00597C8E"/>
    <w:rsid w:val="005A0633"/>
    <w:rsid w:val="005A121D"/>
    <w:rsid w:val="005A1338"/>
    <w:rsid w:val="005B3A7D"/>
    <w:rsid w:val="005B5924"/>
    <w:rsid w:val="005B6051"/>
    <w:rsid w:val="005B7145"/>
    <w:rsid w:val="005D0CB7"/>
    <w:rsid w:val="005D1545"/>
    <w:rsid w:val="005D2C0E"/>
    <w:rsid w:val="005D372D"/>
    <w:rsid w:val="005D3B53"/>
    <w:rsid w:val="005D5099"/>
    <w:rsid w:val="005D53F0"/>
    <w:rsid w:val="005E00A7"/>
    <w:rsid w:val="005E68DE"/>
    <w:rsid w:val="005F1184"/>
    <w:rsid w:val="005F38A5"/>
    <w:rsid w:val="005F3CA0"/>
    <w:rsid w:val="005F3DE9"/>
    <w:rsid w:val="006015C1"/>
    <w:rsid w:val="00604F9E"/>
    <w:rsid w:val="00607072"/>
    <w:rsid w:val="006077EA"/>
    <w:rsid w:val="00607C6A"/>
    <w:rsid w:val="0061415B"/>
    <w:rsid w:val="00615EAC"/>
    <w:rsid w:val="00616078"/>
    <w:rsid w:val="0062233C"/>
    <w:rsid w:val="006232D7"/>
    <w:rsid w:val="00624991"/>
    <w:rsid w:val="00626F90"/>
    <w:rsid w:val="006279EC"/>
    <w:rsid w:val="00630F26"/>
    <w:rsid w:val="0063157C"/>
    <w:rsid w:val="0063229F"/>
    <w:rsid w:val="00632DEF"/>
    <w:rsid w:val="00633D1F"/>
    <w:rsid w:val="006363FB"/>
    <w:rsid w:val="0063664F"/>
    <w:rsid w:val="00636DE1"/>
    <w:rsid w:val="00640959"/>
    <w:rsid w:val="00642B15"/>
    <w:rsid w:val="0064308C"/>
    <w:rsid w:val="006513CF"/>
    <w:rsid w:val="00657468"/>
    <w:rsid w:val="00660CD3"/>
    <w:rsid w:val="00660FC7"/>
    <w:rsid w:val="00665ADC"/>
    <w:rsid w:val="00671FE2"/>
    <w:rsid w:val="00672D86"/>
    <w:rsid w:val="00675CF6"/>
    <w:rsid w:val="00677955"/>
    <w:rsid w:val="00681D53"/>
    <w:rsid w:val="006825B7"/>
    <w:rsid w:val="00683B9E"/>
    <w:rsid w:val="006843E5"/>
    <w:rsid w:val="0069031C"/>
    <w:rsid w:val="0069719F"/>
    <w:rsid w:val="006A259F"/>
    <w:rsid w:val="006A3C54"/>
    <w:rsid w:val="006A4A3F"/>
    <w:rsid w:val="006A55CA"/>
    <w:rsid w:val="006A7B59"/>
    <w:rsid w:val="006B4FDD"/>
    <w:rsid w:val="006B5D04"/>
    <w:rsid w:val="006B735C"/>
    <w:rsid w:val="006B7EA9"/>
    <w:rsid w:val="006C213D"/>
    <w:rsid w:val="006C29D5"/>
    <w:rsid w:val="006D3D2C"/>
    <w:rsid w:val="006D4A66"/>
    <w:rsid w:val="006D64BE"/>
    <w:rsid w:val="006D7DE5"/>
    <w:rsid w:val="006E1249"/>
    <w:rsid w:val="006E2A06"/>
    <w:rsid w:val="006E3837"/>
    <w:rsid w:val="006E4335"/>
    <w:rsid w:val="006E7408"/>
    <w:rsid w:val="006F01B3"/>
    <w:rsid w:val="006F082D"/>
    <w:rsid w:val="006F3B16"/>
    <w:rsid w:val="006F3D46"/>
    <w:rsid w:val="006F5221"/>
    <w:rsid w:val="00706844"/>
    <w:rsid w:val="00710953"/>
    <w:rsid w:val="007165CF"/>
    <w:rsid w:val="007210C8"/>
    <w:rsid w:val="0072191F"/>
    <w:rsid w:val="00721AB5"/>
    <w:rsid w:val="007221C1"/>
    <w:rsid w:val="00726659"/>
    <w:rsid w:val="00727F6F"/>
    <w:rsid w:val="007308D2"/>
    <w:rsid w:val="00732DE0"/>
    <w:rsid w:val="00733092"/>
    <w:rsid w:val="007335BC"/>
    <w:rsid w:val="007368CB"/>
    <w:rsid w:val="007404FB"/>
    <w:rsid w:val="007419EE"/>
    <w:rsid w:val="007425AD"/>
    <w:rsid w:val="00742F1F"/>
    <w:rsid w:val="00744EE1"/>
    <w:rsid w:val="00745A0D"/>
    <w:rsid w:val="00746205"/>
    <w:rsid w:val="007546F1"/>
    <w:rsid w:val="007613E8"/>
    <w:rsid w:val="00763DE5"/>
    <w:rsid w:val="0076787E"/>
    <w:rsid w:val="007726C3"/>
    <w:rsid w:val="0077542C"/>
    <w:rsid w:val="0077600A"/>
    <w:rsid w:val="0078470D"/>
    <w:rsid w:val="00786808"/>
    <w:rsid w:val="00787A5B"/>
    <w:rsid w:val="00791033"/>
    <w:rsid w:val="00792552"/>
    <w:rsid w:val="007A2BAA"/>
    <w:rsid w:val="007A38BD"/>
    <w:rsid w:val="007A4968"/>
    <w:rsid w:val="007A6B78"/>
    <w:rsid w:val="007A6DE8"/>
    <w:rsid w:val="007B044D"/>
    <w:rsid w:val="007B17A8"/>
    <w:rsid w:val="007C4A65"/>
    <w:rsid w:val="007C542C"/>
    <w:rsid w:val="007C7633"/>
    <w:rsid w:val="007D3425"/>
    <w:rsid w:val="007D4B5D"/>
    <w:rsid w:val="007D4D96"/>
    <w:rsid w:val="007D62D3"/>
    <w:rsid w:val="007E2861"/>
    <w:rsid w:val="007E51A5"/>
    <w:rsid w:val="007E7E25"/>
    <w:rsid w:val="007F024D"/>
    <w:rsid w:val="007F3EA0"/>
    <w:rsid w:val="007F57F6"/>
    <w:rsid w:val="00807F6D"/>
    <w:rsid w:val="0081005B"/>
    <w:rsid w:val="008104F0"/>
    <w:rsid w:val="00812942"/>
    <w:rsid w:val="008144F7"/>
    <w:rsid w:val="008148FF"/>
    <w:rsid w:val="00817EB9"/>
    <w:rsid w:val="00820DD7"/>
    <w:rsid w:val="00821EB9"/>
    <w:rsid w:val="008227C8"/>
    <w:rsid w:val="00832B34"/>
    <w:rsid w:val="0084202C"/>
    <w:rsid w:val="00842F73"/>
    <w:rsid w:val="00843878"/>
    <w:rsid w:val="00843B00"/>
    <w:rsid w:val="0084478D"/>
    <w:rsid w:val="008471E7"/>
    <w:rsid w:val="00851CF7"/>
    <w:rsid w:val="00851F4E"/>
    <w:rsid w:val="00855D27"/>
    <w:rsid w:val="008619D8"/>
    <w:rsid w:val="00870172"/>
    <w:rsid w:val="00870FF1"/>
    <w:rsid w:val="00871698"/>
    <w:rsid w:val="00871D0E"/>
    <w:rsid w:val="00873AF7"/>
    <w:rsid w:val="008755E5"/>
    <w:rsid w:val="0087620B"/>
    <w:rsid w:val="008765A4"/>
    <w:rsid w:val="0087705B"/>
    <w:rsid w:val="008831D4"/>
    <w:rsid w:val="00884805"/>
    <w:rsid w:val="008859C3"/>
    <w:rsid w:val="00885B7F"/>
    <w:rsid w:val="00885ED0"/>
    <w:rsid w:val="00891051"/>
    <w:rsid w:val="00894BF6"/>
    <w:rsid w:val="00895A16"/>
    <w:rsid w:val="008969BF"/>
    <w:rsid w:val="00896A36"/>
    <w:rsid w:val="008A30C7"/>
    <w:rsid w:val="008A6583"/>
    <w:rsid w:val="008A6FC3"/>
    <w:rsid w:val="008B0BEA"/>
    <w:rsid w:val="008B2ECA"/>
    <w:rsid w:val="008B2F92"/>
    <w:rsid w:val="008C43B0"/>
    <w:rsid w:val="008C50E5"/>
    <w:rsid w:val="008C6068"/>
    <w:rsid w:val="008C78E9"/>
    <w:rsid w:val="008D155A"/>
    <w:rsid w:val="008D30B7"/>
    <w:rsid w:val="008D5A6F"/>
    <w:rsid w:val="008E396E"/>
    <w:rsid w:val="008E5936"/>
    <w:rsid w:val="008E5AB8"/>
    <w:rsid w:val="008F0423"/>
    <w:rsid w:val="008F058D"/>
    <w:rsid w:val="008F232C"/>
    <w:rsid w:val="008F2457"/>
    <w:rsid w:val="008F2F82"/>
    <w:rsid w:val="008F7411"/>
    <w:rsid w:val="008F7757"/>
    <w:rsid w:val="00900DAC"/>
    <w:rsid w:val="00907B7F"/>
    <w:rsid w:val="009125D1"/>
    <w:rsid w:val="00913112"/>
    <w:rsid w:val="009153E2"/>
    <w:rsid w:val="009158C7"/>
    <w:rsid w:val="00921702"/>
    <w:rsid w:val="0092566B"/>
    <w:rsid w:val="0092717F"/>
    <w:rsid w:val="00932A9C"/>
    <w:rsid w:val="009334A4"/>
    <w:rsid w:val="00935D63"/>
    <w:rsid w:val="00936F6C"/>
    <w:rsid w:val="00944910"/>
    <w:rsid w:val="00951C14"/>
    <w:rsid w:val="0095471F"/>
    <w:rsid w:val="00954AFB"/>
    <w:rsid w:val="00964CA9"/>
    <w:rsid w:val="00973604"/>
    <w:rsid w:val="009870E9"/>
    <w:rsid w:val="00993318"/>
    <w:rsid w:val="00994C38"/>
    <w:rsid w:val="00995F06"/>
    <w:rsid w:val="009964CD"/>
    <w:rsid w:val="009972D8"/>
    <w:rsid w:val="009A1F0C"/>
    <w:rsid w:val="009A2515"/>
    <w:rsid w:val="009A2AEF"/>
    <w:rsid w:val="009A5777"/>
    <w:rsid w:val="009B05BE"/>
    <w:rsid w:val="009B3A66"/>
    <w:rsid w:val="009B4553"/>
    <w:rsid w:val="009B4A58"/>
    <w:rsid w:val="009B5078"/>
    <w:rsid w:val="009C0507"/>
    <w:rsid w:val="009C07CA"/>
    <w:rsid w:val="009C1442"/>
    <w:rsid w:val="009C2363"/>
    <w:rsid w:val="009C3127"/>
    <w:rsid w:val="009C636F"/>
    <w:rsid w:val="009C63A4"/>
    <w:rsid w:val="009D1C3F"/>
    <w:rsid w:val="009D22E2"/>
    <w:rsid w:val="009D2712"/>
    <w:rsid w:val="009D310C"/>
    <w:rsid w:val="009E251F"/>
    <w:rsid w:val="009E3127"/>
    <w:rsid w:val="009E4FFD"/>
    <w:rsid w:val="009E692F"/>
    <w:rsid w:val="009E6FD3"/>
    <w:rsid w:val="009E7353"/>
    <w:rsid w:val="009F34C7"/>
    <w:rsid w:val="009F5EB5"/>
    <w:rsid w:val="009F6938"/>
    <w:rsid w:val="009F6C13"/>
    <w:rsid w:val="00A01429"/>
    <w:rsid w:val="00A01B96"/>
    <w:rsid w:val="00A022C0"/>
    <w:rsid w:val="00A0328F"/>
    <w:rsid w:val="00A0399F"/>
    <w:rsid w:val="00A04EFC"/>
    <w:rsid w:val="00A12398"/>
    <w:rsid w:val="00A1441B"/>
    <w:rsid w:val="00A15E6F"/>
    <w:rsid w:val="00A1666F"/>
    <w:rsid w:val="00A23E24"/>
    <w:rsid w:val="00A2420D"/>
    <w:rsid w:val="00A24598"/>
    <w:rsid w:val="00A315E4"/>
    <w:rsid w:val="00A3683A"/>
    <w:rsid w:val="00A402B3"/>
    <w:rsid w:val="00A40F87"/>
    <w:rsid w:val="00A42A51"/>
    <w:rsid w:val="00A43F79"/>
    <w:rsid w:val="00A45BF3"/>
    <w:rsid w:val="00A46CC9"/>
    <w:rsid w:val="00A46E38"/>
    <w:rsid w:val="00A51D40"/>
    <w:rsid w:val="00A55260"/>
    <w:rsid w:val="00A61958"/>
    <w:rsid w:val="00A63633"/>
    <w:rsid w:val="00A70331"/>
    <w:rsid w:val="00A7189C"/>
    <w:rsid w:val="00A73D9B"/>
    <w:rsid w:val="00A764D2"/>
    <w:rsid w:val="00A817E2"/>
    <w:rsid w:val="00A84499"/>
    <w:rsid w:val="00A906CC"/>
    <w:rsid w:val="00A9143F"/>
    <w:rsid w:val="00A91C78"/>
    <w:rsid w:val="00A92117"/>
    <w:rsid w:val="00A9323E"/>
    <w:rsid w:val="00A96D88"/>
    <w:rsid w:val="00AA1798"/>
    <w:rsid w:val="00AA251F"/>
    <w:rsid w:val="00AA36A9"/>
    <w:rsid w:val="00AA4530"/>
    <w:rsid w:val="00AA59E0"/>
    <w:rsid w:val="00AB03F7"/>
    <w:rsid w:val="00AB0A5F"/>
    <w:rsid w:val="00AB5463"/>
    <w:rsid w:val="00AB6361"/>
    <w:rsid w:val="00AB68BC"/>
    <w:rsid w:val="00AB721F"/>
    <w:rsid w:val="00AB7BA9"/>
    <w:rsid w:val="00AB7DDB"/>
    <w:rsid w:val="00AC610C"/>
    <w:rsid w:val="00AC6C35"/>
    <w:rsid w:val="00AD2CB6"/>
    <w:rsid w:val="00AD4375"/>
    <w:rsid w:val="00AD622B"/>
    <w:rsid w:val="00AD69C3"/>
    <w:rsid w:val="00AD7183"/>
    <w:rsid w:val="00AE1CEB"/>
    <w:rsid w:val="00AE67DA"/>
    <w:rsid w:val="00AE6DB8"/>
    <w:rsid w:val="00AF6584"/>
    <w:rsid w:val="00AF7055"/>
    <w:rsid w:val="00AF7B4B"/>
    <w:rsid w:val="00B0386C"/>
    <w:rsid w:val="00B0560B"/>
    <w:rsid w:val="00B1055F"/>
    <w:rsid w:val="00B1474E"/>
    <w:rsid w:val="00B203A2"/>
    <w:rsid w:val="00B25217"/>
    <w:rsid w:val="00B25BBF"/>
    <w:rsid w:val="00B37B63"/>
    <w:rsid w:val="00B43384"/>
    <w:rsid w:val="00B43C53"/>
    <w:rsid w:val="00B459B3"/>
    <w:rsid w:val="00B45DF9"/>
    <w:rsid w:val="00B466D3"/>
    <w:rsid w:val="00B46BAD"/>
    <w:rsid w:val="00B66827"/>
    <w:rsid w:val="00B72E46"/>
    <w:rsid w:val="00B762CC"/>
    <w:rsid w:val="00B80DB1"/>
    <w:rsid w:val="00B81B25"/>
    <w:rsid w:val="00B81EFF"/>
    <w:rsid w:val="00B822D2"/>
    <w:rsid w:val="00B82A2D"/>
    <w:rsid w:val="00B84BE7"/>
    <w:rsid w:val="00B85CD4"/>
    <w:rsid w:val="00B87092"/>
    <w:rsid w:val="00B905F6"/>
    <w:rsid w:val="00B90AAD"/>
    <w:rsid w:val="00B91EF2"/>
    <w:rsid w:val="00B925A6"/>
    <w:rsid w:val="00B96A27"/>
    <w:rsid w:val="00BA1499"/>
    <w:rsid w:val="00BA37DA"/>
    <w:rsid w:val="00BA3B8A"/>
    <w:rsid w:val="00BA57D9"/>
    <w:rsid w:val="00BB19F0"/>
    <w:rsid w:val="00BB2058"/>
    <w:rsid w:val="00BB3907"/>
    <w:rsid w:val="00BB3A05"/>
    <w:rsid w:val="00BB3FD7"/>
    <w:rsid w:val="00BB45A4"/>
    <w:rsid w:val="00BB5B24"/>
    <w:rsid w:val="00BB6646"/>
    <w:rsid w:val="00BC622A"/>
    <w:rsid w:val="00BD009B"/>
    <w:rsid w:val="00BD0180"/>
    <w:rsid w:val="00BD4CDD"/>
    <w:rsid w:val="00BD6A7A"/>
    <w:rsid w:val="00BD740D"/>
    <w:rsid w:val="00BE05C0"/>
    <w:rsid w:val="00BE5AE7"/>
    <w:rsid w:val="00BE665D"/>
    <w:rsid w:val="00BE66AE"/>
    <w:rsid w:val="00BE7109"/>
    <w:rsid w:val="00BF0F21"/>
    <w:rsid w:val="00BF3997"/>
    <w:rsid w:val="00BF5ECA"/>
    <w:rsid w:val="00BF778B"/>
    <w:rsid w:val="00C02589"/>
    <w:rsid w:val="00C040FD"/>
    <w:rsid w:val="00C055FD"/>
    <w:rsid w:val="00C11EF2"/>
    <w:rsid w:val="00C13905"/>
    <w:rsid w:val="00C23D15"/>
    <w:rsid w:val="00C25F29"/>
    <w:rsid w:val="00C308B0"/>
    <w:rsid w:val="00C31288"/>
    <w:rsid w:val="00C31B39"/>
    <w:rsid w:val="00C32155"/>
    <w:rsid w:val="00C357F7"/>
    <w:rsid w:val="00C401B6"/>
    <w:rsid w:val="00C4229D"/>
    <w:rsid w:val="00C426CF"/>
    <w:rsid w:val="00C44A63"/>
    <w:rsid w:val="00C478C9"/>
    <w:rsid w:val="00C521A6"/>
    <w:rsid w:val="00C534C3"/>
    <w:rsid w:val="00C54F6D"/>
    <w:rsid w:val="00C60377"/>
    <w:rsid w:val="00C64806"/>
    <w:rsid w:val="00C67256"/>
    <w:rsid w:val="00C71061"/>
    <w:rsid w:val="00C73421"/>
    <w:rsid w:val="00C73FAC"/>
    <w:rsid w:val="00C74F76"/>
    <w:rsid w:val="00C771F0"/>
    <w:rsid w:val="00C772F7"/>
    <w:rsid w:val="00C829B1"/>
    <w:rsid w:val="00C830C5"/>
    <w:rsid w:val="00C85D63"/>
    <w:rsid w:val="00C87CC6"/>
    <w:rsid w:val="00C94A90"/>
    <w:rsid w:val="00C9663B"/>
    <w:rsid w:val="00C97C7E"/>
    <w:rsid w:val="00CA0D26"/>
    <w:rsid w:val="00CA67EF"/>
    <w:rsid w:val="00CA7EE0"/>
    <w:rsid w:val="00CA7EF8"/>
    <w:rsid w:val="00CB28B0"/>
    <w:rsid w:val="00CB33E8"/>
    <w:rsid w:val="00CB4DEA"/>
    <w:rsid w:val="00CC177D"/>
    <w:rsid w:val="00CC1D4C"/>
    <w:rsid w:val="00CC594B"/>
    <w:rsid w:val="00CD2C05"/>
    <w:rsid w:val="00CD3957"/>
    <w:rsid w:val="00CD600C"/>
    <w:rsid w:val="00CD654A"/>
    <w:rsid w:val="00CD705E"/>
    <w:rsid w:val="00CD76E4"/>
    <w:rsid w:val="00CE5F20"/>
    <w:rsid w:val="00CF1482"/>
    <w:rsid w:val="00CF5168"/>
    <w:rsid w:val="00CF6447"/>
    <w:rsid w:val="00CF6944"/>
    <w:rsid w:val="00D021FC"/>
    <w:rsid w:val="00D07A4F"/>
    <w:rsid w:val="00D1062D"/>
    <w:rsid w:val="00D14CAE"/>
    <w:rsid w:val="00D1793F"/>
    <w:rsid w:val="00D21035"/>
    <w:rsid w:val="00D224B9"/>
    <w:rsid w:val="00D246B8"/>
    <w:rsid w:val="00D251C0"/>
    <w:rsid w:val="00D27985"/>
    <w:rsid w:val="00D30ACD"/>
    <w:rsid w:val="00D321E9"/>
    <w:rsid w:val="00D37998"/>
    <w:rsid w:val="00D404F0"/>
    <w:rsid w:val="00D41F23"/>
    <w:rsid w:val="00D4347E"/>
    <w:rsid w:val="00D51577"/>
    <w:rsid w:val="00D52DDB"/>
    <w:rsid w:val="00D546FE"/>
    <w:rsid w:val="00D579C5"/>
    <w:rsid w:val="00D60599"/>
    <w:rsid w:val="00D60A40"/>
    <w:rsid w:val="00D60E58"/>
    <w:rsid w:val="00D633EC"/>
    <w:rsid w:val="00D63F84"/>
    <w:rsid w:val="00D65DF0"/>
    <w:rsid w:val="00D66C92"/>
    <w:rsid w:val="00D70597"/>
    <w:rsid w:val="00D72AD8"/>
    <w:rsid w:val="00D746E2"/>
    <w:rsid w:val="00D76460"/>
    <w:rsid w:val="00D807F0"/>
    <w:rsid w:val="00D8258F"/>
    <w:rsid w:val="00D8272B"/>
    <w:rsid w:val="00D83534"/>
    <w:rsid w:val="00D83A85"/>
    <w:rsid w:val="00D852B6"/>
    <w:rsid w:val="00D85600"/>
    <w:rsid w:val="00D8586E"/>
    <w:rsid w:val="00D86DB1"/>
    <w:rsid w:val="00D9161A"/>
    <w:rsid w:val="00D91925"/>
    <w:rsid w:val="00D9269B"/>
    <w:rsid w:val="00D937E1"/>
    <w:rsid w:val="00D93AE2"/>
    <w:rsid w:val="00D96D87"/>
    <w:rsid w:val="00DA2C3B"/>
    <w:rsid w:val="00DA3F30"/>
    <w:rsid w:val="00DA7318"/>
    <w:rsid w:val="00DB0762"/>
    <w:rsid w:val="00DB0A04"/>
    <w:rsid w:val="00DB2557"/>
    <w:rsid w:val="00DB2581"/>
    <w:rsid w:val="00DB4235"/>
    <w:rsid w:val="00DB43D0"/>
    <w:rsid w:val="00DC1624"/>
    <w:rsid w:val="00DC5245"/>
    <w:rsid w:val="00DC6125"/>
    <w:rsid w:val="00DC693D"/>
    <w:rsid w:val="00DD066F"/>
    <w:rsid w:val="00DD0EBD"/>
    <w:rsid w:val="00DD2B6A"/>
    <w:rsid w:val="00DD6B6D"/>
    <w:rsid w:val="00DD7DF0"/>
    <w:rsid w:val="00DE5964"/>
    <w:rsid w:val="00DE6534"/>
    <w:rsid w:val="00DF0DE6"/>
    <w:rsid w:val="00DF72B1"/>
    <w:rsid w:val="00E01591"/>
    <w:rsid w:val="00E04B93"/>
    <w:rsid w:val="00E070E2"/>
    <w:rsid w:val="00E07B28"/>
    <w:rsid w:val="00E102B8"/>
    <w:rsid w:val="00E10C2F"/>
    <w:rsid w:val="00E1131C"/>
    <w:rsid w:val="00E1425C"/>
    <w:rsid w:val="00E2045D"/>
    <w:rsid w:val="00E327D2"/>
    <w:rsid w:val="00E32CCC"/>
    <w:rsid w:val="00E339EF"/>
    <w:rsid w:val="00E34BD2"/>
    <w:rsid w:val="00E358AE"/>
    <w:rsid w:val="00E3752A"/>
    <w:rsid w:val="00E451DF"/>
    <w:rsid w:val="00E5047A"/>
    <w:rsid w:val="00E53EB6"/>
    <w:rsid w:val="00E558B4"/>
    <w:rsid w:val="00E55BF9"/>
    <w:rsid w:val="00E626B0"/>
    <w:rsid w:val="00E65CA4"/>
    <w:rsid w:val="00E67B09"/>
    <w:rsid w:val="00E71CBE"/>
    <w:rsid w:val="00E7254B"/>
    <w:rsid w:val="00E73EA5"/>
    <w:rsid w:val="00E80F10"/>
    <w:rsid w:val="00E81746"/>
    <w:rsid w:val="00E85E21"/>
    <w:rsid w:val="00E8700D"/>
    <w:rsid w:val="00E92F5C"/>
    <w:rsid w:val="00E96EAA"/>
    <w:rsid w:val="00EB2A61"/>
    <w:rsid w:val="00EB4B8D"/>
    <w:rsid w:val="00EC09F0"/>
    <w:rsid w:val="00EC201E"/>
    <w:rsid w:val="00ED7FBE"/>
    <w:rsid w:val="00EE0635"/>
    <w:rsid w:val="00EE37CF"/>
    <w:rsid w:val="00EE4978"/>
    <w:rsid w:val="00EF0D17"/>
    <w:rsid w:val="00EF4797"/>
    <w:rsid w:val="00EF5AA3"/>
    <w:rsid w:val="00F01CB0"/>
    <w:rsid w:val="00F04C37"/>
    <w:rsid w:val="00F05296"/>
    <w:rsid w:val="00F12324"/>
    <w:rsid w:val="00F12C2C"/>
    <w:rsid w:val="00F13F83"/>
    <w:rsid w:val="00F160E4"/>
    <w:rsid w:val="00F163FE"/>
    <w:rsid w:val="00F16F13"/>
    <w:rsid w:val="00F1772A"/>
    <w:rsid w:val="00F20AA7"/>
    <w:rsid w:val="00F22A3C"/>
    <w:rsid w:val="00F32AE7"/>
    <w:rsid w:val="00F3406C"/>
    <w:rsid w:val="00F3505B"/>
    <w:rsid w:val="00F35B59"/>
    <w:rsid w:val="00F37D30"/>
    <w:rsid w:val="00F41140"/>
    <w:rsid w:val="00F43F99"/>
    <w:rsid w:val="00F47501"/>
    <w:rsid w:val="00F548FA"/>
    <w:rsid w:val="00F54C92"/>
    <w:rsid w:val="00F55B5C"/>
    <w:rsid w:val="00F561EE"/>
    <w:rsid w:val="00F63608"/>
    <w:rsid w:val="00F637B4"/>
    <w:rsid w:val="00F63B25"/>
    <w:rsid w:val="00F642BC"/>
    <w:rsid w:val="00F64330"/>
    <w:rsid w:val="00F66C58"/>
    <w:rsid w:val="00F70160"/>
    <w:rsid w:val="00F7382D"/>
    <w:rsid w:val="00F76109"/>
    <w:rsid w:val="00F7680F"/>
    <w:rsid w:val="00F76A87"/>
    <w:rsid w:val="00F8024E"/>
    <w:rsid w:val="00F80BBB"/>
    <w:rsid w:val="00F81E65"/>
    <w:rsid w:val="00F8676D"/>
    <w:rsid w:val="00F86C4D"/>
    <w:rsid w:val="00F97FC6"/>
    <w:rsid w:val="00FA1892"/>
    <w:rsid w:val="00FA39A1"/>
    <w:rsid w:val="00FA57CC"/>
    <w:rsid w:val="00FA72A8"/>
    <w:rsid w:val="00FA7916"/>
    <w:rsid w:val="00FB13F4"/>
    <w:rsid w:val="00FB562B"/>
    <w:rsid w:val="00FB79DE"/>
    <w:rsid w:val="00FB7C63"/>
    <w:rsid w:val="00FC0E8B"/>
    <w:rsid w:val="00FC55DE"/>
    <w:rsid w:val="00FC6C07"/>
    <w:rsid w:val="00FC7E3A"/>
    <w:rsid w:val="00FD2646"/>
    <w:rsid w:val="00FD50D6"/>
    <w:rsid w:val="00FE14FB"/>
    <w:rsid w:val="00FE23C2"/>
    <w:rsid w:val="00FE4885"/>
    <w:rsid w:val="00FE6D58"/>
    <w:rsid w:val="00FE7406"/>
    <w:rsid w:val="00FE7CB9"/>
    <w:rsid w:val="00FF3A18"/>
    <w:rsid w:val="00FF4228"/>
    <w:rsid w:val="00FF6D26"/>
    <w:rsid w:val="50AD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F1509"/>
  <w15:chartTrackingRefBased/>
  <w15:docId w15:val="{C51FCC87-1F54-4737-B986-58D6C672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0E4"/>
    <w:rPr>
      <w:i/>
      <w:iCs/>
      <w:color w:val="404040" w:themeColor="text1" w:themeTint="BF"/>
    </w:rPr>
  </w:style>
  <w:style w:type="paragraph" w:styleId="ListParagraph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Normal"/>
    <w:link w:val="ListParagraphChar"/>
    <w:uiPriority w:val="34"/>
    <w:qFormat/>
    <w:rsid w:val="00F16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0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60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0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0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0E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16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6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60E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0E4"/>
    <w:rPr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F160E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160E4"/>
    <w:pPr>
      <w:spacing w:after="0" w:line="240" w:lineRule="auto"/>
    </w:pPr>
  </w:style>
  <w:style w:type="table" w:styleId="TableGrid">
    <w:name w:val="Table Grid"/>
    <w:basedOn w:val="TableNormal"/>
    <w:uiPriority w:val="39"/>
    <w:rsid w:val="00F160E4"/>
    <w:pPr>
      <w:spacing w:after="0" w:line="240" w:lineRule="auto"/>
    </w:pPr>
    <w:tblPr/>
  </w:style>
  <w:style w:type="paragraph" w:styleId="FootnoteText">
    <w:name w:val="footnote text"/>
    <w:basedOn w:val="Normal"/>
    <w:link w:val="FootnoteTextChar"/>
    <w:uiPriority w:val="99"/>
    <w:semiHidden/>
    <w:unhideWhenUsed/>
    <w:rsid w:val="00F160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0E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160E4"/>
    <w:rPr>
      <w:vertAlign w:val="superscript"/>
    </w:rPr>
  </w:style>
  <w:style w:type="paragraph" w:customStyle="1" w:styleId="NO">
    <w:name w:val="NO"/>
    <w:basedOn w:val="Normal"/>
    <w:rsid w:val="00C401B6"/>
    <w:pPr>
      <w:keepLines/>
      <w:spacing w:after="180" w:line="240" w:lineRule="auto"/>
      <w:ind w:left="1135" w:hanging="851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B1">
    <w:name w:val="B1"/>
    <w:basedOn w:val="Normal"/>
    <w:link w:val="B1Char"/>
    <w:qFormat/>
    <w:rsid w:val="00C401B6"/>
    <w:pPr>
      <w:spacing w:after="180" w:line="240" w:lineRule="auto"/>
      <w:ind w:left="568" w:hanging="284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B1Char">
    <w:name w:val="B1 Char"/>
    <w:link w:val="B1"/>
    <w:rsid w:val="00C401B6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"/>
    <w:link w:val="ListParagraph"/>
    <w:uiPriority w:val="34"/>
    <w:qFormat/>
    <w:locked/>
    <w:rsid w:val="0006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3" ma:contentTypeDescription="Create a new document." ma:contentTypeScope="" ma:versionID="ff29eb04d0728c0d7a2b9f94ce30f569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1d0ed7a78a58dccc2a31ccfb711bc2b5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DD2B3-1C4E-467F-A896-97B2EC3750C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C60571A7-416A-46C6-A9BA-EBE983E54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3531A6-2698-4F0A-BCB2-9F4694D7C9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B4C39B-3FDD-497C-9E20-176565258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5785</TotalTime>
  <Pages>1</Pages>
  <Words>206</Words>
  <Characters>1008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CMCC</cp:lastModifiedBy>
  <cp:revision>700</cp:revision>
  <dcterms:created xsi:type="dcterms:W3CDTF">2025-11-07T12:21:00Z</dcterms:created>
  <dcterms:modified xsi:type="dcterms:W3CDTF">2026-02-12T23:44:00Z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