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C2AE" w14:textId="3D3F3880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 w:hint="eastAsia"/>
          <w:bCs/>
          <w:color w:val="000000"/>
          <w:sz w:val="22"/>
          <w:szCs w:val="22"/>
        </w:rPr>
        <w:t>31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5B23B2">
        <w:rPr>
          <w:sz w:val="28"/>
          <w:szCs w:val="28"/>
        </w:rPr>
        <w:t>R3-26</w:t>
      </w:r>
      <w:r>
        <w:rPr>
          <w:rFonts w:hint="eastAsia"/>
          <w:sz w:val="28"/>
          <w:szCs w:val="28"/>
        </w:rPr>
        <w:t>xxxx</w:t>
      </w:r>
    </w:p>
    <w:p w14:paraId="02537A89" w14:textId="77777777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Goteborg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Sweden,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13 Feb.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6</w:t>
      </w:r>
    </w:p>
    <w:p w14:paraId="57908DC5" w14:textId="77777777" w:rsidR="005209D2" w:rsidRPr="0070046B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Agenda Item: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8</w:t>
      </w:r>
      <w:r w:rsidRPr="0070046B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1</w:t>
      </w:r>
      <w:r w:rsidRPr="0070046B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New Incoming LSs</w:t>
      </w:r>
    </w:p>
    <w:p w14:paraId="5F9B9AA7" w14:textId="194EAF7D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Source: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NTT DOCOMO INC</w:t>
      </w:r>
      <w:r w:rsidRPr="00EA615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F88F293" w14:textId="313E4660" w:rsidR="005209D2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Title: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5B6F57">
        <w:rPr>
          <w:rFonts w:ascii="Arial" w:hAnsi="Arial" w:cs="Arial" w:hint="eastAsia"/>
          <w:bCs/>
          <w:color w:val="000000"/>
          <w:sz w:val="22"/>
          <w:szCs w:val="22"/>
        </w:rPr>
        <w:t>O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ffline discussion on </w:t>
      </w:r>
      <w:r w:rsidRPr="00157DA4">
        <w:rPr>
          <w:rFonts w:ascii="Arial" w:hAnsi="Arial" w:cs="Arial"/>
          <w:bCs/>
          <w:color w:val="000000"/>
          <w:sz w:val="22"/>
          <w:szCs w:val="22"/>
        </w:rPr>
        <w:t>NR to LTE mobility restriction</w:t>
      </w:r>
    </w:p>
    <w:p w14:paraId="73CEDF8B" w14:textId="77777777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Document for: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  <w:t xml:space="preserve">Discussion, </w:t>
      </w:r>
      <w:r w:rsidRPr="00A504E7"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19ABC207" w14:textId="77777777" w:rsidR="00E250A8" w:rsidRPr="008D2440" w:rsidRDefault="00E250A8">
      <w:pPr>
        <w:pStyle w:val="Heading1"/>
      </w:pPr>
      <w:r w:rsidRPr="008D2440">
        <w:t>Introduction</w:t>
      </w:r>
    </w:p>
    <w:p w14:paraId="29C38F94" w14:textId="1FCE99CD" w:rsidR="000D0667" w:rsidRDefault="00D51CB9" w:rsidP="006B7345">
      <w:pPr>
        <w:spacing w:after="0"/>
      </w:pPr>
      <w:r>
        <w:rPr>
          <w:rFonts w:hint="eastAsia"/>
        </w:rPr>
        <w:t>RAN3 received LS from SA2 [</w:t>
      </w:r>
      <w:r w:rsidRPr="00D51CB9">
        <w:t>S2-2511202</w:t>
      </w:r>
      <w:r>
        <w:rPr>
          <w:rFonts w:hint="eastAsia"/>
        </w:rPr>
        <w:t>] and they specified NR to LTE mobility restriction function in release 20 specification [</w:t>
      </w:r>
      <w:r w:rsidRPr="00D51CB9">
        <w:t>S2-2509537</w:t>
      </w:r>
      <w:r>
        <w:rPr>
          <w:rFonts w:hint="eastAsia"/>
        </w:rPr>
        <w:t>], therefore RAN3 need</w:t>
      </w:r>
      <w:r w:rsidR="00BD709E">
        <w:rPr>
          <w:rFonts w:hint="eastAsia"/>
        </w:rPr>
        <w:t>s</w:t>
      </w:r>
      <w:r>
        <w:rPr>
          <w:rFonts w:hint="eastAsia"/>
        </w:rPr>
        <w:t xml:space="preserve"> to specify necessary enhancements.</w:t>
      </w:r>
    </w:p>
    <w:p w14:paraId="1AABA726" w14:textId="77777777" w:rsidR="00FB0C26" w:rsidRDefault="00FB0C26" w:rsidP="006B7345">
      <w:pPr>
        <w:spacing w:after="0"/>
      </w:pPr>
    </w:p>
    <w:p w14:paraId="1266CB3F" w14:textId="716DC1AB" w:rsidR="00F430E9" w:rsidRDefault="00F430E9" w:rsidP="006B7345">
      <w:pPr>
        <w:spacing w:after="0"/>
      </w:pPr>
      <w:r>
        <w:rPr>
          <w:rFonts w:hint="eastAsia"/>
        </w:rPr>
        <w:t>Following were captured during online session:</w:t>
      </w:r>
    </w:p>
    <w:p w14:paraId="6D6BB6A3" w14:textId="77777777" w:rsidR="00F430E9" w:rsidRDefault="00F430E9" w:rsidP="006B7345">
      <w:pPr>
        <w:spacing w:after="0"/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B338D3" w:rsidRPr="00B338D3" w14:paraId="142FFA59" w14:textId="77777777" w:rsidTr="0016795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5FC10D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1" w:history="1">
              <w:r w:rsidRPr="00B338D3">
                <w:rPr>
                  <w:rFonts w:ascii="Calibri" w:eastAsia="SimSun" w:hAnsi="Calibri" w:cs="Calibri"/>
                  <w:sz w:val="18"/>
                  <w:lang w:eastAsia="en-US"/>
                </w:rPr>
                <w:t>R3-260166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7DCB96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(NTTDOCOMO, INC., Nokia,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F83EB7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CR1418r, TS 38.413 v19.1.0, Rel-20, Cat. F</w:t>
            </w:r>
          </w:p>
          <w:p w14:paraId="608ACAD2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HW, E///: on cover page, CR category should be B, and work item code should be TEI20_NRLTEREST</w:t>
            </w:r>
          </w:p>
          <w:p w14:paraId="4793BA0C" w14:textId="5718A86D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2" w:history="1">
              <w:r w:rsidRPr="00B338D3"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R3-260643</w:t>
              </w:r>
            </w:hyperlink>
          </w:p>
          <w:p w14:paraId="09553D72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 </w:t>
            </w:r>
          </w:p>
          <w:p w14:paraId="26230526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CB: # 2_NRtoLTEmobrest</w:t>
            </w:r>
          </w:p>
          <w:p w14:paraId="28894844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check CR details</w:t>
            </w:r>
          </w:p>
          <w:p w14:paraId="35A61AC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WI code should be TEI20_NRLTEREST, Cat-B</w:t>
            </w:r>
          </w:p>
          <w:p w14:paraId="405E992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 xml:space="preserve">- align </w:t>
            </w:r>
            <w:proofErr w:type="spellStart"/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XnAP</w:t>
            </w:r>
            <w:proofErr w:type="spellEnd"/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 xml:space="preserve"> CR with all NGAP changes</w:t>
            </w:r>
          </w:p>
          <w:p w14:paraId="0826BBAD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Reply LS to SA2 informing that CR has been endorsed?</w:t>
            </w:r>
          </w:p>
          <w:p w14:paraId="50FA800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  <w:t>(moderator - DCM)</w:t>
            </w:r>
          </w:p>
          <w:p w14:paraId="350ECF35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</w:p>
        </w:tc>
      </w:tr>
      <w:tr w:rsidR="00B338D3" w:rsidRPr="00B338D3" w14:paraId="74BABFE6" w14:textId="77777777" w:rsidTr="0016795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3F6DC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3" w:history="1">
              <w:r w:rsidRPr="00B338D3">
                <w:rPr>
                  <w:rFonts w:ascii="Calibri" w:eastAsia="SimSun" w:hAnsi="Calibri" w:cs="Calibri"/>
                  <w:sz w:val="18"/>
                  <w:lang w:eastAsia="en-US"/>
                </w:rPr>
                <w:t>R3-260213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1730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(Nokia, NTTDOCOMO,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47EF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CR1676r, TS 38.423 v19.1.0, Rel-20, Cat. F</w:t>
            </w:r>
          </w:p>
          <w:p w14:paraId="2E5457D8" w14:textId="2F201301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4" w:history="1">
              <w:r w:rsidRPr="00B338D3"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R3-260644</w:t>
              </w:r>
            </w:hyperlink>
          </w:p>
        </w:tc>
      </w:tr>
    </w:tbl>
    <w:p w14:paraId="218C4858" w14:textId="77777777" w:rsidR="003A5097" w:rsidRDefault="003A5097" w:rsidP="006B7345">
      <w:pPr>
        <w:spacing w:after="0"/>
      </w:pPr>
    </w:p>
    <w:p w14:paraId="5CFF2D38" w14:textId="4F53AB0F" w:rsidR="000D0667" w:rsidRPr="00EF0F32" w:rsidRDefault="000D0667" w:rsidP="000D0667">
      <w:pPr>
        <w:pStyle w:val="Heading1"/>
      </w:pPr>
      <w:r>
        <w:rPr>
          <w:rFonts w:hint="eastAsia"/>
        </w:rPr>
        <w:t>Reply LS</w:t>
      </w:r>
    </w:p>
    <w:p w14:paraId="1C14EAE1" w14:textId="7C63C26E" w:rsidR="00FD2020" w:rsidRDefault="00D51CB9" w:rsidP="00FD2020">
      <w:r>
        <w:rPr>
          <w:rFonts w:hint="eastAsia"/>
        </w:rPr>
        <w:t>RAN3 received LS from SA2 [</w:t>
      </w:r>
      <w:r w:rsidRPr="00D51CB9">
        <w:t>S2-2511202</w:t>
      </w:r>
      <w:r>
        <w:rPr>
          <w:rFonts w:hint="eastAsia"/>
        </w:rPr>
        <w:t>]</w:t>
      </w:r>
      <w:r w:rsidR="003A5097">
        <w:rPr>
          <w:rFonts w:hint="eastAsia"/>
        </w:rPr>
        <w:t xml:space="preserve"> and reply LS is needed</w:t>
      </w:r>
      <w:r w:rsidR="000D0667">
        <w:rPr>
          <w:rFonts w:hint="eastAsia"/>
        </w:rPr>
        <w:t>.</w:t>
      </w:r>
      <w:r w:rsidR="00FD2020">
        <w:rPr>
          <w:rFonts w:hint="eastAsia"/>
        </w:rPr>
        <w:t xml:space="preserve"> </w:t>
      </w:r>
      <w:r w:rsidR="00F430E9">
        <w:rPr>
          <w:rFonts w:hint="eastAsia"/>
        </w:rPr>
        <w:t xml:space="preserve">A draft LS in annex of </w:t>
      </w:r>
      <w:r w:rsidR="00F430E9" w:rsidRPr="000D0667">
        <w:t>R3-260165</w:t>
      </w:r>
      <w:r w:rsidR="00F430E9">
        <w:rPr>
          <w:rFonts w:hint="eastAsia"/>
        </w:rPr>
        <w:t xml:space="preserve"> would be a baseline.</w:t>
      </w:r>
    </w:p>
    <w:p w14:paraId="38634A13" w14:textId="438B2893" w:rsidR="00D67690" w:rsidRDefault="00D67690" w:rsidP="00FD2020">
      <w:r>
        <w:rPr>
          <w:rFonts w:hint="eastAsia"/>
        </w:rPr>
        <w:t>This LS would be drafted directly on the FTP server:</w:t>
      </w:r>
    </w:p>
    <w:p w14:paraId="5A369599" w14:textId="02FCB441" w:rsidR="00E9459C" w:rsidRDefault="00B1227F" w:rsidP="006B7345">
      <w:pPr>
        <w:spacing w:after="0"/>
      </w:pPr>
      <w:hyperlink r:id="rId15" w:history="1">
        <w:r w:rsidRPr="008C2F05">
          <w:rPr>
            <w:rStyle w:val="Hyperlink"/>
          </w:rPr>
          <w:t>http://10.10.10.10/ftp/RAN/RAN3/Inbox/Drafts/CB%20%23%202_NRtoLTEmobrest/draft_R3-26xxxx_Reply%20LS%20for%20NR%20to%20LTE%20mobility%20restriction_v1.docx</w:t>
        </w:r>
      </w:hyperlink>
    </w:p>
    <w:p w14:paraId="117C1715" w14:textId="77777777" w:rsidR="00B1227F" w:rsidRPr="0016702F" w:rsidRDefault="00B1227F" w:rsidP="006B7345">
      <w:pPr>
        <w:spacing w:after="0"/>
      </w:pPr>
    </w:p>
    <w:p w14:paraId="6E5DBE82" w14:textId="4B79B61E" w:rsidR="00E250A8" w:rsidRPr="00EF0F32" w:rsidRDefault="005209D2">
      <w:pPr>
        <w:pStyle w:val="Heading1"/>
      </w:pPr>
      <w:r>
        <w:rPr>
          <w:rFonts w:hint="eastAsia"/>
        </w:rPr>
        <w:t>CR for 38.413</w:t>
      </w:r>
    </w:p>
    <w:p w14:paraId="7BF831ED" w14:textId="306FCE94" w:rsidR="009F1B85" w:rsidRDefault="00512145" w:rsidP="009F1B85">
      <w:r>
        <w:rPr>
          <w:rFonts w:hint="eastAsia"/>
        </w:rPr>
        <w:t xml:space="preserve">R3-20166(DCM) should be a baseline which introduces </w:t>
      </w:r>
      <w:r w:rsidRPr="00512145">
        <w:t>Forbidden Area Information EPS</w:t>
      </w:r>
      <w:r>
        <w:rPr>
          <w:rFonts w:hint="eastAsia"/>
        </w:rPr>
        <w:t>. Following points need to be discussed.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12145" w:rsidRPr="00642EBF" w14:paraId="1728B38E" w14:textId="77777777" w:rsidTr="0050625B">
        <w:tc>
          <w:tcPr>
            <w:tcW w:w="2267" w:type="dxa"/>
          </w:tcPr>
          <w:p w14:paraId="48FD3C0B" w14:textId="77777777" w:rsidR="00512145" w:rsidRPr="00DE65F1" w:rsidRDefault="00512145" w:rsidP="0050625B">
            <w:pPr>
              <w:pStyle w:val="TAL"/>
              <w:rPr>
                <w:rFonts w:eastAsia="Batang"/>
                <w:lang w:eastAsia="ja-JP"/>
              </w:rPr>
            </w:pPr>
            <w:ins w:id="1" w:author="Mio Nakamura (中村 零)" w:date="2025-03-26T08:30:00Z">
              <w:r w:rsidRPr="001D2E49">
                <w:rPr>
                  <w:b/>
                  <w:lang w:eastAsia="ja-JP"/>
                </w:rPr>
                <w:lastRenderedPageBreak/>
                <w:t>Forbidden Area Information</w:t>
              </w:r>
              <w:r>
                <w:rPr>
                  <w:rFonts w:hint="eastAsia"/>
                  <w:b/>
                  <w:lang w:eastAsia="ja-JP"/>
                </w:rPr>
                <w:t xml:space="preserve"> EPS</w:t>
              </w:r>
            </w:ins>
          </w:p>
        </w:tc>
        <w:tc>
          <w:tcPr>
            <w:tcW w:w="1020" w:type="dxa"/>
          </w:tcPr>
          <w:p w14:paraId="35F53FC6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1C9C6E3E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  <w:proofErr w:type="gramStart"/>
            <w:ins w:id="2" w:author="Mio Nakamura (中村 零)" w:date="2025-03-26T08:30:00Z">
              <w:r w:rsidRPr="001D2E49">
                <w:rPr>
                  <w:i/>
                  <w:lang w:eastAsia="ja-JP"/>
                </w:rPr>
                <w:t>0..&lt;</w:t>
              </w:r>
              <w:proofErr w:type="spellStart"/>
              <w:proofErr w:type="gramEnd"/>
              <w:r w:rsidRPr="001D2E49">
                <w:rPr>
                  <w:i/>
                </w:rPr>
                <w:t>maxnoofEPLMNsPlusOne</w:t>
              </w:r>
              <w:proofErr w:type="spellEnd"/>
              <w:r w:rsidRPr="001D2E4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383DF5CC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3C0B7292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  <w:ins w:id="3" w:author="Mio Nakamura (中村 零)" w:date="2025-03-26T08:30:00Z">
              <w:r w:rsidRPr="001D2E49">
                <w:rPr>
                  <w:bCs/>
                  <w:lang w:eastAsia="zh-CN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</w:tcPr>
          <w:p w14:paraId="1E370E41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4" w:author="Mio Nakamura (中村 零)" w:date="2025-03-27T22:27:00Z">
              <w:r>
                <w:rPr>
                  <w:rFonts w:cs="Arial"/>
                  <w:bCs/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412A847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5" w:author="Mio Nakamura (中村 零)" w:date="2025-03-27T22:27:00Z">
              <w:r>
                <w:rPr>
                  <w:rFonts w:eastAsia="Malgun Gothic"/>
                  <w:lang w:eastAsia="zh-CN"/>
                </w:rPr>
                <w:t>ignore</w:t>
              </w:r>
            </w:ins>
          </w:p>
        </w:tc>
      </w:tr>
      <w:tr w:rsidR="00512145" w:rsidRPr="00642EBF" w14:paraId="1747FE45" w14:textId="77777777" w:rsidTr="0050625B">
        <w:tc>
          <w:tcPr>
            <w:tcW w:w="2267" w:type="dxa"/>
          </w:tcPr>
          <w:p w14:paraId="0F7D1EC3" w14:textId="77777777" w:rsidR="00512145" w:rsidRPr="00DE65F1" w:rsidRDefault="00512145" w:rsidP="0050625B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6" w:author="Mio Nakamura (中村 零)" w:date="2025-03-26T08:30:00Z">
              <w:r w:rsidRPr="000166CC">
                <w:rPr>
                  <w:lang w:eastAsia="zh-CN"/>
                </w:rPr>
                <w:t>&gt;PLMN Identity</w:t>
              </w:r>
            </w:ins>
          </w:p>
        </w:tc>
        <w:tc>
          <w:tcPr>
            <w:tcW w:w="1020" w:type="dxa"/>
          </w:tcPr>
          <w:p w14:paraId="4E11DFF4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7" w:author="Mio Nakamura (中村 零)" w:date="2025-03-26T08:3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EC96790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96C393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8" w:author="Mio Nakamura (中村 零)" w:date="2025-03-26T08:30:00Z">
              <w:r w:rsidRPr="001D2E49">
                <w:rPr>
                  <w:lang w:eastAsia="ja-JP"/>
                </w:rPr>
                <w:t>9.3.3.5</w:t>
              </w:r>
            </w:ins>
          </w:p>
        </w:tc>
        <w:tc>
          <w:tcPr>
            <w:tcW w:w="1757" w:type="dxa"/>
          </w:tcPr>
          <w:p w14:paraId="45D9A416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978B6FC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9" w:author="Mio Nakamura (中村 零)" w:date="2025-03-26T08:3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710B6F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12145" w:rsidRPr="00642EBF" w14:paraId="3BF24FC0" w14:textId="77777777" w:rsidTr="0050625B">
        <w:tc>
          <w:tcPr>
            <w:tcW w:w="2267" w:type="dxa"/>
          </w:tcPr>
          <w:p w14:paraId="3FF25D0E" w14:textId="77777777" w:rsidR="00512145" w:rsidRPr="00DE65F1" w:rsidRDefault="00512145" w:rsidP="0050625B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10" w:author="Mio Nakamura (中村 零)" w:date="2025-03-26T08:30:00Z">
              <w:r w:rsidRPr="003E7F49">
                <w:rPr>
                  <w:b/>
                  <w:bCs/>
                  <w:lang w:eastAsia="zh-CN"/>
                </w:rPr>
                <w:t xml:space="preserve">&gt;Forbidden 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EPS </w:t>
              </w:r>
              <w:r w:rsidRPr="003E7F49">
                <w:rPr>
                  <w:b/>
                  <w:bCs/>
                  <w:lang w:eastAsia="zh-CN"/>
                </w:rPr>
                <w:t>TACs</w:t>
              </w:r>
            </w:ins>
          </w:p>
        </w:tc>
        <w:tc>
          <w:tcPr>
            <w:tcW w:w="1020" w:type="dxa"/>
          </w:tcPr>
          <w:p w14:paraId="4FE8C092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2F307CC1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  <w:proofErr w:type="gramStart"/>
            <w:ins w:id="11" w:author="Mio Nakamura (中村 零)" w:date="2025-03-27T22:26:00Z">
              <w:r w:rsidRPr="001D2E49"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1D2E49">
                <w:rPr>
                  <w:i/>
                  <w:lang w:eastAsia="ja-JP"/>
                </w:rPr>
                <w:t>maxnoofForbTACs</w:t>
              </w:r>
              <w:proofErr w:type="spellEnd"/>
              <w:r w:rsidRPr="001D2E4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722EB82D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055C7BCE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8063F3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12" w:author="Mio Nakamura (中村 零)" w:date="2025-03-26T08:3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2B3EF5B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12145" w:rsidRPr="00642EBF" w14:paraId="0BD6F0DA" w14:textId="77777777" w:rsidTr="0050625B">
        <w:tc>
          <w:tcPr>
            <w:tcW w:w="2267" w:type="dxa"/>
          </w:tcPr>
          <w:p w14:paraId="59EA3C7C" w14:textId="77777777" w:rsidR="00512145" w:rsidRPr="00DE65F1" w:rsidRDefault="00512145" w:rsidP="0050625B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13" w:author="Mio Nakamura (中村 零)" w:date="2025-03-26T08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2672FA">
                <w:rPr>
                  <w:rFonts w:eastAsia="Batang"/>
                  <w:lang w:eastAsia="ja-JP"/>
                </w:rPr>
                <w:t xml:space="preserve">EPS </w:t>
              </w:r>
              <w:r w:rsidRPr="001D2E49">
                <w:rPr>
                  <w:rFonts w:eastAsia="Batang"/>
                  <w:lang w:eastAsia="ja-JP"/>
                </w:rPr>
                <w:t>TAC</w:t>
              </w:r>
            </w:ins>
          </w:p>
        </w:tc>
        <w:tc>
          <w:tcPr>
            <w:tcW w:w="1020" w:type="dxa"/>
          </w:tcPr>
          <w:p w14:paraId="0A1F42AF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14" w:author="Mio Nakamura (中村 零)" w:date="2025-03-26T08:3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6C4DDAAF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CB64BD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15" w:author="Mio Nakamura (中村 零)" w:date="2025-03-26T08:30:00Z">
              <w:r w:rsidRPr="001D2E49">
                <w:rPr>
                  <w:lang w:eastAsia="ja-JP"/>
                </w:rPr>
                <w:t>9.3.3.1</w:t>
              </w:r>
              <w:r>
                <w:rPr>
                  <w:rFonts w:hint="eastAsia"/>
                  <w:lang w:eastAsia="ja-JP"/>
                </w:rPr>
                <w:t>6</w:t>
              </w:r>
            </w:ins>
          </w:p>
        </w:tc>
        <w:tc>
          <w:tcPr>
            <w:tcW w:w="1757" w:type="dxa"/>
          </w:tcPr>
          <w:p w14:paraId="72E44F32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  <w:ins w:id="16" w:author="Mio Nakamura (中村 零)" w:date="2025-03-26T08:30:00Z">
              <w:r w:rsidRPr="001D2E49">
                <w:rPr>
                  <w:lang w:eastAsia="ja-JP"/>
                </w:rPr>
                <w:t xml:space="preserve">The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 w:rsidRPr="001D2E49">
                <w:rPr>
                  <w:lang w:eastAsia="ja-JP"/>
                </w:rPr>
                <w:t xml:space="preserve">TAC of the forbidden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 w:rsidRPr="001D2E49">
                <w:rPr>
                  <w:lang w:eastAsia="ja-JP"/>
                </w:rPr>
                <w:t>TAI.</w:t>
              </w:r>
            </w:ins>
          </w:p>
        </w:tc>
        <w:tc>
          <w:tcPr>
            <w:tcW w:w="1080" w:type="dxa"/>
          </w:tcPr>
          <w:p w14:paraId="3BBF1545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17" w:author="Mio Nakamura (中村 零)" w:date="2025-03-26T08:30:00Z">
              <w:r w:rsidRPr="001D2E49"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2C9FDC66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</w:tbl>
    <w:p w14:paraId="5721DF48" w14:textId="77777777" w:rsidR="00E9459C" w:rsidRDefault="00E9459C" w:rsidP="009F1B85"/>
    <w:p w14:paraId="2E86D29A" w14:textId="77777777" w:rsidR="00512145" w:rsidRDefault="00512145" w:rsidP="009F1B85"/>
    <w:p w14:paraId="0953E254" w14:textId="3C9104B0" w:rsidR="00512145" w:rsidRPr="003A5097" w:rsidRDefault="003A5097" w:rsidP="003A509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1) </w:t>
      </w:r>
      <w:r w:rsidR="00512145" w:rsidRPr="00592086">
        <w:rPr>
          <w:rFonts w:hint="eastAsia"/>
          <w:b/>
          <w:bCs/>
          <w:u w:val="single"/>
        </w:rPr>
        <w:t>Do we need to change legacy IE?</w:t>
      </w:r>
    </w:p>
    <w:p w14:paraId="70343608" w14:textId="7B420B99" w:rsidR="00512145" w:rsidRDefault="00512145" w:rsidP="009F1B85">
      <w:r w:rsidRPr="00512145">
        <w:t>R3-260232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12145" w:rsidRPr="00512145" w14:paraId="3F9CF725" w14:textId="77777777" w:rsidTr="0050625B">
        <w:tc>
          <w:tcPr>
            <w:tcW w:w="2267" w:type="dxa"/>
          </w:tcPr>
          <w:p w14:paraId="79004CE5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bookmarkStart w:id="18" w:name="_Hlk221205415"/>
            <w:r w:rsidRPr="0051214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Forbidden Area Information</w:t>
            </w:r>
            <w:ins w:id="19" w:author="Huawei" w:date="2025-12-31T15:40:00Z">
              <w:r w:rsidRPr="00512145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 xml:space="preserve"> </w:t>
              </w:r>
              <w:r w:rsidRPr="00512145">
                <w:rPr>
                  <w:rFonts w:ascii="Arial" w:eastAsia="SimSun" w:hAnsi="Arial"/>
                  <w:b/>
                  <w:sz w:val="18"/>
                  <w:szCs w:val="20"/>
                  <w:highlight w:val="yellow"/>
                  <w:lang w:val="en-GB"/>
                </w:rPr>
                <w:t>for 5GS</w:t>
              </w:r>
            </w:ins>
            <w:bookmarkEnd w:id="18"/>
          </w:p>
        </w:tc>
        <w:tc>
          <w:tcPr>
            <w:tcW w:w="1020" w:type="dxa"/>
          </w:tcPr>
          <w:p w14:paraId="1B92D485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6AEFB85F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szCs w:val="20"/>
                <w:lang w:val="en-GB"/>
              </w:rPr>
            </w:pPr>
            <w:proofErr w:type="gramStart"/>
            <w:r w:rsidRPr="00512145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proofErr w:type="gramEnd"/>
            <w:r w:rsidRPr="00512145">
              <w:rPr>
                <w:rFonts w:ascii="Arial" w:eastAsia="SimSun" w:hAnsi="Arial"/>
                <w:i/>
                <w:sz w:val="18"/>
                <w:szCs w:val="20"/>
                <w:lang w:val="en-GB" w:eastAsia="en-US"/>
              </w:rPr>
              <w:t>maxnoofEPLMNsPlusOne</w:t>
            </w:r>
            <w:proofErr w:type="spellEnd"/>
            <w:r w:rsidRPr="00512145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87" w:type="dxa"/>
          </w:tcPr>
          <w:p w14:paraId="09810E59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57" w:type="dxa"/>
          </w:tcPr>
          <w:p w14:paraId="37102D4C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512145"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 xml:space="preserve">This IE contains Forbidden Area information </w:t>
            </w:r>
            <w:ins w:id="20" w:author="Huawei" w:date="2025-12-31T15:42:00Z">
              <w:r w:rsidRPr="00512145">
                <w:rPr>
                  <w:rFonts w:ascii="Arial" w:eastAsia="SimSun" w:hAnsi="Arial" w:hint="eastAsia"/>
                  <w:bCs/>
                  <w:sz w:val="18"/>
                  <w:szCs w:val="20"/>
                  <w:highlight w:val="yellow"/>
                  <w:lang w:val="en-GB" w:eastAsia="zh-CN"/>
                </w:rPr>
                <w:t>f</w:t>
              </w:r>
              <w:r w:rsidRPr="00512145">
                <w:rPr>
                  <w:rFonts w:ascii="Arial" w:eastAsia="SimSun" w:hAnsi="Arial"/>
                  <w:bCs/>
                  <w:sz w:val="18"/>
                  <w:szCs w:val="20"/>
                  <w:highlight w:val="yellow"/>
                  <w:lang w:val="en-GB" w:eastAsia="zh-CN"/>
                </w:rPr>
                <w:t>or 5GS</w:t>
              </w:r>
              <w:r w:rsidRPr="00512145">
                <w:rPr>
                  <w:rFonts w:ascii="Arial" w:eastAsia="SimSun" w:hAnsi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</w:ins>
            <w:r w:rsidRPr="00512145"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>as specified in TS 23.501 [9].</w:t>
            </w:r>
          </w:p>
        </w:tc>
        <w:tc>
          <w:tcPr>
            <w:tcW w:w="1080" w:type="dxa"/>
          </w:tcPr>
          <w:p w14:paraId="02A68299" w14:textId="77777777" w:rsidR="00512145" w:rsidRPr="00512145" w:rsidRDefault="00512145" w:rsidP="0051214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  <w:r w:rsidRPr="00512145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080" w:type="dxa"/>
          </w:tcPr>
          <w:p w14:paraId="48ECCDB8" w14:textId="77777777" w:rsidR="00512145" w:rsidRPr="00512145" w:rsidRDefault="00512145" w:rsidP="0051214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</w:p>
        </w:tc>
      </w:tr>
    </w:tbl>
    <w:p w14:paraId="661E79A5" w14:textId="77777777" w:rsidR="00BD709E" w:rsidRDefault="00BD709E" w:rsidP="009F1B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0D8CA3E9" w14:textId="77777777" w:rsidTr="00167951">
        <w:tc>
          <w:tcPr>
            <w:tcW w:w="1758" w:type="dxa"/>
            <w:shd w:val="clear" w:color="auto" w:fill="E7E6E6" w:themeFill="background2"/>
          </w:tcPr>
          <w:p w14:paraId="1A26F604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63B8BB43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40F4E1F1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390EBB29" w14:textId="77777777" w:rsidTr="00167951">
        <w:tc>
          <w:tcPr>
            <w:tcW w:w="1758" w:type="dxa"/>
          </w:tcPr>
          <w:p w14:paraId="6778CE73" w14:textId="0915FD9B" w:rsidR="003A5097" w:rsidRPr="005761E7" w:rsidRDefault="005761E7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20950372" w14:textId="3DBE7702" w:rsidR="003A5097" w:rsidRPr="005A38B1" w:rsidRDefault="005A38B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</w:t>
            </w:r>
            <w:r>
              <w:rPr>
                <w:rFonts w:eastAsia="DengXian" w:hint="eastAsia"/>
                <w:lang w:eastAsia="zh-CN"/>
              </w:rPr>
              <w:t>lightly Yes</w:t>
            </w:r>
          </w:p>
        </w:tc>
        <w:tc>
          <w:tcPr>
            <w:tcW w:w="6373" w:type="dxa"/>
          </w:tcPr>
          <w:p w14:paraId="67F66199" w14:textId="77777777" w:rsidR="003A5097" w:rsidRDefault="00410FAD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</w:t>
            </w:r>
            <w:r>
              <w:rPr>
                <w:rFonts w:eastAsia="DengXian" w:hint="eastAsia"/>
                <w:lang w:eastAsia="zh-CN"/>
              </w:rPr>
              <w:t xml:space="preserve">t least the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 5GS</w:t>
            </w:r>
            <w:r>
              <w:rPr>
                <w:rFonts w:eastAsia="DengXian"/>
                <w:lang w:eastAsia="zh-CN"/>
              </w:rPr>
              <w:t>”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="00960EAB">
              <w:rPr>
                <w:rFonts w:eastAsia="DengXian" w:hint="eastAsia"/>
                <w:lang w:eastAsia="zh-CN"/>
              </w:rPr>
              <w:t xml:space="preserve">in the semantic descriptions </w:t>
            </w:r>
            <w:r>
              <w:rPr>
                <w:rFonts w:eastAsia="DengXian" w:hint="eastAsia"/>
                <w:lang w:eastAsia="zh-CN"/>
              </w:rPr>
              <w:t>is needed</w:t>
            </w:r>
            <w:r w:rsidR="00FD65BD">
              <w:rPr>
                <w:rFonts w:eastAsia="DengXian" w:hint="eastAsia"/>
                <w:lang w:eastAsia="zh-CN"/>
              </w:rPr>
              <w:t xml:space="preserve">. </w:t>
            </w:r>
          </w:p>
          <w:p w14:paraId="0FB1F4F3" w14:textId="2A9683A0" w:rsidR="00FD65BD" w:rsidRPr="0078265E" w:rsidRDefault="0078265E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</w:t>
            </w:r>
            <w:r>
              <w:rPr>
                <w:rFonts w:eastAsia="DengXian" w:hint="eastAsia"/>
                <w:lang w:eastAsia="zh-CN"/>
              </w:rPr>
              <w:t xml:space="preserve">uggest </w:t>
            </w:r>
            <w:proofErr w:type="gramStart"/>
            <w:r>
              <w:rPr>
                <w:rFonts w:eastAsia="DengXian" w:hint="eastAsia"/>
                <w:lang w:eastAsia="zh-CN"/>
              </w:rPr>
              <w:t>to update</w:t>
            </w:r>
            <w:proofErr w:type="gramEnd"/>
            <w:r>
              <w:rPr>
                <w:rFonts w:eastAsia="DengXian" w:hint="eastAsia"/>
                <w:lang w:eastAsia="zh-CN"/>
              </w:rPr>
              <w:t xml:space="preserve"> the legacy IE name as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Forbidden Area Information 5GS</w:t>
            </w:r>
            <w:r>
              <w:rPr>
                <w:rFonts w:eastAsia="DengXian"/>
                <w:lang w:eastAsia="zh-CN"/>
              </w:rPr>
              <w:t>”</w:t>
            </w:r>
            <w:r>
              <w:rPr>
                <w:rFonts w:eastAsia="DengXian" w:hint="eastAsia"/>
                <w:lang w:eastAsia="zh-CN"/>
              </w:rPr>
              <w:t xml:space="preserve">, and new IE name as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Forbidden Area Information EPS</w:t>
            </w:r>
            <w:r>
              <w:rPr>
                <w:rFonts w:eastAsia="DengXian"/>
                <w:lang w:eastAsia="zh-CN"/>
              </w:rPr>
              <w:t>”</w:t>
            </w:r>
            <w:r w:rsidR="00E8594B">
              <w:rPr>
                <w:rFonts w:eastAsia="DengXian" w:hint="eastAsia"/>
                <w:lang w:eastAsia="zh-CN"/>
              </w:rPr>
              <w:t xml:space="preserve">. </w:t>
            </w:r>
          </w:p>
        </w:tc>
      </w:tr>
      <w:tr w:rsidR="003A5097" w14:paraId="0EAB1BCC" w14:textId="77777777" w:rsidTr="00167951">
        <w:tc>
          <w:tcPr>
            <w:tcW w:w="1758" w:type="dxa"/>
          </w:tcPr>
          <w:p w14:paraId="052EE62B" w14:textId="68BFBA00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7340C407" w14:textId="67863883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Yes, only semantic description</w:t>
            </w:r>
          </w:p>
        </w:tc>
        <w:tc>
          <w:tcPr>
            <w:tcW w:w="6373" w:type="dxa"/>
          </w:tcPr>
          <w:p w14:paraId="16AD3A87" w14:textId="301F5D6C" w:rsidR="003A5097" w:rsidRPr="00A94E8C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Suggest only update the semantic description to add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for 5GS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 no need to change the IE name which will introduce extra ASN.1 change.</w:t>
            </w:r>
            <w:r w:rsidR="00913F76">
              <w:rPr>
                <w:rFonts w:hint="eastAsia"/>
                <w:lang w:eastAsia="zh-CN"/>
              </w:rPr>
              <w:t xml:space="preserve"> As we suggested in R3-260540.</w:t>
            </w:r>
          </w:p>
        </w:tc>
      </w:tr>
      <w:tr w:rsidR="003A5097" w14:paraId="1EF77899" w14:textId="77777777" w:rsidTr="00167951">
        <w:tc>
          <w:tcPr>
            <w:tcW w:w="1758" w:type="dxa"/>
          </w:tcPr>
          <w:p w14:paraId="555610EA" w14:textId="77777777" w:rsidR="003A5097" w:rsidRDefault="003A5097" w:rsidP="00167951"/>
        </w:tc>
        <w:tc>
          <w:tcPr>
            <w:tcW w:w="1498" w:type="dxa"/>
          </w:tcPr>
          <w:p w14:paraId="61D3B680" w14:textId="77777777" w:rsidR="003A5097" w:rsidRDefault="003A5097" w:rsidP="00167951"/>
        </w:tc>
        <w:tc>
          <w:tcPr>
            <w:tcW w:w="6373" w:type="dxa"/>
          </w:tcPr>
          <w:p w14:paraId="120D3002" w14:textId="77777777" w:rsidR="003A5097" w:rsidRDefault="003A5097" w:rsidP="00167951"/>
        </w:tc>
      </w:tr>
    </w:tbl>
    <w:p w14:paraId="16DA3E15" w14:textId="77777777" w:rsidR="003A5097" w:rsidRPr="00466A8E" w:rsidRDefault="003A5097" w:rsidP="003A5097">
      <w:r>
        <w:rPr>
          <w:rFonts w:hint="eastAsia"/>
        </w:rPr>
        <w:t>Conclusion: TBD</w:t>
      </w:r>
    </w:p>
    <w:p w14:paraId="53A336B3" w14:textId="77777777" w:rsidR="00E9459C" w:rsidRDefault="00E9459C" w:rsidP="009F1B85"/>
    <w:p w14:paraId="12041D48" w14:textId="77777777" w:rsidR="00512145" w:rsidRDefault="00512145" w:rsidP="009F1B85"/>
    <w:p w14:paraId="41AB5D57" w14:textId="02276870" w:rsidR="00512145" w:rsidRPr="00592086" w:rsidRDefault="003A5097" w:rsidP="009F1B85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2) </w:t>
      </w:r>
      <w:r w:rsidR="00512145" w:rsidRPr="00592086">
        <w:rPr>
          <w:rFonts w:hint="eastAsia"/>
          <w:b/>
          <w:bCs/>
          <w:u w:val="single"/>
        </w:rPr>
        <w:t>Which criticality should be adopted, ignore or reject?</w:t>
      </w:r>
    </w:p>
    <w:p w14:paraId="6047BD42" w14:textId="2A60CEDC" w:rsidR="00512145" w:rsidRDefault="00512145" w:rsidP="009F1B85">
      <w:r w:rsidRPr="00512145">
        <w:t>R3-260414</w:t>
      </w:r>
      <w:r>
        <w:rPr>
          <w:rFonts w:hint="eastAsia"/>
        </w:rPr>
        <w:t xml:space="preserve">(E///) proposes to set the criticality of </w:t>
      </w:r>
      <w:r w:rsidRPr="00512145">
        <w:t>Forbidden Area Information</w:t>
      </w:r>
      <w:r>
        <w:rPr>
          <w:rFonts w:hint="eastAsia"/>
        </w:rPr>
        <w:t xml:space="preserve"> EPS as </w:t>
      </w:r>
      <w:r>
        <w:t>“</w:t>
      </w:r>
      <w:r>
        <w:rPr>
          <w:rFonts w:hint="eastAsia"/>
        </w:rPr>
        <w:t>reject</w:t>
      </w:r>
      <w:r>
        <w:t>”</w:t>
      </w:r>
      <w:r>
        <w:rPr>
          <w:rFonts w:hint="eastAsia"/>
        </w:rPr>
        <w:t xml:space="preserve">, while others propose </w:t>
      </w:r>
      <w:r>
        <w:t>“</w:t>
      </w:r>
      <w:r>
        <w:rPr>
          <w:rFonts w:hint="eastAsia"/>
        </w:rPr>
        <w:t>ignore</w:t>
      </w:r>
      <w:r>
        <w:t>”</w:t>
      </w:r>
      <w:r>
        <w:rPr>
          <w:rFonts w:hint="eastAsia"/>
        </w:rPr>
        <w:t>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92086" w:rsidRPr="00592086" w14:paraId="20CCC516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EDE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21" w:author="Ericsson User" w:date="2026-01-12T10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Forbidden EPS Area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35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EB2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proofErr w:type="gramStart"/>
            <w:ins w:id="22" w:author="Ericsson User" w:date="2026-01-12T10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0..&lt;</w:t>
              </w:r>
              <w:proofErr w:type="spellStart"/>
              <w:proofErr w:type="gram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maxnoofEPLMNsPlusOne</w:t>
              </w:r>
              <w:proofErr w:type="spell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30F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B9C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23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This IE contains Forbidden </w:t>
              </w:r>
            </w:ins>
            <w:ins w:id="24" w:author="Ericsson User" w:date="2026-01-12T10:28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25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>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C3F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26" w:author="Ericsson User" w:date="2026-01-12T10:58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F27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27" w:author="Ericsson User" w:date="2026-01-12T10:58:00Z">
              <w:r w:rsidRPr="00592086">
                <w:rPr>
                  <w:rFonts w:ascii="Arial" w:eastAsia="Malgun Gothic" w:hAnsi="Arial"/>
                  <w:sz w:val="18"/>
                  <w:szCs w:val="20"/>
                  <w:highlight w:val="yellow"/>
                  <w:lang w:val="en-GB" w:eastAsia="zh-CN"/>
                </w:rPr>
                <w:t>reject</w:t>
              </w:r>
            </w:ins>
          </w:p>
        </w:tc>
      </w:tr>
      <w:tr w:rsidR="00592086" w:rsidRPr="00592086" w14:paraId="291B407B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F4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28" w:author="Ericsson User" w:date="2026-01-12T10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F56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29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4D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AB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30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2C3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599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31" w:author="Ericsson User" w:date="2026-01-12T10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17E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92086" w:rsidRPr="00592086" w14:paraId="5DE661B2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321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32" w:author="Ericsson User" w:date="2026-01-12T10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&gt;</w:t>
              </w:r>
              <w:bookmarkStart w:id="33" w:name="_Hlk221205925"/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Forbidden </w:t>
              </w:r>
            </w:ins>
            <w:ins w:id="34" w:author="Ericsson User" w:date="2026-01-12T10:28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EPS </w:t>
              </w:r>
            </w:ins>
            <w:ins w:id="35" w:author="Ericsson User" w:date="2026-01-12T10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TACs</w:t>
              </w:r>
            </w:ins>
            <w:bookmarkEnd w:id="33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7AA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3F5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proofErr w:type="gramStart"/>
            <w:ins w:id="36" w:author="Ericsson User" w:date="2026-01-12T10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1..&lt;</w:t>
              </w:r>
              <w:proofErr w:type="spellStart"/>
              <w:proofErr w:type="gram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maxnoofForb</w:t>
              </w:r>
            </w:ins>
            <w:ins w:id="37" w:author="Ericsson User" w:date="2026-01-12T10:28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EPS</w:t>
              </w:r>
            </w:ins>
            <w:ins w:id="38" w:author="Ericsson User" w:date="2026-01-12T10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TACs</w:t>
              </w:r>
              <w:proofErr w:type="spell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79D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B8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FDF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39" w:author="Ericsson User" w:date="2026-01-12T10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228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92086" w:rsidRPr="00592086" w14:paraId="37B1B5FE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958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40" w:author="Ericsson User" w:date="2026-01-12T10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&gt;&gt;</w:t>
              </w:r>
            </w:ins>
            <w:ins w:id="41" w:author="Ericsson User" w:date="2026-01-12T10:28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42" w:author="Ericsson User" w:date="2026-01-12T10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37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43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DA2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4F0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44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9.3.3.1</w:t>
              </w:r>
            </w:ins>
            <w:ins w:id="45" w:author="Ericsson User" w:date="2026-01-12T10:28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6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0CB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46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The TAC of the forbidden </w:t>
              </w:r>
            </w:ins>
            <w:ins w:id="47" w:author="Ericsson User" w:date="2026-01-12T10:28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48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>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223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49" w:author="Ericsson User" w:date="2026-01-12T10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BE4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</w:tbl>
    <w:p w14:paraId="43802B29" w14:textId="77777777" w:rsidR="00512145" w:rsidRDefault="00512145" w:rsidP="009F1B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62EA4AAA" w14:textId="77777777" w:rsidTr="00167951">
        <w:tc>
          <w:tcPr>
            <w:tcW w:w="1758" w:type="dxa"/>
            <w:shd w:val="clear" w:color="auto" w:fill="E7E6E6" w:themeFill="background2"/>
          </w:tcPr>
          <w:p w14:paraId="4D8C5D75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1CEA2354" w14:textId="0022E557" w:rsidR="003A5097" w:rsidRDefault="003A5097" w:rsidP="00167951">
            <w:r>
              <w:rPr>
                <w:rFonts w:hint="eastAsia"/>
              </w:rPr>
              <w:t>View</w:t>
            </w:r>
            <w:r w:rsidR="007D2920">
              <w:rPr>
                <w:rFonts w:hint="eastAsia"/>
              </w:rPr>
              <w:t xml:space="preserve"> (ignore/reject)</w:t>
            </w:r>
          </w:p>
        </w:tc>
        <w:tc>
          <w:tcPr>
            <w:tcW w:w="6373" w:type="dxa"/>
            <w:shd w:val="clear" w:color="auto" w:fill="E7E6E6" w:themeFill="background2"/>
          </w:tcPr>
          <w:p w14:paraId="5D5A0E7A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74F4734F" w14:textId="77777777" w:rsidTr="00167951">
        <w:tc>
          <w:tcPr>
            <w:tcW w:w="1758" w:type="dxa"/>
          </w:tcPr>
          <w:p w14:paraId="513F4E9F" w14:textId="7F3EBD6E" w:rsidR="003A5097" w:rsidRPr="00DC7340" w:rsidRDefault="00DC7340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Huawei</w:t>
            </w:r>
          </w:p>
        </w:tc>
        <w:tc>
          <w:tcPr>
            <w:tcW w:w="1498" w:type="dxa"/>
          </w:tcPr>
          <w:p w14:paraId="04B81510" w14:textId="758CE0E4" w:rsidR="003A5097" w:rsidRPr="00DC7340" w:rsidRDefault="00DC7340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Ignore</w:t>
            </w:r>
          </w:p>
        </w:tc>
        <w:tc>
          <w:tcPr>
            <w:tcW w:w="6373" w:type="dxa"/>
          </w:tcPr>
          <w:p w14:paraId="250CBE7C" w14:textId="534A8327" w:rsidR="003A5097" w:rsidRPr="009B15E5" w:rsidRDefault="009B15E5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We don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t see the need to</w:t>
            </w:r>
            <w:r w:rsidR="007663C5">
              <w:rPr>
                <w:rFonts w:eastAsia="DengXian" w:hint="eastAsia"/>
                <w:lang w:eastAsia="zh-CN"/>
              </w:rPr>
              <w:t xml:space="preserve"> let CN be aware </w:t>
            </w:r>
            <w:r w:rsidR="00837EA9">
              <w:rPr>
                <w:rFonts w:eastAsia="DengXian" w:hint="eastAsia"/>
                <w:lang w:eastAsia="zh-CN"/>
              </w:rPr>
              <w:t>whether</w:t>
            </w:r>
            <w:r w:rsidR="007663C5">
              <w:rPr>
                <w:rFonts w:eastAsia="DengXian" w:hint="eastAsia"/>
                <w:lang w:eastAsia="zh-CN"/>
              </w:rPr>
              <w:t xml:space="preserve"> the NG-RAN support</w:t>
            </w:r>
            <w:r w:rsidR="00837EA9">
              <w:rPr>
                <w:rFonts w:eastAsia="DengXian" w:hint="eastAsia"/>
                <w:lang w:eastAsia="zh-CN"/>
              </w:rPr>
              <w:t>s the functionality</w:t>
            </w:r>
            <w:r w:rsidR="007663C5">
              <w:rPr>
                <w:rFonts w:eastAsia="DengXian" w:hint="eastAsia"/>
                <w:lang w:eastAsia="zh-CN"/>
              </w:rPr>
              <w:t xml:space="preserve">. </w:t>
            </w:r>
            <w:r w:rsidR="00686F4B">
              <w:rPr>
                <w:rFonts w:eastAsia="DengXian" w:hint="eastAsia"/>
                <w:lang w:eastAsia="zh-CN"/>
              </w:rPr>
              <w:t xml:space="preserve">And it seems no further action for the CN. </w:t>
            </w:r>
          </w:p>
        </w:tc>
      </w:tr>
      <w:tr w:rsidR="003A5097" w14:paraId="2FE3D02A" w14:textId="77777777" w:rsidTr="00167951">
        <w:tc>
          <w:tcPr>
            <w:tcW w:w="1758" w:type="dxa"/>
          </w:tcPr>
          <w:p w14:paraId="60F89CDA" w14:textId="5933FC50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3CA63A7A" w14:textId="34A93F7D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  <w:tc>
          <w:tcPr>
            <w:tcW w:w="6373" w:type="dxa"/>
          </w:tcPr>
          <w:p w14:paraId="501E27A5" w14:textId="7ECD5609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No further action CN needs. </w:t>
            </w:r>
          </w:p>
        </w:tc>
      </w:tr>
      <w:tr w:rsidR="003A5097" w14:paraId="59C8B596" w14:textId="77777777" w:rsidTr="00167951">
        <w:tc>
          <w:tcPr>
            <w:tcW w:w="1758" w:type="dxa"/>
          </w:tcPr>
          <w:p w14:paraId="51B5B253" w14:textId="77777777" w:rsidR="003A5097" w:rsidRDefault="003A5097" w:rsidP="00167951"/>
        </w:tc>
        <w:tc>
          <w:tcPr>
            <w:tcW w:w="1498" w:type="dxa"/>
          </w:tcPr>
          <w:p w14:paraId="4286F68A" w14:textId="77777777" w:rsidR="003A5097" w:rsidRDefault="003A5097" w:rsidP="00167951"/>
        </w:tc>
        <w:tc>
          <w:tcPr>
            <w:tcW w:w="6373" w:type="dxa"/>
          </w:tcPr>
          <w:p w14:paraId="4EACE48C" w14:textId="77777777" w:rsidR="003A5097" w:rsidRDefault="003A5097" w:rsidP="00167951"/>
        </w:tc>
      </w:tr>
    </w:tbl>
    <w:p w14:paraId="03EB1676" w14:textId="77777777" w:rsidR="003A5097" w:rsidRPr="00466A8E" w:rsidRDefault="003A5097" w:rsidP="003A5097">
      <w:r>
        <w:rPr>
          <w:rFonts w:hint="eastAsia"/>
        </w:rPr>
        <w:t>Conclusion: TBD</w:t>
      </w:r>
    </w:p>
    <w:p w14:paraId="5E2CB046" w14:textId="77777777" w:rsidR="00E9459C" w:rsidRDefault="00E9459C" w:rsidP="009F1B85"/>
    <w:p w14:paraId="356312BE" w14:textId="77777777" w:rsidR="00512145" w:rsidRDefault="00512145" w:rsidP="009F1B85"/>
    <w:p w14:paraId="14370C96" w14:textId="71E6F7A9" w:rsidR="00512145" w:rsidRPr="00592086" w:rsidRDefault="003A5097" w:rsidP="009F1B85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3) </w:t>
      </w:r>
      <w:r w:rsidR="00512145" w:rsidRPr="00592086">
        <w:rPr>
          <w:rFonts w:hint="eastAsia"/>
          <w:b/>
          <w:bCs/>
          <w:u w:val="single"/>
        </w:rPr>
        <w:t>Do we need to introduce new range bound for the number of Forbidden EPS TACs?</w:t>
      </w:r>
    </w:p>
    <w:p w14:paraId="2D0E9876" w14:textId="6C4BA0AA" w:rsidR="00512145" w:rsidRDefault="00512145" w:rsidP="00512145">
      <w:r w:rsidRPr="00512145">
        <w:t>R3-260414</w:t>
      </w:r>
      <w:r>
        <w:rPr>
          <w:rFonts w:hint="eastAsia"/>
        </w:rPr>
        <w:t xml:space="preserve">(E///) also proposes to introduce new range bound </w:t>
      </w:r>
      <w:r>
        <w:t>“</w:t>
      </w:r>
      <w:proofErr w:type="spellStart"/>
      <w:r w:rsidRPr="00512145">
        <w:t>maxnoofForbEPSTACs</w:t>
      </w:r>
      <w:proofErr w:type="spellEnd"/>
      <w:r>
        <w:t>”</w:t>
      </w:r>
      <w:r>
        <w:rPr>
          <w:rFonts w:hint="eastAsia"/>
        </w:rPr>
        <w:t xml:space="preserve"> for the maximum number of </w:t>
      </w:r>
      <w:r w:rsidRPr="00512145">
        <w:t>Forbidden EPS TACs</w:t>
      </w:r>
      <w:r>
        <w:rPr>
          <w:rFonts w:hint="eastAsia"/>
        </w:rPr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592086" w:rsidRPr="00592086" w14:paraId="3A2E1854" w14:textId="77777777" w:rsidTr="0050625B">
        <w:tc>
          <w:tcPr>
            <w:tcW w:w="3288" w:type="dxa"/>
          </w:tcPr>
          <w:p w14:paraId="1D30D5F5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b/>
                <w:sz w:val="18"/>
                <w:szCs w:val="20"/>
                <w:lang w:val="en-GB"/>
              </w:rPr>
              <w:t>Range bound</w:t>
            </w:r>
          </w:p>
        </w:tc>
        <w:tc>
          <w:tcPr>
            <w:tcW w:w="6519" w:type="dxa"/>
          </w:tcPr>
          <w:p w14:paraId="758CEB5C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b/>
                <w:sz w:val="18"/>
                <w:szCs w:val="20"/>
                <w:lang w:val="en-GB"/>
              </w:rPr>
              <w:t>Explanation</w:t>
            </w:r>
          </w:p>
        </w:tc>
      </w:tr>
      <w:tr w:rsidR="00592086" w:rsidRPr="00592086" w14:paraId="2E7E1792" w14:textId="77777777" w:rsidTr="0050625B">
        <w:tc>
          <w:tcPr>
            <w:tcW w:w="3288" w:type="dxa"/>
          </w:tcPr>
          <w:p w14:paraId="15681FF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maxnoofEPLMNs</w:t>
            </w:r>
            <w:proofErr w:type="spellEnd"/>
          </w:p>
        </w:tc>
        <w:tc>
          <w:tcPr>
            <w:tcW w:w="6519" w:type="dxa"/>
          </w:tcPr>
          <w:p w14:paraId="569F0B3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equivalent PLMNs. Value is 15.</w:t>
            </w:r>
          </w:p>
        </w:tc>
      </w:tr>
      <w:tr w:rsidR="00592086" w:rsidRPr="00592086" w14:paraId="0888DFBC" w14:textId="77777777" w:rsidTr="0050625B">
        <w:tc>
          <w:tcPr>
            <w:tcW w:w="3288" w:type="dxa"/>
          </w:tcPr>
          <w:p w14:paraId="365B06AB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/>
                <w:sz w:val="18"/>
                <w:szCs w:val="20"/>
                <w:lang w:val="en-GB" w:eastAsia="en-US"/>
              </w:rPr>
              <w:t>maxnoofEPLMNsPlusOne</w:t>
            </w:r>
            <w:proofErr w:type="spellEnd"/>
          </w:p>
        </w:tc>
        <w:tc>
          <w:tcPr>
            <w:tcW w:w="6519" w:type="dxa"/>
          </w:tcPr>
          <w:p w14:paraId="5D1BA4A9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allowed PLMNs. Value is 16.</w:t>
            </w:r>
          </w:p>
        </w:tc>
      </w:tr>
      <w:tr w:rsidR="00592086" w:rsidRPr="00592086" w14:paraId="2A97644D" w14:textId="77777777" w:rsidTr="0050625B">
        <w:tc>
          <w:tcPr>
            <w:tcW w:w="3288" w:type="dxa"/>
          </w:tcPr>
          <w:p w14:paraId="05FBD7D6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maxnoofForbTACs</w:t>
            </w:r>
            <w:proofErr w:type="spellEnd"/>
          </w:p>
        </w:tc>
        <w:tc>
          <w:tcPr>
            <w:tcW w:w="6519" w:type="dxa"/>
          </w:tcPr>
          <w:p w14:paraId="2993EA7C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forbidden Tracking Area Codes. Value is 4096.</w:t>
            </w:r>
          </w:p>
        </w:tc>
      </w:tr>
      <w:tr w:rsidR="00592086" w:rsidRPr="00592086" w14:paraId="005825F9" w14:textId="77777777" w:rsidTr="0050625B">
        <w:tc>
          <w:tcPr>
            <w:tcW w:w="3288" w:type="dxa"/>
          </w:tcPr>
          <w:p w14:paraId="0CEF9BDE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highlight w:val="yellow"/>
                <w:lang w:val="en-GB"/>
              </w:rPr>
            </w:pPr>
            <w:bookmarkStart w:id="50" w:name="_Hlk221205344"/>
            <w:proofErr w:type="spellStart"/>
            <w:ins w:id="51" w:author="Ericsson User" w:date="2026-01-12T10:03:00Z">
              <w:r w:rsidRPr="00592086"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maxnoofForbEPSTACs</w:t>
              </w:r>
            </w:ins>
            <w:bookmarkEnd w:id="50"/>
            <w:proofErr w:type="spellEnd"/>
          </w:p>
        </w:tc>
        <w:tc>
          <w:tcPr>
            <w:tcW w:w="6519" w:type="dxa"/>
          </w:tcPr>
          <w:p w14:paraId="5F3B4879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highlight w:val="yellow"/>
                <w:lang w:val="en-GB"/>
              </w:rPr>
            </w:pPr>
            <w:ins w:id="52" w:author="Ericsson User" w:date="2026-01-12T10:03:00Z">
              <w:r w:rsidRPr="00592086"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Maximum no. of forbidden EPS Tracking Area Codes. Value is 4096.</w:t>
              </w:r>
            </w:ins>
          </w:p>
        </w:tc>
      </w:tr>
      <w:tr w:rsidR="00592086" w:rsidRPr="00592086" w14:paraId="24A672DA" w14:textId="77777777" w:rsidTr="0050625B">
        <w:tc>
          <w:tcPr>
            <w:tcW w:w="3288" w:type="dxa"/>
          </w:tcPr>
          <w:p w14:paraId="50B57708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maxnoofAllowedAreas</w:t>
            </w:r>
            <w:proofErr w:type="spellEnd"/>
          </w:p>
        </w:tc>
        <w:tc>
          <w:tcPr>
            <w:tcW w:w="6519" w:type="dxa"/>
          </w:tcPr>
          <w:p w14:paraId="5CA442E0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allowed or not allowed Tracking Areas. Value is 16.</w:t>
            </w:r>
          </w:p>
        </w:tc>
      </w:tr>
    </w:tbl>
    <w:p w14:paraId="093C4658" w14:textId="77777777" w:rsidR="00007BD3" w:rsidRDefault="00007BD3" w:rsidP="00592086">
      <w:pPr>
        <w:pStyle w:val="ProposalandObservation"/>
        <w:ind w:left="0" w:firstLineChars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19628AA2" w14:textId="77777777" w:rsidTr="00167951">
        <w:tc>
          <w:tcPr>
            <w:tcW w:w="1758" w:type="dxa"/>
            <w:shd w:val="clear" w:color="auto" w:fill="E7E6E6" w:themeFill="background2"/>
          </w:tcPr>
          <w:p w14:paraId="6CC94D9C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01B341FA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54F6C14D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56686BF8" w14:textId="77777777" w:rsidTr="00167951">
        <w:tc>
          <w:tcPr>
            <w:tcW w:w="1758" w:type="dxa"/>
          </w:tcPr>
          <w:p w14:paraId="746D234B" w14:textId="4F8EC811" w:rsidR="003A5097" w:rsidRPr="00931021" w:rsidRDefault="0093102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19EFE82A" w14:textId="547236C3" w:rsidR="003A5097" w:rsidRPr="00931021" w:rsidRDefault="0093102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23AA46BC" w14:textId="77777777" w:rsidR="003A5097" w:rsidRDefault="003A5097" w:rsidP="00167951"/>
        </w:tc>
      </w:tr>
      <w:tr w:rsidR="003A5097" w14:paraId="3DB9810D" w14:textId="77777777" w:rsidTr="00167951">
        <w:tc>
          <w:tcPr>
            <w:tcW w:w="1758" w:type="dxa"/>
          </w:tcPr>
          <w:p w14:paraId="7F02E27B" w14:textId="4CBE672D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2CB77D46" w14:textId="0609FD16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164DB22F" w14:textId="77777777" w:rsidR="003A5097" w:rsidRDefault="003A5097" w:rsidP="00167951"/>
        </w:tc>
      </w:tr>
      <w:tr w:rsidR="003A5097" w14:paraId="25567E7A" w14:textId="77777777" w:rsidTr="00167951">
        <w:tc>
          <w:tcPr>
            <w:tcW w:w="1758" w:type="dxa"/>
          </w:tcPr>
          <w:p w14:paraId="1098B09C" w14:textId="77777777" w:rsidR="003A5097" w:rsidRDefault="003A5097" w:rsidP="00167951"/>
        </w:tc>
        <w:tc>
          <w:tcPr>
            <w:tcW w:w="1498" w:type="dxa"/>
          </w:tcPr>
          <w:p w14:paraId="4CBBFED4" w14:textId="77777777" w:rsidR="003A5097" w:rsidRDefault="003A5097" w:rsidP="00167951"/>
        </w:tc>
        <w:tc>
          <w:tcPr>
            <w:tcW w:w="6373" w:type="dxa"/>
          </w:tcPr>
          <w:p w14:paraId="632BE0A8" w14:textId="77777777" w:rsidR="003A5097" w:rsidRDefault="003A5097" w:rsidP="00167951"/>
        </w:tc>
      </w:tr>
    </w:tbl>
    <w:p w14:paraId="023EC1F3" w14:textId="77777777" w:rsidR="003A5097" w:rsidRPr="00466A8E" w:rsidRDefault="003A5097" w:rsidP="003A5097">
      <w:r>
        <w:rPr>
          <w:rFonts w:hint="eastAsia"/>
        </w:rPr>
        <w:t>Conclusion: TBD</w:t>
      </w:r>
    </w:p>
    <w:p w14:paraId="2DCFE5EE" w14:textId="77777777" w:rsidR="00E9459C" w:rsidRDefault="00E9459C" w:rsidP="00592086">
      <w:pPr>
        <w:pStyle w:val="ProposalandObservation"/>
        <w:ind w:left="0" w:firstLineChars="0" w:firstLine="0"/>
      </w:pPr>
    </w:p>
    <w:p w14:paraId="451F68DC" w14:textId="77777777" w:rsidR="0041238D" w:rsidRDefault="0041238D" w:rsidP="00007BD3">
      <w:pPr>
        <w:pStyle w:val="ProposalandObservation"/>
        <w:ind w:firstLineChars="0"/>
      </w:pPr>
    </w:p>
    <w:p w14:paraId="4C159AA0" w14:textId="0B4952A2" w:rsidR="0041238D" w:rsidRPr="00EF0F32" w:rsidRDefault="004918C7" w:rsidP="004918C7">
      <w:pPr>
        <w:pStyle w:val="Heading1"/>
      </w:pPr>
      <w:r w:rsidRPr="004918C7">
        <w:t>CR for 38.4</w:t>
      </w:r>
      <w:r w:rsidR="007C2889">
        <w:rPr>
          <w:rFonts w:hint="eastAsia"/>
        </w:rPr>
        <w:t>2</w:t>
      </w:r>
      <w:r w:rsidRPr="004918C7">
        <w:t>3</w:t>
      </w:r>
    </w:p>
    <w:p w14:paraId="7C448BAE" w14:textId="03515826" w:rsidR="0041238D" w:rsidRDefault="004918C7" w:rsidP="0041238D">
      <w:r w:rsidRPr="004918C7">
        <w:t>R3-260213(</w:t>
      </w:r>
      <w:r>
        <w:rPr>
          <w:rFonts w:hint="eastAsia"/>
        </w:rPr>
        <w:t>Nok</w:t>
      </w:r>
      <w:r w:rsidRPr="004918C7">
        <w:t>) should be a baseline which introduces Forbidden Area Information EPS</w:t>
      </w:r>
      <w:r>
        <w:rPr>
          <w:rFonts w:hint="eastAsia"/>
        </w:rPr>
        <w:t xml:space="preserve"> same as NGAP</w:t>
      </w:r>
      <w:r w:rsidRPr="004918C7">
        <w:t>. Following points need to be discussed.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918C7" w:rsidRPr="00853F86" w14:paraId="4AC6E95F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160" w14:textId="77777777" w:rsidR="004918C7" w:rsidRPr="00853F86" w:rsidRDefault="004918C7" w:rsidP="0050625B">
            <w:pPr>
              <w:pStyle w:val="TAL"/>
              <w:rPr>
                <w:b/>
                <w:lang w:eastAsia="ja-JP"/>
              </w:rPr>
            </w:pPr>
            <w:ins w:id="53" w:author="Nok-1" w:date="2026-01-06T14:08:00Z">
              <w:r w:rsidRPr="00853F86">
                <w:rPr>
                  <w:b/>
                  <w:lang w:eastAsia="ja-JP"/>
                </w:rPr>
                <w:t>Forbidden Area Information EPS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A5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4E4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  <w:proofErr w:type="gramStart"/>
            <w:ins w:id="54" w:author="Nok-1" w:date="2026-01-06T14:32:00Z">
              <w:r w:rsidRPr="00497324">
                <w:rPr>
                  <w:rFonts w:eastAsia="SimSun" w:cs="Arial"/>
                  <w:i/>
                </w:rPr>
                <w:t>0..&lt;</w:t>
              </w:r>
              <w:proofErr w:type="spellStart"/>
              <w:proofErr w:type="gramEnd"/>
              <w:r w:rsidRPr="00497324">
                <w:rPr>
                  <w:rFonts w:eastAsia="SimSun" w:cs="Arial"/>
                  <w:i/>
                </w:rPr>
                <w:t>maxnoofPLMNs</w:t>
              </w:r>
              <w:proofErr w:type="spellEnd"/>
              <w:r w:rsidRPr="00497324"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DA9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406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  <w:ins w:id="55" w:author="Nok-1" w:date="2026-01-06T14:08:00Z">
              <w:r w:rsidRPr="00853F86">
                <w:rPr>
                  <w:rFonts w:eastAsia="SimSun"/>
                  <w:lang w:eastAsia="ja-JP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CE5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56" w:author="Nok-1" w:date="2026-01-06T14:08:00Z">
              <w:r w:rsidRPr="00853F86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AA1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57" w:author="Nok-1" w:date="2026-01-06T14:08:00Z">
              <w:r w:rsidRPr="00853F86">
                <w:rPr>
                  <w:rFonts w:eastAsia="SimSun"/>
                </w:rPr>
                <w:t>ignore</w:t>
              </w:r>
            </w:ins>
          </w:p>
        </w:tc>
      </w:tr>
      <w:tr w:rsidR="004918C7" w:rsidRPr="00853F86" w14:paraId="2B7B45E8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B4E8" w14:textId="77777777" w:rsidR="004918C7" w:rsidRPr="00853F86" w:rsidRDefault="004918C7" w:rsidP="0050625B">
            <w:pPr>
              <w:pStyle w:val="TAL"/>
              <w:ind w:leftChars="50" w:left="110"/>
              <w:rPr>
                <w:lang w:eastAsia="zh-CN"/>
              </w:rPr>
            </w:pPr>
            <w:ins w:id="58" w:author="Nok-1" w:date="2026-01-06T14:08:00Z">
              <w:r w:rsidRPr="00853F86">
                <w:rPr>
                  <w:lang w:eastAsia="zh-CN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87D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59" w:author="Nok-1" w:date="2026-01-06T14:08:00Z">
              <w:r w:rsidRPr="00853F86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5F0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2E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60" w:author="Nok-1" w:date="2026-01-06T14:08:00Z">
              <w:r w:rsidRPr="00853F86">
                <w:rPr>
                  <w:rFonts w:eastAsia="SimSun"/>
                </w:rPr>
                <w:t>9.</w:t>
              </w:r>
            </w:ins>
            <w:ins w:id="61" w:author="Nok-1" w:date="2026-01-06T14:16:00Z">
              <w:r>
                <w:rPr>
                  <w:rFonts w:eastAsia="SimSun"/>
                </w:rPr>
                <w:t>2.2.4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F72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560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62" w:author="Nok-1" w:date="2026-01-06T14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6C0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  <w:tr w:rsidR="004918C7" w:rsidRPr="00853F86" w14:paraId="53B24B52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9186" w14:textId="77777777" w:rsidR="004918C7" w:rsidRPr="00853F86" w:rsidRDefault="004918C7" w:rsidP="0050625B">
            <w:pPr>
              <w:pStyle w:val="TAL"/>
              <w:ind w:leftChars="50" w:left="110"/>
              <w:rPr>
                <w:rFonts w:eastAsia="Batang"/>
                <w:b/>
                <w:bCs/>
                <w:lang w:eastAsia="ja-JP"/>
              </w:rPr>
            </w:pPr>
            <w:ins w:id="63" w:author="Nok-1" w:date="2026-01-06T14:08:00Z">
              <w:r w:rsidRPr="00853F86">
                <w:rPr>
                  <w:rFonts w:eastAsia="Batang"/>
                  <w:b/>
                  <w:bCs/>
                  <w:lang w:eastAsia="ja-JP"/>
                </w:rPr>
                <w:t>&gt;Forbidden EPS TACs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D05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C67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  <w:proofErr w:type="gramStart"/>
            <w:ins w:id="64" w:author="Nok-1" w:date="2026-01-06T14:33:00Z">
              <w:r w:rsidRPr="00497324">
                <w:rPr>
                  <w:rFonts w:eastAsia="SimSun" w:cs="Arial"/>
                  <w:i/>
                </w:rPr>
                <w:t>1..&lt;</w:t>
              </w:r>
              <w:proofErr w:type="spellStart"/>
              <w:proofErr w:type="gramEnd"/>
              <w:r w:rsidRPr="00497324">
                <w:rPr>
                  <w:rFonts w:eastAsia="SimSun" w:cs="Arial"/>
                  <w:i/>
                </w:rPr>
                <w:t>maxnoofForbiddenTACs</w:t>
              </w:r>
              <w:proofErr w:type="spellEnd"/>
              <w:r w:rsidRPr="00497324"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F1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141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CA8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65" w:author="Nok-1" w:date="2026-01-06T14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544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  <w:tr w:rsidR="004918C7" w:rsidRPr="00853F86" w14:paraId="3A9A1C41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CC6" w14:textId="77777777" w:rsidR="004918C7" w:rsidRPr="00853F86" w:rsidRDefault="004918C7" w:rsidP="0050625B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66" w:author="Nok-1" w:date="2026-01-06T14:08:00Z">
              <w:r w:rsidRPr="00853F86">
                <w:rPr>
                  <w:rFonts w:eastAsia="Batang"/>
                  <w:lang w:eastAsia="ja-JP"/>
                </w:rPr>
                <w:t>&gt;&gt;EPS 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F06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67" w:author="Nok-1" w:date="2026-01-06T14:08:00Z">
              <w:r w:rsidRPr="00853F86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632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774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68" w:author="Nok-1" w:date="2026-01-06T14:17:00Z">
              <w:r>
                <w:rPr>
                  <w:rFonts w:eastAsia="SimSun"/>
                </w:rPr>
                <w:t>OCTET STRING (2)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0C2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  <w:ins w:id="69" w:author="Nok-1" w:date="2026-01-06T14:08:00Z">
              <w:r w:rsidRPr="00853F86">
                <w:rPr>
                  <w:rFonts w:eastAsia="SimSun"/>
                  <w:lang w:eastAsia="ja-JP"/>
                </w:rPr>
                <w:t>The EPS TAC of the forbidden EPS 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05F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70" w:author="Nok-1" w:date="2026-01-06T14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156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</w:tbl>
    <w:p w14:paraId="1F6EBA85" w14:textId="77777777" w:rsidR="00E9459C" w:rsidRDefault="00E9459C" w:rsidP="0041238D"/>
    <w:p w14:paraId="3A56D197" w14:textId="77777777" w:rsidR="004918C7" w:rsidRDefault="004918C7" w:rsidP="0041238D"/>
    <w:p w14:paraId="49A4EF82" w14:textId="02256AB8" w:rsidR="004918C7" w:rsidRDefault="004918C7" w:rsidP="004918C7">
      <w:r w:rsidRPr="004918C7">
        <w:t>R3-260233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</w:t>
      </w:r>
      <w:r w:rsidR="009346D2">
        <w:rPr>
          <w:rFonts w:hint="eastAsia"/>
        </w:rPr>
        <w:t xml:space="preserve"> This point should align with the conclusion of question 1).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918C7" w:rsidRPr="004918C7" w14:paraId="41367E51" w14:textId="77777777" w:rsidTr="0050625B">
        <w:tc>
          <w:tcPr>
            <w:tcW w:w="2160" w:type="dxa"/>
          </w:tcPr>
          <w:p w14:paraId="748F04CA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  <w:t>Forbidden Area Information</w:t>
            </w:r>
            <w:ins w:id="71" w:author="Huawei" w:date="2026-01-13T10:26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 xml:space="preserve"> </w:t>
              </w:r>
            </w:ins>
            <w:ins w:id="72" w:author="Huawei" w:date="2026-01-13T10:25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>for</w:t>
              </w:r>
            </w:ins>
            <w:ins w:id="73" w:author="Huawei" w:date="2026-01-13T10:26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 xml:space="preserve"> 5GS</w:t>
              </w:r>
            </w:ins>
          </w:p>
        </w:tc>
        <w:tc>
          <w:tcPr>
            <w:tcW w:w="1080" w:type="dxa"/>
          </w:tcPr>
          <w:p w14:paraId="2DB7A07C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78948C7C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</w:pPr>
            <w:proofErr w:type="gramStart"/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proofErr w:type="gramEnd"/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maxnoofPLMNs</w:t>
            </w:r>
            <w:proofErr w:type="spellEnd"/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12" w:type="dxa"/>
          </w:tcPr>
          <w:p w14:paraId="75DE7046" w14:textId="77777777" w:rsidR="004918C7" w:rsidRPr="004918C7" w:rsidRDefault="004918C7" w:rsidP="004918C7">
            <w:pPr>
              <w:widowControl w:val="0"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</w:tcPr>
          <w:p w14:paraId="718617C0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bCs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This IE contains Forbidden Area information</w:t>
            </w:r>
            <w:ins w:id="74" w:author="Huawei" w:date="2026-01-13T10:25:00Z">
              <w:r w:rsidRPr="004918C7">
                <w:rPr>
                  <w:rFonts w:ascii="Arial" w:eastAsia="SimSun" w:hAnsi="Arial" w:cs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  <w:r w:rsidRPr="004918C7">
                <w:rPr>
                  <w:rFonts w:ascii="Arial" w:eastAsia="SimSun" w:hAnsi="Arial" w:cs="Arial"/>
                  <w:bCs/>
                  <w:sz w:val="18"/>
                  <w:szCs w:val="20"/>
                  <w:highlight w:val="yellow"/>
                  <w:lang w:val="en-GB" w:eastAsia="zh-CN"/>
                </w:rPr>
                <w:t>for 5GS</w:t>
              </w:r>
            </w:ins>
            <w:r w:rsidRPr="004918C7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 xml:space="preserve"> as specified </w:t>
            </w:r>
            <w:r w:rsidRPr="004918C7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lastRenderedPageBreak/>
              <w:t>in TS 23.501 [7].</w:t>
            </w:r>
          </w:p>
        </w:tc>
        <w:tc>
          <w:tcPr>
            <w:tcW w:w="1080" w:type="dxa"/>
          </w:tcPr>
          <w:p w14:paraId="404A175D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918C7">
              <w:rPr>
                <w:rFonts w:ascii="Arial" w:eastAsia="SimSun" w:hAnsi="Arial"/>
                <w:sz w:val="18"/>
                <w:szCs w:val="20"/>
                <w:lang w:val="en-GB"/>
              </w:rPr>
              <w:lastRenderedPageBreak/>
              <w:t>–</w:t>
            </w:r>
          </w:p>
        </w:tc>
        <w:tc>
          <w:tcPr>
            <w:tcW w:w="1080" w:type="dxa"/>
          </w:tcPr>
          <w:p w14:paraId="756F12F0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</w:tr>
    </w:tbl>
    <w:p w14:paraId="74B5E41E" w14:textId="77777777" w:rsidR="00E9459C" w:rsidRDefault="00E9459C" w:rsidP="0041238D"/>
    <w:p w14:paraId="5A150C8B" w14:textId="77777777" w:rsidR="004918C7" w:rsidRDefault="004918C7" w:rsidP="0041238D"/>
    <w:p w14:paraId="24CC7835" w14:textId="59140B33" w:rsidR="004918C7" w:rsidRPr="00592086" w:rsidRDefault="009346D2" w:rsidP="004918C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4</w:t>
      </w:r>
      <w:r w:rsidR="003A5097">
        <w:rPr>
          <w:rFonts w:hint="eastAsia"/>
          <w:b/>
          <w:bCs/>
          <w:u w:val="single"/>
        </w:rPr>
        <w:t xml:space="preserve">) </w:t>
      </w:r>
      <w:r w:rsidR="004918C7" w:rsidRPr="00592086">
        <w:rPr>
          <w:rFonts w:hint="eastAsia"/>
          <w:b/>
          <w:bCs/>
          <w:u w:val="single"/>
        </w:rPr>
        <w:t>Do we need to</w:t>
      </w:r>
      <w:r w:rsidR="004918C7">
        <w:rPr>
          <w:rFonts w:hint="eastAsia"/>
          <w:b/>
          <w:bCs/>
          <w:u w:val="single"/>
        </w:rPr>
        <w:t xml:space="preserve"> newly introduce/define EPS TAC IE?</w:t>
      </w:r>
    </w:p>
    <w:p w14:paraId="532C58E7" w14:textId="13490981" w:rsidR="004918C7" w:rsidRDefault="004918C7" w:rsidP="004918C7">
      <w:r w:rsidRPr="004918C7">
        <w:t>R3-260233</w:t>
      </w:r>
      <w:r>
        <w:rPr>
          <w:rFonts w:hint="eastAsia"/>
        </w:rPr>
        <w:t>(HW) also proposes to</w:t>
      </w:r>
      <w:r w:rsidR="00203A44">
        <w:rPr>
          <w:rFonts w:hint="eastAsia"/>
        </w:rPr>
        <w:t xml:space="preserve"> newly</w:t>
      </w:r>
      <w:r>
        <w:rPr>
          <w:rFonts w:hint="eastAsia"/>
        </w:rPr>
        <w:t xml:space="preserve"> define EPS TAC</w:t>
      </w:r>
      <w:r w:rsidR="00203A44">
        <w:rPr>
          <w:rFonts w:hint="eastAsia"/>
        </w:rPr>
        <w:t xml:space="preserve"> IE</w:t>
      </w:r>
      <w:r>
        <w:rPr>
          <w:rFonts w:hint="eastAsia"/>
        </w:rPr>
        <w:t xml:space="preserve"> in section 9.2.2 and </w:t>
      </w:r>
      <w:r w:rsidRPr="004918C7">
        <w:t>Forbidden Area Information for EPS</w:t>
      </w:r>
      <w:r>
        <w:rPr>
          <w:rFonts w:hint="eastAsia"/>
        </w:rPr>
        <w:t xml:space="preserve"> refers to it.</w:t>
      </w:r>
    </w:p>
    <w:p w14:paraId="6DA42EB3" w14:textId="77777777" w:rsidR="004918C7" w:rsidRPr="004918C7" w:rsidRDefault="004918C7" w:rsidP="004918C7">
      <w:pPr>
        <w:widowControl w:val="0"/>
        <w:numPr>
          <w:ilvl w:val="0"/>
          <w:numId w:val="28"/>
        </w:numPr>
        <w:spacing w:after="180"/>
        <w:rPr>
          <w:ins w:id="75" w:author="Huawei" w:date="2026-01-13T10:29:00Z"/>
          <w:rFonts w:eastAsiaTheme="minorEastAsia"/>
          <w:sz w:val="24"/>
          <w:lang w:val="en-GB"/>
        </w:rPr>
      </w:pPr>
      <w:bookmarkStart w:id="76" w:name="_Toc20955274"/>
      <w:bookmarkStart w:id="77" w:name="_Toc29991471"/>
      <w:bookmarkStart w:id="78" w:name="_Toc36555871"/>
      <w:bookmarkStart w:id="79" w:name="_Toc44497593"/>
      <w:bookmarkStart w:id="80" w:name="_Toc45107981"/>
      <w:bookmarkStart w:id="81" w:name="_Toc45901601"/>
      <w:bookmarkStart w:id="82" w:name="_Toc51850680"/>
      <w:bookmarkStart w:id="83" w:name="_Toc56693683"/>
      <w:bookmarkStart w:id="84" w:name="_Toc64447226"/>
      <w:bookmarkStart w:id="85" w:name="_Toc66286720"/>
      <w:bookmarkStart w:id="86" w:name="_Toc74151415"/>
      <w:bookmarkStart w:id="87" w:name="_Toc88653888"/>
      <w:bookmarkStart w:id="88" w:name="_Toc97904244"/>
      <w:bookmarkStart w:id="89" w:name="_Toc98868331"/>
      <w:bookmarkStart w:id="90" w:name="_Toc105174616"/>
      <w:bookmarkStart w:id="91" w:name="_Toc106109453"/>
      <w:bookmarkStart w:id="92" w:name="_Toc113825274"/>
      <w:bookmarkStart w:id="93" w:name="_Toc216994913"/>
      <w:ins w:id="94" w:author="Huawei" w:date="2026-01-13T10:29:00Z">
        <w:r w:rsidRPr="004918C7">
          <w:rPr>
            <w:rFonts w:eastAsiaTheme="minorEastAsia"/>
            <w:sz w:val="24"/>
            <w:lang w:val="en-GB"/>
          </w:rPr>
          <w:t>9.2.2.aaa</w:t>
        </w:r>
        <w:r w:rsidRPr="004918C7">
          <w:rPr>
            <w:rFonts w:eastAsiaTheme="minorEastAsia"/>
            <w:sz w:val="24"/>
            <w:lang w:val="en-GB"/>
          </w:rPr>
          <w:tab/>
          <w:t>EPS TAC</w:t>
        </w:r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</w:ins>
    </w:p>
    <w:p w14:paraId="69C3E05B" w14:textId="796D0952" w:rsidR="004918C7" w:rsidRPr="004918C7" w:rsidRDefault="004918C7" w:rsidP="004918C7">
      <w:pPr>
        <w:widowControl w:val="0"/>
        <w:spacing w:after="180"/>
        <w:rPr>
          <w:ins w:id="95" w:author="Huawei" w:date="2026-01-13T10:29:00Z"/>
          <w:rFonts w:eastAsia="SimSun"/>
          <w:sz w:val="20"/>
          <w:szCs w:val="20"/>
          <w:lang w:val="en-GB" w:eastAsia="en-US"/>
        </w:rPr>
      </w:pPr>
      <w:ins w:id="96" w:author="Huawei" w:date="2026-01-13T10:29:00Z">
        <w:r w:rsidRPr="004918C7">
          <w:rPr>
            <w:rFonts w:eastAsia="SimSun"/>
            <w:sz w:val="20"/>
            <w:szCs w:val="20"/>
            <w:lang w:val="en-GB" w:eastAsia="en-US"/>
          </w:rPr>
          <w:t>This information element is used to uniquely identify a</w:t>
        </w:r>
      </w:ins>
      <w:ins w:id="97" w:author="Huawei" w:date="2026-01-13T10:30:00Z">
        <w:r w:rsidRPr="004918C7">
          <w:rPr>
            <w:rFonts w:eastAsia="SimSun"/>
            <w:sz w:val="20"/>
            <w:szCs w:val="20"/>
            <w:lang w:val="en-GB" w:eastAsia="en-US"/>
          </w:rPr>
          <w:t>n EPS</w:t>
        </w:r>
      </w:ins>
      <w:ins w:id="98" w:author="Huawei" w:date="2026-01-13T10:29:00Z">
        <w:r w:rsidRPr="004918C7">
          <w:rPr>
            <w:rFonts w:eastAsia="SimSun"/>
            <w:sz w:val="20"/>
            <w:szCs w:val="20"/>
            <w:lang w:val="en-GB" w:eastAsia="en-US"/>
          </w:rPr>
          <w:t xml:space="preserve"> Tracking Area within a PLMN.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4918C7" w:rsidRPr="004918C7" w14:paraId="713A02C2" w14:textId="77777777" w:rsidTr="0050625B">
        <w:trPr>
          <w:tblHeader/>
          <w:ins w:id="99" w:author="Huawei" w:date="2026-01-13T10:29:00Z"/>
        </w:trPr>
        <w:tc>
          <w:tcPr>
            <w:tcW w:w="2448" w:type="dxa"/>
          </w:tcPr>
          <w:p w14:paraId="1A82FD32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0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1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</w:tcPr>
          <w:p w14:paraId="2E381D7D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2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3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440" w:type="dxa"/>
          </w:tcPr>
          <w:p w14:paraId="39D01256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4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5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872" w:type="dxa"/>
          </w:tcPr>
          <w:p w14:paraId="7E5C437B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6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7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95C882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8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9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</w:tr>
      <w:tr w:rsidR="004918C7" w:rsidRPr="004918C7" w14:paraId="51E71D50" w14:textId="77777777" w:rsidTr="0050625B">
        <w:trPr>
          <w:ins w:id="110" w:author="Huawei" w:date="2026-01-13T10:29:00Z"/>
        </w:trPr>
        <w:tc>
          <w:tcPr>
            <w:tcW w:w="2448" w:type="dxa"/>
          </w:tcPr>
          <w:p w14:paraId="5988BD05" w14:textId="77777777" w:rsidR="004918C7" w:rsidRPr="004918C7" w:rsidRDefault="004918C7" w:rsidP="004918C7">
            <w:pPr>
              <w:widowControl w:val="0"/>
              <w:spacing w:after="0"/>
              <w:rPr>
                <w:ins w:id="111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12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80" w:type="dxa"/>
          </w:tcPr>
          <w:p w14:paraId="6DC83C0F" w14:textId="77777777" w:rsidR="004918C7" w:rsidRPr="004918C7" w:rsidRDefault="004918C7" w:rsidP="004918C7">
            <w:pPr>
              <w:widowControl w:val="0"/>
              <w:spacing w:after="0"/>
              <w:rPr>
                <w:ins w:id="113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14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440" w:type="dxa"/>
          </w:tcPr>
          <w:p w14:paraId="35B50416" w14:textId="77777777" w:rsidR="004918C7" w:rsidRPr="004918C7" w:rsidRDefault="004918C7" w:rsidP="004918C7">
            <w:pPr>
              <w:widowControl w:val="0"/>
              <w:spacing w:after="0"/>
              <w:rPr>
                <w:ins w:id="115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872" w:type="dxa"/>
          </w:tcPr>
          <w:p w14:paraId="7C6A848C" w14:textId="77777777" w:rsidR="004918C7" w:rsidRPr="004918C7" w:rsidRDefault="004918C7" w:rsidP="004918C7">
            <w:pPr>
              <w:widowControl w:val="0"/>
              <w:spacing w:after="0"/>
              <w:rPr>
                <w:ins w:id="116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17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OCTET STRING (SIZE (</w:t>
              </w:r>
            </w:ins>
            <w:ins w:id="118" w:author="Huawei" w:date="2026-01-13T10:30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2</w:t>
              </w:r>
            </w:ins>
            <w:ins w:id="119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))</w:t>
              </w:r>
            </w:ins>
          </w:p>
        </w:tc>
        <w:tc>
          <w:tcPr>
            <w:tcW w:w="2880" w:type="dxa"/>
          </w:tcPr>
          <w:p w14:paraId="1D6BF6C8" w14:textId="77777777" w:rsidR="004918C7" w:rsidRPr="004918C7" w:rsidRDefault="004918C7" w:rsidP="004918C7">
            <w:pPr>
              <w:widowControl w:val="0"/>
              <w:spacing w:after="0"/>
              <w:rPr>
                <w:ins w:id="120" w:author="Huawei" w:date="2026-01-13T10:29:00Z"/>
                <w:rFonts w:ascii="Arial" w:eastAsia="SimSun" w:hAnsi="Arial"/>
                <w:sz w:val="18"/>
                <w:szCs w:val="20"/>
                <w:lang w:val="en-GB" w:eastAsia="en-US"/>
              </w:rPr>
            </w:pPr>
          </w:p>
        </w:tc>
      </w:tr>
    </w:tbl>
    <w:p w14:paraId="1A3D7B78" w14:textId="77777777" w:rsidR="000D0667" w:rsidRDefault="000D0667" w:rsidP="00412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1F827CB4" w14:textId="77777777" w:rsidTr="00167951">
        <w:tc>
          <w:tcPr>
            <w:tcW w:w="1758" w:type="dxa"/>
            <w:shd w:val="clear" w:color="auto" w:fill="E7E6E6" w:themeFill="background2"/>
          </w:tcPr>
          <w:p w14:paraId="3CD75D87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2D2BE946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08A0E51F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2C224ABE" w14:textId="77777777" w:rsidTr="00167951">
        <w:tc>
          <w:tcPr>
            <w:tcW w:w="1758" w:type="dxa"/>
          </w:tcPr>
          <w:p w14:paraId="6BF6BFD5" w14:textId="41E94550" w:rsidR="003A5097" w:rsidRPr="00931021" w:rsidRDefault="0093102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742A424A" w14:textId="28BB785B" w:rsidR="003A5097" w:rsidRPr="002A2D26" w:rsidRDefault="002A2D26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No strong view</w:t>
            </w:r>
          </w:p>
        </w:tc>
        <w:tc>
          <w:tcPr>
            <w:tcW w:w="6373" w:type="dxa"/>
          </w:tcPr>
          <w:p w14:paraId="143E1117" w14:textId="55463D3A" w:rsidR="003A5097" w:rsidRPr="002A2D26" w:rsidRDefault="002A2D26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</w:t>
            </w:r>
            <w:r>
              <w:rPr>
                <w:rFonts w:eastAsia="DengXian" w:hint="eastAsia"/>
                <w:lang w:eastAsia="zh-CN"/>
              </w:rPr>
              <w:t xml:space="preserve">oth could work. </w:t>
            </w:r>
          </w:p>
        </w:tc>
      </w:tr>
      <w:tr w:rsidR="003A5097" w14:paraId="68F2C5BD" w14:textId="77777777" w:rsidTr="00167951">
        <w:tc>
          <w:tcPr>
            <w:tcW w:w="1758" w:type="dxa"/>
          </w:tcPr>
          <w:p w14:paraId="3A9A1505" w14:textId="611DD171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44252AEC" w14:textId="1654FBC0" w:rsidR="003A5097" w:rsidRDefault="00A94E8C" w:rsidP="001679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60EC6BDC" w14:textId="73D193EF" w:rsidR="003A5097" w:rsidRPr="00A94E8C" w:rsidRDefault="003A5097" w:rsidP="00167951">
            <w:pPr>
              <w:rPr>
                <w:rFonts w:hint="eastAsia"/>
                <w:lang w:eastAsia="zh-CN"/>
              </w:rPr>
            </w:pPr>
          </w:p>
        </w:tc>
      </w:tr>
      <w:tr w:rsidR="003A5097" w14:paraId="7560A237" w14:textId="77777777" w:rsidTr="00167951">
        <w:tc>
          <w:tcPr>
            <w:tcW w:w="1758" w:type="dxa"/>
          </w:tcPr>
          <w:p w14:paraId="4498D64D" w14:textId="77777777" w:rsidR="003A5097" w:rsidRDefault="003A5097" w:rsidP="00167951"/>
        </w:tc>
        <w:tc>
          <w:tcPr>
            <w:tcW w:w="1498" w:type="dxa"/>
          </w:tcPr>
          <w:p w14:paraId="36621E5E" w14:textId="77777777" w:rsidR="003A5097" w:rsidRDefault="003A5097" w:rsidP="00167951"/>
        </w:tc>
        <w:tc>
          <w:tcPr>
            <w:tcW w:w="6373" w:type="dxa"/>
          </w:tcPr>
          <w:p w14:paraId="6D33C02E" w14:textId="77777777" w:rsidR="003A5097" w:rsidRDefault="003A5097" w:rsidP="00167951"/>
        </w:tc>
      </w:tr>
    </w:tbl>
    <w:p w14:paraId="173BFB6A" w14:textId="77777777" w:rsidR="003A5097" w:rsidRPr="00466A8E" w:rsidRDefault="003A5097" w:rsidP="003A5097">
      <w:r>
        <w:rPr>
          <w:rFonts w:hint="eastAsia"/>
        </w:rPr>
        <w:t>Conclusion: TBD</w:t>
      </w:r>
    </w:p>
    <w:p w14:paraId="612525A1" w14:textId="77777777" w:rsidR="00890098" w:rsidRDefault="00890098" w:rsidP="00E9459C">
      <w:pPr>
        <w:pStyle w:val="ProposalandObservation"/>
        <w:ind w:left="0" w:firstLineChars="0" w:firstLine="0"/>
      </w:pPr>
    </w:p>
    <w:p w14:paraId="54E60539" w14:textId="77777777" w:rsidR="009346D2" w:rsidRDefault="009346D2" w:rsidP="00E9459C">
      <w:pPr>
        <w:pStyle w:val="ProposalandObservation"/>
        <w:ind w:left="0" w:firstLineChars="0" w:firstLine="0"/>
      </w:pPr>
    </w:p>
    <w:p w14:paraId="34750EEF" w14:textId="364B4AF0" w:rsidR="009346D2" w:rsidRPr="008D2440" w:rsidRDefault="009346D2" w:rsidP="009346D2">
      <w:pPr>
        <w:pStyle w:val="Heading1"/>
      </w:pPr>
      <w:r>
        <w:rPr>
          <w:rFonts w:hint="eastAsia"/>
        </w:rPr>
        <w:t>Others</w:t>
      </w:r>
    </w:p>
    <w:p w14:paraId="09CAC011" w14:textId="7E32A8DB" w:rsidR="009346D2" w:rsidRPr="00F402E5" w:rsidRDefault="009346D2" w:rsidP="009346D2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Please provide your comments if you have any other comments on any other issues.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58"/>
        <w:gridCol w:w="7876"/>
      </w:tblGrid>
      <w:tr w:rsidR="009346D2" w14:paraId="6FDCFC4B" w14:textId="77777777" w:rsidTr="009346D2">
        <w:tc>
          <w:tcPr>
            <w:tcW w:w="1758" w:type="dxa"/>
            <w:shd w:val="clear" w:color="auto" w:fill="E7E6E6" w:themeFill="background2"/>
          </w:tcPr>
          <w:p w14:paraId="1785F77A" w14:textId="77777777" w:rsidR="009346D2" w:rsidRDefault="009346D2" w:rsidP="00167951">
            <w:r>
              <w:rPr>
                <w:rFonts w:hint="eastAsia"/>
              </w:rPr>
              <w:t>Company</w:t>
            </w:r>
          </w:p>
        </w:tc>
        <w:tc>
          <w:tcPr>
            <w:tcW w:w="7876" w:type="dxa"/>
            <w:shd w:val="clear" w:color="auto" w:fill="E7E6E6" w:themeFill="background2"/>
          </w:tcPr>
          <w:p w14:paraId="36EAFC47" w14:textId="77777777" w:rsidR="009346D2" w:rsidRDefault="009346D2" w:rsidP="00167951">
            <w:r>
              <w:rPr>
                <w:rFonts w:hint="eastAsia"/>
              </w:rPr>
              <w:t>Comments</w:t>
            </w:r>
          </w:p>
        </w:tc>
      </w:tr>
      <w:tr w:rsidR="009346D2" w14:paraId="7C139A45" w14:textId="77777777" w:rsidTr="009346D2">
        <w:tc>
          <w:tcPr>
            <w:tcW w:w="1758" w:type="dxa"/>
          </w:tcPr>
          <w:p w14:paraId="0BC7B48C" w14:textId="77777777" w:rsidR="009346D2" w:rsidRDefault="009346D2" w:rsidP="00167951"/>
        </w:tc>
        <w:tc>
          <w:tcPr>
            <w:tcW w:w="7876" w:type="dxa"/>
          </w:tcPr>
          <w:p w14:paraId="727B37AB" w14:textId="77777777" w:rsidR="009346D2" w:rsidRDefault="009346D2" w:rsidP="00167951"/>
        </w:tc>
      </w:tr>
      <w:tr w:rsidR="009346D2" w14:paraId="407B7563" w14:textId="77777777" w:rsidTr="009346D2">
        <w:tc>
          <w:tcPr>
            <w:tcW w:w="1758" w:type="dxa"/>
          </w:tcPr>
          <w:p w14:paraId="171252B6" w14:textId="77777777" w:rsidR="009346D2" w:rsidRDefault="009346D2" w:rsidP="00167951"/>
        </w:tc>
        <w:tc>
          <w:tcPr>
            <w:tcW w:w="7876" w:type="dxa"/>
          </w:tcPr>
          <w:p w14:paraId="3D6E0325" w14:textId="77777777" w:rsidR="009346D2" w:rsidRDefault="009346D2" w:rsidP="00167951"/>
        </w:tc>
      </w:tr>
      <w:tr w:rsidR="009346D2" w14:paraId="7F585787" w14:textId="77777777" w:rsidTr="009346D2">
        <w:tc>
          <w:tcPr>
            <w:tcW w:w="1758" w:type="dxa"/>
          </w:tcPr>
          <w:p w14:paraId="5B5333BA" w14:textId="77777777" w:rsidR="009346D2" w:rsidRDefault="009346D2" w:rsidP="00167951"/>
        </w:tc>
        <w:tc>
          <w:tcPr>
            <w:tcW w:w="7876" w:type="dxa"/>
          </w:tcPr>
          <w:p w14:paraId="319A165A" w14:textId="77777777" w:rsidR="009346D2" w:rsidRDefault="009346D2" w:rsidP="00167951"/>
        </w:tc>
      </w:tr>
    </w:tbl>
    <w:p w14:paraId="18349642" w14:textId="77777777" w:rsidR="009346D2" w:rsidRPr="00007BD3" w:rsidRDefault="009346D2" w:rsidP="00007BD3">
      <w:pPr>
        <w:pStyle w:val="ProposalandObservation"/>
        <w:ind w:firstLineChars="0"/>
      </w:pPr>
    </w:p>
    <w:p w14:paraId="4D40BF58" w14:textId="10AC7482" w:rsidR="00E250A8" w:rsidRPr="008D2440" w:rsidRDefault="00FD4706">
      <w:pPr>
        <w:pStyle w:val="Heading1"/>
      </w:pPr>
      <w:r w:rsidRPr="008D2440">
        <w:t>Conclusions</w:t>
      </w:r>
    </w:p>
    <w:p w14:paraId="6E98EE6B" w14:textId="1A81CC85" w:rsidR="000417F7" w:rsidRPr="00F402E5" w:rsidRDefault="00F402E5" w:rsidP="00F402E5">
      <w:pPr>
        <w:pStyle w:val="ProposalandObservation"/>
        <w:ind w:firstLineChars="0"/>
        <w:rPr>
          <w:b w:val="0"/>
          <w:bCs w:val="0"/>
        </w:rPr>
      </w:pPr>
      <w:r w:rsidRPr="00F402E5">
        <w:rPr>
          <w:rFonts w:hint="eastAsia"/>
          <w:b w:val="0"/>
          <w:bCs w:val="0"/>
        </w:rPr>
        <w:t>TBD</w:t>
      </w:r>
    </w:p>
    <w:p w14:paraId="58D49C2F" w14:textId="77777777" w:rsidR="00840AD1" w:rsidRDefault="00840AD1" w:rsidP="00840AD1">
      <w:pPr>
        <w:pStyle w:val="Heading1"/>
      </w:pPr>
      <w:r>
        <w:t>References</w:t>
      </w:r>
    </w:p>
    <w:p w14:paraId="15958A1D" w14:textId="2CEAA005" w:rsidR="00377998" w:rsidRDefault="00D51CB9" w:rsidP="00330ACD">
      <w:pPr>
        <w:pStyle w:val="Reference"/>
        <w:numPr>
          <w:ilvl w:val="0"/>
          <w:numId w:val="4"/>
        </w:numPr>
      </w:pPr>
      <w:r w:rsidRPr="00D51CB9">
        <w:t>S2-2511202</w:t>
      </w:r>
    </w:p>
    <w:p w14:paraId="46B04040" w14:textId="729DAC4A" w:rsidR="00D51CB9" w:rsidRDefault="00D51CB9" w:rsidP="00330ACD">
      <w:pPr>
        <w:pStyle w:val="Reference"/>
        <w:numPr>
          <w:ilvl w:val="0"/>
          <w:numId w:val="4"/>
        </w:numPr>
      </w:pPr>
      <w:r w:rsidRPr="00D51CB9">
        <w:t>S2-2509537</w:t>
      </w:r>
    </w:p>
    <w:p w14:paraId="3E7E2814" w14:textId="30EE2DCF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R3-260165</w:t>
      </w:r>
      <w:r>
        <w:rPr>
          <w:rFonts w:hint="eastAsia"/>
        </w:rPr>
        <w:t>, DCM (DP)</w:t>
      </w:r>
    </w:p>
    <w:p w14:paraId="296E7EF5" w14:textId="00DE0B0D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R3-260305</w:t>
      </w:r>
      <w:r>
        <w:rPr>
          <w:rFonts w:hint="eastAsia"/>
        </w:rPr>
        <w:t>, ZTE (draft LS)</w:t>
      </w:r>
    </w:p>
    <w:p w14:paraId="6E973AA7" w14:textId="6855E48F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R3-260415</w:t>
      </w:r>
      <w:r>
        <w:rPr>
          <w:rFonts w:hint="eastAsia"/>
        </w:rPr>
        <w:t>, Ericsson (draft LS)</w:t>
      </w:r>
    </w:p>
    <w:p w14:paraId="7F799434" w14:textId="759A6D12" w:rsidR="00D51CB9" w:rsidRDefault="00D51CB9" w:rsidP="00330ACD">
      <w:pPr>
        <w:pStyle w:val="Reference"/>
        <w:numPr>
          <w:ilvl w:val="0"/>
          <w:numId w:val="4"/>
        </w:numPr>
      </w:pPr>
      <w:r>
        <w:rPr>
          <w:rFonts w:hint="eastAsia"/>
        </w:rPr>
        <w:lastRenderedPageBreak/>
        <w:t>R3-260166, DCM (CR for 38.413)</w:t>
      </w:r>
    </w:p>
    <w:p w14:paraId="17043077" w14:textId="780DAE49" w:rsidR="00D51CB9" w:rsidRDefault="00D51CB9" w:rsidP="00330ACD">
      <w:pPr>
        <w:pStyle w:val="Reference"/>
        <w:numPr>
          <w:ilvl w:val="0"/>
          <w:numId w:val="4"/>
        </w:numPr>
      </w:pPr>
      <w:r w:rsidRPr="00D51CB9">
        <w:t>R3-260232</w:t>
      </w:r>
      <w:r>
        <w:rPr>
          <w:rFonts w:hint="eastAsia"/>
        </w:rPr>
        <w:t>, Huawei (CR for 38.413)</w:t>
      </w:r>
    </w:p>
    <w:p w14:paraId="5B3D3DCA" w14:textId="3FE41F3B" w:rsidR="00D51CB9" w:rsidRDefault="00D51CB9" w:rsidP="00330ACD">
      <w:pPr>
        <w:pStyle w:val="Reference"/>
        <w:numPr>
          <w:ilvl w:val="0"/>
          <w:numId w:val="4"/>
        </w:numPr>
      </w:pPr>
      <w:r w:rsidRPr="00512145">
        <w:t>R3-260414</w:t>
      </w:r>
      <w:r>
        <w:rPr>
          <w:rFonts w:hint="eastAsia"/>
        </w:rPr>
        <w:t>, Ericsson (CR for 38.413)</w:t>
      </w:r>
    </w:p>
    <w:p w14:paraId="5E160BEE" w14:textId="478BE0A0" w:rsidR="00D51CB9" w:rsidRDefault="00D51CB9" w:rsidP="00330ACD">
      <w:pPr>
        <w:pStyle w:val="Reference"/>
        <w:numPr>
          <w:ilvl w:val="0"/>
          <w:numId w:val="4"/>
        </w:numPr>
      </w:pPr>
      <w:r w:rsidRPr="004918C7">
        <w:t>R3-260213</w:t>
      </w:r>
      <w:r>
        <w:rPr>
          <w:rFonts w:hint="eastAsia"/>
        </w:rPr>
        <w:t>, Nokia (CR for 38.423)</w:t>
      </w:r>
    </w:p>
    <w:p w14:paraId="02F45B6E" w14:textId="705EC9BA" w:rsidR="00D51CB9" w:rsidRDefault="00D51CB9" w:rsidP="00330ACD">
      <w:pPr>
        <w:pStyle w:val="Reference"/>
        <w:numPr>
          <w:ilvl w:val="0"/>
          <w:numId w:val="4"/>
        </w:numPr>
      </w:pPr>
      <w:r w:rsidRPr="004918C7">
        <w:t>R3-260233</w:t>
      </w:r>
      <w:r>
        <w:rPr>
          <w:rFonts w:hint="eastAsia"/>
        </w:rPr>
        <w:t>, Huawei (CR for 38.423)</w:t>
      </w:r>
    </w:p>
    <w:p w14:paraId="325F1AC0" w14:textId="2FE29E63" w:rsidR="00D51CB9" w:rsidRDefault="00D51CB9" w:rsidP="00330ACD">
      <w:pPr>
        <w:pStyle w:val="Reference"/>
        <w:numPr>
          <w:ilvl w:val="0"/>
          <w:numId w:val="4"/>
        </w:numPr>
      </w:pPr>
      <w:r w:rsidRPr="00890098">
        <w:t>R3-260304</w:t>
      </w:r>
      <w:r>
        <w:rPr>
          <w:rFonts w:hint="eastAsia"/>
        </w:rPr>
        <w:t>, ZTE (CR for 38.300)</w:t>
      </w:r>
    </w:p>
    <w:p w14:paraId="5769CCCB" w14:textId="584029D2" w:rsidR="00D51CB9" w:rsidRDefault="00D51CB9" w:rsidP="00330ACD">
      <w:pPr>
        <w:pStyle w:val="Reference"/>
        <w:numPr>
          <w:ilvl w:val="0"/>
          <w:numId w:val="4"/>
        </w:numPr>
      </w:pPr>
      <w:r w:rsidRPr="00890098">
        <w:t>R3-260489</w:t>
      </w:r>
      <w:r>
        <w:rPr>
          <w:rFonts w:hint="eastAsia"/>
        </w:rPr>
        <w:t>, Nokia (CR for 36.413)</w:t>
      </w:r>
    </w:p>
    <w:p w14:paraId="5B2424EE" w14:textId="7DAC8FA5" w:rsidR="00D51CB9" w:rsidRDefault="00D51CB9" w:rsidP="00330ACD">
      <w:pPr>
        <w:pStyle w:val="Reference"/>
        <w:numPr>
          <w:ilvl w:val="0"/>
          <w:numId w:val="4"/>
        </w:numPr>
      </w:pPr>
      <w:r w:rsidRPr="00D51CB9">
        <w:t>R3-260231</w:t>
      </w:r>
      <w:r>
        <w:rPr>
          <w:rFonts w:hint="eastAsia"/>
        </w:rPr>
        <w:t>, Huawei (DP)</w:t>
      </w:r>
    </w:p>
    <w:p w14:paraId="64E71F61" w14:textId="5297BFBF" w:rsidR="003D3265" w:rsidRDefault="00D51CB9" w:rsidP="0006255A">
      <w:pPr>
        <w:pStyle w:val="Reference"/>
        <w:numPr>
          <w:ilvl w:val="0"/>
          <w:numId w:val="4"/>
        </w:numPr>
      </w:pPr>
      <w:r w:rsidRPr="00D51CB9">
        <w:t>R3-260488</w:t>
      </w:r>
      <w:r>
        <w:rPr>
          <w:rFonts w:hint="eastAsia"/>
        </w:rPr>
        <w:t>, Nokia (DP)</w:t>
      </w:r>
    </w:p>
    <w:sectPr w:rsidR="003D3265" w:rsidSect="005273B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D1DC" w14:textId="77777777" w:rsidR="00E42FF8" w:rsidRDefault="00E42FF8" w:rsidP="00277AAD">
      <w:pPr>
        <w:spacing w:after="0"/>
      </w:pPr>
      <w:r>
        <w:separator/>
      </w:r>
    </w:p>
  </w:endnote>
  <w:endnote w:type="continuationSeparator" w:id="0">
    <w:p w14:paraId="325CBD93" w14:textId="77777777" w:rsidR="00E42FF8" w:rsidRDefault="00E42FF8" w:rsidP="00277AAD">
      <w:pPr>
        <w:spacing w:after="0"/>
      </w:pPr>
      <w:r>
        <w:continuationSeparator/>
      </w:r>
    </w:p>
  </w:endnote>
  <w:endnote w:type="continuationNotice" w:id="1">
    <w:p w14:paraId="289588CD" w14:textId="77777777" w:rsidR="00E42FF8" w:rsidRDefault="00E42F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41EE" w14:textId="77777777" w:rsidR="00E42FF8" w:rsidRDefault="00E42FF8" w:rsidP="00277AAD">
      <w:pPr>
        <w:spacing w:after="0"/>
      </w:pPr>
      <w:r>
        <w:separator/>
      </w:r>
    </w:p>
  </w:footnote>
  <w:footnote w:type="continuationSeparator" w:id="0">
    <w:p w14:paraId="04CB9F2C" w14:textId="77777777" w:rsidR="00E42FF8" w:rsidRDefault="00E42FF8" w:rsidP="00277AAD">
      <w:pPr>
        <w:spacing w:after="0"/>
      </w:pPr>
      <w:r>
        <w:continuationSeparator/>
      </w:r>
    </w:p>
  </w:footnote>
  <w:footnote w:type="continuationNotice" w:id="1">
    <w:p w14:paraId="0685C20E" w14:textId="77777777" w:rsidR="00E42FF8" w:rsidRDefault="00E42FF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D3902"/>
    <w:multiLevelType w:val="hybridMultilevel"/>
    <w:tmpl w:val="9502F0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164DB5"/>
    <w:multiLevelType w:val="hybridMultilevel"/>
    <w:tmpl w:val="AA921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7DB3589"/>
    <w:multiLevelType w:val="hybridMultilevel"/>
    <w:tmpl w:val="23D4FA24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DF26AB4"/>
    <w:multiLevelType w:val="hybridMultilevel"/>
    <w:tmpl w:val="88165BD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3493470"/>
    <w:multiLevelType w:val="hybridMultilevel"/>
    <w:tmpl w:val="DA72C43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2E7E49"/>
    <w:multiLevelType w:val="hybridMultilevel"/>
    <w:tmpl w:val="F496D2F8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1" w15:restartNumberingAfterBreak="0">
    <w:nsid w:val="37B01C7B"/>
    <w:multiLevelType w:val="hybridMultilevel"/>
    <w:tmpl w:val="F5FEBB76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3E1433E4"/>
    <w:multiLevelType w:val="hybridMultilevel"/>
    <w:tmpl w:val="AB72CC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F0C6B2F"/>
    <w:multiLevelType w:val="hybridMultilevel"/>
    <w:tmpl w:val="8D9C20D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211208"/>
    <w:multiLevelType w:val="hybridMultilevel"/>
    <w:tmpl w:val="CDA005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FD5E3F"/>
    <w:multiLevelType w:val="hybridMultilevel"/>
    <w:tmpl w:val="C48E20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F77567"/>
    <w:multiLevelType w:val="hybridMultilevel"/>
    <w:tmpl w:val="8BF2614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8DD7FA6"/>
    <w:multiLevelType w:val="hybridMultilevel"/>
    <w:tmpl w:val="C2582D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B0134CB"/>
    <w:multiLevelType w:val="hybridMultilevel"/>
    <w:tmpl w:val="30AA5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D435891"/>
    <w:multiLevelType w:val="hybridMultilevel"/>
    <w:tmpl w:val="AA8EBCCA"/>
    <w:lvl w:ilvl="0" w:tplc="216EC06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14F0B"/>
    <w:multiLevelType w:val="hybridMultilevel"/>
    <w:tmpl w:val="600E6372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4CA73CB"/>
    <w:multiLevelType w:val="hybridMultilevel"/>
    <w:tmpl w:val="539019F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D940C39"/>
    <w:multiLevelType w:val="hybridMultilevel"/>
    <w:tmpl w:val="3BC672F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D29EF"/>
    <w:multiLevelType w:val="hybridMultilevel"/>
    <w:tmpl w:val="72BABEB4"/>
    <w:lvl w:ilvl="0" w:tplc="54A6DED2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71D42"/>
    <w:multiLevelType w:val="hybridMultilevel"/>
    <w:tmpl w:val="5F3E6044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1944702">
    <w:abstractNumId w:val="5"/>
  </w:num>
  <w:num w:numId="2" w16cid:durableId="1664817144">
    <w:abstractNumId w:val="22"/>
  </w:num>
  <w:num w:numId="3" w16cid:durableId="1242643675">
    <w:abstractNumId w:val="20"/>
  </w:num>
  <w:num w:numId="4" w16cid:durableId="7864643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728499">
    <w:abstractNumId w:val="0"/>
  </w:num>
  <w:num w:numId="6" w16cid:durableId="1508208548">
    <w:abstractNumId w:val="28"/>
  </w:num>
  <w:num w:numId="7" w16cid:durableId="1609434154">
    <w:abstractNumId w:val="1"/>
  </w:num>
  <w:num w:numId="8" w16cid:durableId="956370175">
    <w:abstractNumId w:val="16"/>
  </w:num>
  <w:num w:numId="9" w16cid:durableId="1035035819">
    <w:abstractNumId w:val="8"/>
  </w:num>
  <w:num w:numId="10" w16cid:durableId="575169071">
    <w:abstractNumId w:val="21"/>
  </w:num>
  <w:num w:numId="11" w16cid:durableId="1384989395">
    <w:abstractNumId w:val="24"/>
  </w:num>
  <w:num w:numId="12" w16cid:durableId="232274601">
    <w:abstractNumId w:val="23"/>
  </w:num>
  <w:num w:numId="13" w16cid:durableId="1121994187">
    <w:abstractNumId w:val="13"/>
  </w:num>
  <w:num w:numId="14" w16cid:durableId="274751235">
    <w:abstractNumId w:val="17"/>
  </w:num>
  <w:num w:numId="15" w16cid:durableId="1012604298">
    <w:abstractNumId w:val="27"/>
  </w:num>
  <w:num w:numId="16" w16cid:durableId="703215340">
    <w:abstractNumId w:val="9"/>
  </w:num>
  <w:num w:numId="17" w16cid:durableId="830561200">
    <w:abstractNumId w:val="25"/>
  </w:num>
  <w:num w:numId="18" w16cid:durableId="846409568">
    <w:abstractNumId w:val="10"/>
  </w:num>
  <w:num w:numId="19" w16cid:durableId="443765109">
    <w:abstractNumId w:val="11"/>
  </w:num>
  <w:num w:numId="20" w16cid:durableId="1824396944">
    <w:abstractNumId w:val="18"/>
  </w:num>
  <w:num w:numId="21" w16cid:durableId="912203378">
    <w:abstractNumId w:val="6"/>
  </w:num>
  <w:num w:numId="22" w16cid:durableId="279998929">
    <w:abstractNumId w:val="7"/>
  </w:num>
  <w:num w:numId="23" w16cid:durableId="1203981952">
    <w:abstractNumId w:val="14"/>
  </w:num>
  <w:num w:numId="24" w16cid:durableId="251742580">
    <w:abstractNumId w:val="3"/>
  </w:num>
  <w:num w:numId="25" w16cid:durableId="1639727793">
    <w:abstractNumId w:val="15"/>
  </w:num>
  <w:num w:numId="26" w16cid:durableId="920912536">
    <w:abstractNumId w:val="12"/>
  </w:num>
  <w:num w:numId="27" w16cid:durableId="662126397">
    <w:abstractNumId w:val="19"/>
  </w:num>
  <w:num w:numId="28" w16cid:durableId="398480931">
    <w:abstractNumId w:val="4"/>
  </w:num>
  <w:num w:numId="29" w16cid:durableId="1469055222">
    <w:abstractNumId w:val="2"/>
  </w:num>
  <w:num w:numId="30" w16cid:durableId="1748768454">
    <w:abstractNumId w:val="2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o Nakamura (中村 零)">
    <w15:presenceInfo w15:providerId="AD" w15:userId="S::mio.nakamura.ue@nttdocomo.com::ef29bebf-4af1-4024-8681-90a84b7f94a4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7BD3"/>
    <w:rsid w:val="000229CE"/>
    <w:rsid w:val="00026177"/>
    <w:rsid w:val="00027173"/>
    <w:rsid w:val="000272AB"/>
    <w:rsid w:val="00030C1D"/>
    <w:rsid w:val="000417F7"/>
    <w:rsid w:val="0004303D"/>
    <w:rsid w:val="0004327D"/>
    <w:rsid w:val="000447AC"/>
    <w:rsid w:val="00047FEE"/>
    <w:rsid w:val="00050A81"/>
    <w:rsid w:val="00052065"/>
    <w:rsid w:val="00052C7D"/>
    <w:rsid w:val="00057BF9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DCD"/>
    <w:rsid w:val="000D0667"/>
    <w:rsid w:val="000D0EEE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42BCE"/>
    <w:rsid w:val="0014525B"/>
    <w:rsid w:val="001453C1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6702F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1A50"/>
    <w:rsid w:val="001D2B3A"/>
    <w:rsid w:val="001D4B5C"/>
    <w:rsid w:val="001D6802"/>
    <w:rsid w:val="001D71FE"/>
    <w:rsid w:val="001E0168"/>
    <w:rsid w:val="001E0497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10DE0"/>
    <w:rsid w:val="00213AE4"/>
    <w:rsid w:val="00214EB5"/>
    <w:rsid w:val="002233E3"/>
    <w:rsid w:val="0022475E"/>
    <w:rsid w:val="00225BDF"/>
    <w:rsid w:val="00226D3A"/>
    <w:rsid w:val="00226F32"/>
    <w:rsid w:val="00231B09"/>
    <w:rsid w:val="0023448A"/>
    <w:rsid w:val="00240E97"/>
    <w:rsid w:val="00244BD5"/>
    <w:rsid w:val="00245D82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226"/>
    <w:rsid w:val="002A2D26"/>
    <w:rsid w:val="002A391C"/>
    <w:rsid w:val="002B3029"/>
    <w:rsid w:val="002B39AB"/>
    <w:rsid w:val="002B3B35"/>
    <w:rsid w:val="002B5EA4"/>
    <w:rsid w:val="002C1385"/>
    <w:rsid w:val="002C5F98"/>
    <w:rsid w:val="002C777A"/>
    <w:rsid w:val="002D0C73"/>
    <w:rsid w:val="002D1BA9"/>
    <w:rsid w:val="002D3C03"/>
    <w:rsid w:val="002D3DA0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329B"/>
    <w:rsid w:val="003344F3"/>
    <w:rsid w:val="00347C0A"/>
    <w:rsid w:val="00352875"/>
    <w:rsid w:val="00366B56"/>
    <w:rsid w:val="00366D00"/>
    <w:rsid w:val="00367F5E"/>
    <w:rsid w:val="003748A9"/>
    <w:rsid w:val="00375D4F"/>
    <w:rsid w:val="00376F83"/>
    <w:rsid w:val="00377998"/>
    <w:rsid w:val="00382903"/>
    <w:rsid w:val="00385544"/>
    <w:rsid w:val="003A04E5"/>
    <w:rsid w:val="003A509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7A72"/>
    <w:rsid w:val="003F7EA2"/>
    <w:rsid w:val="0040132A"/>
    <w:rsid w:val="00404FA7"/>
    <w:rsid w:val="00410E8D"/>
    <w:rsid w:val="00410FAD"/>
    <w:rsid w:val="0041238D"/>
    <w:rsid w:val="00413D81"/>
    <w:rsid w:val="004166EE"/>
    <w:rsid w:val="0042082E"/>
    <w:rsid w:val="00424605"/>
    <w:rsid w:val="00427743"/>
    <w:rsid w:val="00436293"/>
    <w:rsid w:val="004375A2"/>
    <w:rsid w:val="00437785"/>
    <w:rsid w:val="00445FCE"/>
    <w:rsid w:val="00446134"/>
    <w:rsid w:val="00450702"/>
    <w:rsid w:val="00452CF0"/>
    <w:rsid w:val="004530BF"/>
    <w:rsid w:val="004533B8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5C54"/>
    <w:rsid w:val="00487384"/>
    <w:rsid w:val="004901C7"/>
    <w:rsid w:val="004918C7"/>
    <w:rsid w:val="00492325"/>
    <w:rsid w:val="004A3484"/>
    <w:rsid w:val="004A76B8"/>
    <w:rsid w:val="004C1DA6"/>
    <w:rsid w:val="004C2854"/>
    <w:rsid w:val="004C396A"/>
    <w:rsid w:val="004C455D"/>
    <w:rsid w:val="004D0A65"/>
    <w:rsid w:val="004E22D6"/>
    <w:rsid w:val="004E4A1C"/>
    <w:rsid w:val="004E6094"/>
    <w:rsid w:val="004E67B2"/>
    <w:rsid w:val="004E70F1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1E7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EF2"/>
    <w:rsid w:val="005A3078"/>
    <w:rsid w:val="005A38B1"/>
    <w:rsid w:val="005B0FB5"/>
    <w:rsid w:val="005B1CAC"/>
    <w:rsid w:val="005B1D2B"/>
    <w:rsid w:val="005B43FF"/>
    <w:rsid w:val="005B6353"/>
    <w:rsid w:val="005B6F57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86F4B"/>
    <w:rsid w:val="006A0CB9"/>
    <w:rsid w:val="006A3A54"/>
    <w:rsid w:val="006A4291"/>
    <w:rsid w:val="006A476A"/>
    <w:rsid w:val="006B17C9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1D18"/>
    <w:rsid w:val="00763CFB"/>
    <w:rsid w:val="0076554F"/>
    <w:rsid w:val="007663C5"/>
    <w:rsid w:val="00776F97"/>
    <w:rsid w:val="00782555"/>
    <w:rsid w:val="0078265E"/>
    <w:rsid w:val="00784518"/>
    <w:rsid w:val="007865E5"/>
    <w:rsid w:val="007871A4"/>
    <w:rsid w:val="00794642"/>
    <w:rsid w:val="00794AF7"/>
    <w:rsid w:val="0079600C"/>
    <w:rsid w:val="007A0709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2920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37EA9"/>
    <w:rsid w:val="00840AD1"/>
    <w:rsid w:val="00843442"/>
    <w:rsid w:val="00845537"/>
    <w:rsid w:val="00852F7C"/>
    <w:rsid w:val="00856A78"/>
    <w:rsid w:val="008641BF"/>
    <w:rsid w:val="00871B8C"/>
    <w:rsid w:val="00872ECD"/>
    <w:rsid w:val="00874253"/>
    <w:rsid w:val="008861F2"/>
    <w:rsid w:val="00890098"/>
    <w:rsid w:val="00893D3A"/>
    <w:rsid w:val="00894D41"/>
    <w:rsid w:val="00895937"/>
    <w:rsid w:val="008A1390"/>
    <w:rsid w:val="008B5D42"/>
    <w:rsid w:val="008B7650"/>
    <w:rsid w:val="008D116E"/>
    <w:rsid w:val="008D2440"/>
    <w:rsid w:val="008D2FD6"/>
    <w:rsid w:val="008D3536"/>
    <w:rsid w:val="008D3FB0"/>
    <w:rsid w:val="008D51C8"/>
    <w:rsid w:val="008D5EE7"/>
    <w:rsid w:val="008D75BA"/>
    <w:rsid w:val="008E2309"/>
    <w:rsid w:val="008F021A"/>
    <w:rsid w:val="008F464F"/>
    <w:rsid w:val="008F5BDE"/>
    <w:rsid w:val="009016EF"/>
    <w:rsid w:val="00902245"/>
    <w:rsid w:val="0090688E"/>
    <w:rsid w:val="00907CBD"/>
    <w:rsid w:val="00910DAF"/>
    <w:rsid w:val="00911363"/>
    <w:rsid w:val="009134F8"/>
    <w:rsid w:val="00913F76"/>
    <w:rsid w:val="0092142C"/>
    <w:rsid w:val="0092485E"/>
    <w:rsid w:val="009256CE"/>
    <w:rsid w:val="009257E4"/>
    <w:rsid w:val="00925ED1"/>
    <w:rsid w:val="00930A5D"/>
    <w:rsid w:val="00930EE4"/>
    <w:rsid w:val="00931021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60EAB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B15E5"/>
    <w:rsid w:val="009C01BD"/>
    <w:rsid w:val="009C0295"/>
    <w:rsid w:val="009C48AD"/>
    <w:rsid w:val="009C6844"/>
    <w:rsid w:val="009C6A73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3101"/>
    <w:rsid w:val="009F3EA3"/>
    <w:rsid w:val="009F523A"/>
    <w:rsid w:val="009F6D8C"/>
    <w:rsid w:val="009F6E28"/>
    <w:rsid w:val="00A13493"/>
    <w:rsid w:val="00A14A60"/>
    <w:rsid w:val="00A2096D"/>
    <w:rsid w:val="00A311A3"/>
    <w:rsid w:val="00A35144"/>
    <w:rsid w:val="00A36CD6"/>
    <w:rsid w:val="00A40685"/>
    <w:rsid w:val="00A443E2"/>
    <w:rsid w:val="00A44957"/>
    <w:rsid w:val="00A50DCD"/>
    <w:rsid w:val="00A534E4"/>
    <w:rsid w:val="00A5395E"/>
    <w:rsid w:val="00A55E27"/>
    <w:rsid w:val="00A57ADB"/>
    <w:rsid w:val="00A60249"/>
    <w:rsid w:val="00A62476"/>
    <w:rsid w:val="00A70A6A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4E8C"/>
    <w:rsid w:val="00A95E35"/>
    <w:rsid w:val="00A967CC"/>
    <w:rsid w:val="00AA5412"/>
    <w:rsid w:val="00AB4B1D"/>
    <w:rsid w:val="00AB5A81"/>
    <w:rsid w:val="00AB65CB"/>
    <w:rsid w:val="00AC30DA"/>
    <w:rsid w:val="00AD0FAB"/>
    <w:rsid w:val="00AD265B"/>
    <w:rsid w:val="00AD2F6C"/>
    <w:rsid w:val="00AD322D"/>
    <w:rsid w:val="00AE054C"/>
    <w:rsid w:val="00AE7B7A"/>
    <w:rsid w:val="00AF36CD"/>
    <w:rsid w:val="00AF4FA6"/>
    <w:rsid w:val="00B04D1B"/>
    <w:rsid w:val="00B07684"/>
    <w:rsid w:val="00B1048C"/>
    <w:rsid w:val="00B1072F"/>
    <w:rsid w:val="00B107A8"/>
    <w:rsid w:val="00B10B58"/>
    <w:rsid w:val="00B1227F"/>
    <w:rsid w:val="00B15591"/>
    <w:rsid w:val="00B16CEE"/>
    <w:rsid w:val="00B21136"/>
    <w:rsid w:val="00B24043"/>
    <w:rsid w:val="00B25C41"/>
    <w:rsid w:val="00B3163E"/>
    <w:rsid w:val="00B338D3"/>
    <w:rsid w:val="00B34C69"/>
    <w:rsid w:val="00B36FC0"/>
    <w:rsid w:val="00B41C31"/>
    <w:rsid w:val="00B41EFD"/>
    <w:rsid w:val="00B47036"/>
    <w:rsid w:val="00B53237"/>
    <w:rsid w:val="00B53BA5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831"/>
    <w:rsid w:val="00BC49F2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C01B3A"/>
    <w:rsid w:val="00C064BC"/>
    <w:rsid w:val="00C07CB8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81B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7B8D"/>
    <w:rsid w:val="00D90AFD"/>
    <w:rsid w:val="00D93865"/>
    <w:rsid w:val="00DA0E8F"/>
    <w:rsid w:val="00DA1FBF"/>
    <w:rsid w:val="00DA539B"/>
    <w:rsid w:val="00DA5E21"/>
    <w:rsid w:val="00DB119E"/>
    <w:rsid w:val="00DC0492"/>
    <w:rsid w:val="00DC0F2C"/>
    <w:rsid w:val="00DC3904"/>
    <w:rsid w:val="00DC4196"/>
    <w:rsid w:val="00DC627C"/>
    <w:rsid w:val="00DC7340"/>
    <w:rsid w:val="00DD0EFA"/>
    <w:rsid w:val="00DD1D1D"/>
    <w:rsid w:val="00DD2BA1"/>
    <w:rsid w:val="00DD5E73"/>
    <w:rsid w:val="00DE1AD6"/>
    <w:rsid w:val="00DE2EC2"/>
    <w:rsid w:val="00DE734A"/>
    <w:rsid w:val="00DF0755"/>
    <w:rsid w:val="00DF0999"/>
    <w:rsid w:val="00DF2A62"/>
    <w:rsid w:val="00DF3003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4350"/>
    <w:rsid w:val="00E250A8"/>
    <w:rsid w:val="00E31E2C"/>
    <w:rsid w:val="00E33432"/>
    <w:rsid w:val="00E36138"/>
    <w:rsid w:val="00E41E0E"/>
    <w:rsid w:val="00E42FF8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8594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5FA"/>
    <w:rsid w:val="00EF6CC8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580A"/>
    <w:rsid w:val="00F726CD"/>
    <w:rsid w:val="00F72B29"/>
    <w:rsid w:val="00F75FAF"/>
    <w:rsid w:val="00F81E02"/>
    <w:rsid w:val="00F86B13"/>
    <w:rsid w:val="00F872EC"/>
    <w:rsid w:val="00F90D5C"/>
    <w:rsid w:val="00F9366C"/>
    <w:rsid w:val="00F93FA8"/>
    <w:rsid w:val="00F9400D"/>
    <w:rsid w:val="00F948AD"/>
    <w:rsid w:val="00FA099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D65BD"/>
    <w:rsid w:val="00FE5841"/>
    <w:rsid w:val="00FE5ADD"/>
    <w:rsid w:val="00FE6883"/>
    <w:rsid w:val="00FE7B8D"/>
    <w:rsid w:val="00FF0B3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BA8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CommentReference">
    <w:name w:val="annotation reference"/>
    <w:qFormat/>
    <w:rsid w:val="004C285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4C2854"/>
    <w:rPr>
      <w:sz w:val="20"/>
      <w:szCs w:val="20"/>
    </w:rPr>
  </w:style>
  <w:style w:type="character" w:customStyle="1" w:styleId="CommentTextChar">
    <w:name w:val="Comment Text Char"/>
    <w:link w:val="CommentText"/>
    <w:qFormat/>
    <w:rsid w:val="004C2854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C2854"/>
    <w:rPr>
      <w:b/>
      <w:bCs/>
    </w:rPr>
  </w:style>
  <w:style w:type="character" w:customStyle="1" w:styleId="CommentSubjectChar">
    <w:name w:val="Comment Subject Char"/>
    <w:link w:val="CommentSubject"/>
    <w:rsid w:val="004C2854"/>
    <w:rPr>
      <w:b/>
      <w:bCs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Normal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TableGrid">
    <w:name w:val="Table Grid"/>
    <w:basedOn w:val="TableNormal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sid w:val="00512A7C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List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Normal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List">
    <w:name w:val="List"/>
    <w:basedOn w:val="Normal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TOC5">
    <w:name w:val="toc 5"/>
    <w:basedOn w:val="TOC4"/>
    <w:uiPriority w:val="39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4">
    <w:name w:val="toc 4"/>
    <w:basedOn w:val="Normal"/>
    <w:next w:val="Normal"/>
    <w:autoRedefine/>
    <w:uiPriority w:val="39"/>
    <w:rsid w:val="005745A4"/>
    <w:pPr>
      <w:ind w:left="660"/>
    </w:pPr>
  </w:style>
  <w:style w:type="paragraph" w:styleId="Header">
    <w:name w:val="header"/>
    <w:basedOn w:val="Normal"/>
    <w:link w:val="HeaderChar"/>
    <w:qFormat/>
    <w:rsid w:val="001E4C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4CF4"/>
    <w:rPr>
      <w:noProof/>
      <w:sz w:val="22"/>
      <w:szCs w:val="24"/>
      <w:lang w:val="en-US" w:eastAsia="ja-JP"/>
    </w:rPr>
  </w:style>
  <w:style w:type="paragraph" w:styleId="Footer">
    <w:name w:val="footer"/>
    <w:basedOn w:val="Normal"/>
    <w:link w:val="FooterChar"/>
    <w:rsid w:val="001E4C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5B6353"/>
    <w:rPr>
      <w:i/>
      <w:iCs/>
    </w:rPr>
  </w:style>
  <w:style w:type="paragraph" w:styleId="Revision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Normal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DefaultParagraphFont"/>
    <w:link w:val="ProposalandObservation"/>
    <w:rsid w:val="003C0424"/>
    <w:rPr>
      <w:b/>
      <w:bCs/>
      <w:sz w:val="22"/>
      <w:szCs w:val="24"/>
    </w:rPr>
  </w:style>
  <w:style w:type="paragraph" w:styleId="NormalWeb">
    <w:name w:val="Normal (Web)"/>
    <w:basedOn w:val="Normal"/>
    <w:uiPriority w:val="99"/>
    <w:unhideWhenUsed/>
    <w:rsid w:val="000C32B5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4347B"/>
    <w:rPr>
      <w:rFonts w:eastAsia="Times New Roman" w:cs="Calibri"/>
      <w:lang w:val="en-GB"/>
    </w:rPr>
  </w:style>
  <w:style w:type="paragraph" w:customStyle="1" w:styleId="20">
    <w:name w:val="列表段落2"/>
    <w:basedOn w:val="Normal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E33432"/>
    <w:rPr>
      <w:noProof/>
      <w:sz w:val="22"/>
      <w:szCs w:val="24"/>
    </w:rPr>
  </w:style>
  <w:style w:type="paragraph" w:styleId="ListNumber2">
    <w:name w:val="List Number 2"/>
    <w:basedOn w:val="Normal"/>
    <w:rsid w:val="004E22D6"/>
    <w:pPr>
      <w:numPr>
        <w:numId w:val="5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TOC8">
    <w:name w:val="toc 8"/>
    <w:basedOn w:val="Normal"/>
    <w:next w:val="Normal"/>
    <w:autoRedefine/>
    <w:uiPriority w:val="39"/>
    <w:rsid w:val="00947382"/>
    <w:pPr>
      <w:ind w:leftChars="700" w:left="1540"/>
    </w:pPr>
  </w:style>
  <w:style w:type="paragraph" w:styleId="TOC9">
    <w:name w:val="toc 9"/>
    <w:basedOn w:val="TOC8"/>
    <w:uiPriority w:val="39"/>
    <w:qFormat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noProof/>
      <w:szCs w:val="20"/>
      <w:lang w:val="en-GB" w:eastAsia="ko-KR"/>
    </w:rPr>
  </w:style>
  <w:style w:type="paragraph" w:styleId="TOC1">
    <w:name w:val="toc 1"/>
    <w:uiPriority w:val="39"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9473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character" w:customStyle="1" w:styleId="ZGSM">
    <w:name w:val="ZGSM"/>
    <w:rsid w:val="00947382"/>
  </w:style>
  <w:style w:type="paragraph" w:customStyle="1" w:styleId="ZD">
    <w:name w:val="ZD"/>
    <w:rsid w:val="009473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sz w:val="32"/>
      <w:lang w:val="en-GB" w:eastAsia="ko-KR"/>
    </w:rPr>
  </w:style>
  <w:style w:type="paragraph" w:styleId="TOC3">
    <w:name w:val="toc 3"/>
    <w:basedOn w:val="TOC2"/>
    <w:uiPriority w:val="39"/>
    <w:rsid w:val="00947382"/>
    <w:pPr>
      <w:ind w:left="1134" w:hanging="1134"/>
    </w:pPr>
  </w:style>
  <w:style w:type="paragraph" w:styleId="TOC2">
    <w:name w:val="toc 2"/>
    <w:basedOn w:val="TOC1"/>
    <w:uiPriority w:val="39"/>
    <w:rsid w:val="0094738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94738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94738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94738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rsid w:val="00947382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rsid w:val="009473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94738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Normal"/>
    <w:rsid w:val="00947382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rsid w:val="00947382"/>
    <w:pPr>
      <w:spacing w:after="0"/>
    </w:pPr>
  </w:style>
  <w:style w:type="paragraph" w:customStyle="1" w:styleId="EW">
    <w:name w:val="EW"/>
    <w:basedOn w:val="EX"/>
    <w:qFormat/>
    <w:rsid w:val="00947382"/>
    <w:pPr>
      <w:spacing w:after="0"/>
    </w:pPr>
  </w:style>
  <w:style w:type="paragraph" w:styleId="TOC6">
    <w:name w:val="toc 6"/>
    <w:basedOn w:val="TOC5"/>
    <w:next w:val="Normal"/>
    <w:uiPriority w:val="39"/>
    <w:rsid w:val="00947382"/>
    <w:pPr>
      <w:ind w:left="1985" w:hanging="1985"/>
    </w:pPr>
    <w:rPr>
      <w:rFonts w:eastAsiaTheme="minorEastAsia"/>
      <w:noProof/>
    </w:rPr>
  </w:style>
  <w:style w:type="paragraph" w:styleId="TOC7">
    <w:name w:val="toc 7"/>
    <w:basedOn w:val="TOC6"/>
    <w:next w:val="Normal"/>
    <w:uiPriority w:val="39"/>
    <w:qFormat/>
    <w:rsid w:val="0094738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47382"/>
    <w:rPr>
      <w:color w:val="FF0000"/>
    </w:rPr>
  </w:style>
  <w:style w:type="paragraph" w:customStyle="1" w:styleId="ZA">
    <w:name w:val="ZA"/>
    <w:rsid w:val="009473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sz w:val="40"/>
      <w:lang w:val="en-GB" w:eastAsia="ko-KR"/>
    </w:rPr>
  </w:style>
  <w:style w:type="paragraph" w:customStyle="1" w:styleId="ZB">
    <w:name w:val="ZB"/>
    <w:rsid w:val="009473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noProof/>
      <w:lang w:val="en-GB" w:eastAsia="ko-KR"/>
    </w:rPr>
  </w:style>
  <w:style w:type="paragraph" w:customStyle="1" w:styleId="ZT">
    <w:name w:val="ZT"/>
    <w:rsid w:val="00947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rsid w:val="009473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947382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rsid w:val="009473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ZG">
    <w:name w:val="ZG"/>
    <w:rsid w:val="009473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94738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94738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94738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Normal"/>
    <w:rsid w:val="0094738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rsid w:val="0094738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947382"/>
    <w:pPr>
      <w:framePr w:wrap="notBeside" w:y="16161"/>
    </w:pPr>
  </w:style>
  <w:style w:type="paragraph" w:customStyle="1" w:styleId="TAJ">
    <w:name w:val="TAJ"/>
    <w:basedOn w:val="TH"/>
    <w:rsid w:val="00947382"/>
    <w:rPr>
      <w:rFonts w:eastAsiaTheme="minorEastAsia"/>
    </w:rPr>
  </w:style>
  <w:style w:type="character" w:customStyle="1" w:styleId="EditorsNoteChar">
    <w:name w:val="Editor's Note Char"/>
    <w:link w:val="EditorsNote"/>
    <w:qFormat/>
    <w:rsid w:val="00947382"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sid w:val="00947382"/>
    <w:rPr>
      <w:rFonts w:eastAsiaTheme="minorEastAsia"/>
      <w:lang w:val="en-GB" w:eastAsia="ko-KR"/>
    </w:rPr>
  </w:style>
  <w:style w:type="character" w:styleId="UnresolvedMention">
    <w:name w:val="Unresolved Mention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947382"/>
    <w:rPr>
      <w:rFonts w:ascii="Arial" w:hAnsi="Arial" w:cs="Arial"/>
      <w:bCs/>
      <w:sz w:val="36"/>
      <w:szCs w:val="32"/>
    </w:rPr>
  </w:style>
  <w:style w:type="character" w:customStyle="1" w:styleId="Heading3Char">
    <w:name w:val="Heading 3 Char"/>
    <w:link w:val="Heading3"/>
    <w:qFormat/>
    <w:rsid w:val="00947382"/>
    <w:rPr>
      <w:rFonts w:ascii="Arial" w:hAnsi="Arial" w:cs="Arial"/>
      <w:bCs/>
      <w:iCs/>
      <w:sz w:val="28"/>
      <w:szCs w:val="26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947382"/>
    <w:rPr>
      <w:rFonts w:ascii="Arial" w:hAnsi="Arial" w:cs="Arial"/>
      <w:iCs/>
      <w:sz w:val="24"/>
      <w:szCs w:val="28"/>
    </w:rPr>
  </w:style>
  <w:style w:type="character" w:customStyle="1" w:styleId="Heading5Char">
    <w:name w:val="Heading 5 Char"/>
    <w:link w:val="Heading5"/>
    <w:rsid w:val="00947382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sid w:val="00947382"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sid w:val="00947382"/>
    <w:rPr>
      <w:rFonts w:eastAsiaTheme="minorEastAsia"/>
      <w:lang w:val="en-GB" w:eastAsia="ko-KR"/>
    </w:rPr>
  </w:style>
  <w:style w:type="character" w:customStyle="1" w:styleId="B4Char">
    <w:name w:val="B4 Char"/>
    <w:link w:val="B4"/>
    <w:rsid w:val="0094738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947382"/>
    <w:rPr>
      <w:rFonts w:ascii="Arial" w:hAnsi="Arial"/>
      <w:bCs/>
      <w:sz w:val="22"/>
      <w:szCs w:val="22"/>
    </w:rPr>
  </w:style>
  <w:style w:type="character" w:customStyle="1" w:styleId="Heading7Char">
    <w:name w:val="Heading 7 Char"/>
    <w:link w:val="Heading7"/>
    <w:rsid w:val="00947382"/>
    <w:rPr>
      <w:rFonts w:ascii="Arial" w:hAnsi="Arial"/>
      <w:sz w:val="22"/>
      <w:szCs w:val="24"/>
    </w:rPr>
  </w:style>
  <w:style w:type="character" w:customStyle="1" w:styleId="Heading8Char">
    <w:name w:val="Heading 8 Char"/>
    <w:link w:val="Heading8"/>
    <w:rsid w:val="00947382"/>
    <w:rPr>
      <w:rFonts w:ascii="Arial" w:hAnsi="Arial"/>
      <w:iCs/>
      <w:sz w:val="22"/>
      <w:szCs w:val="24"/>
    </w:rPr>
  </w:style>
  <w:style w:type="character" w:customStyle="1" w:styleId="Heading9Char">
    <w:name w:val="Heading 9 Char"/>
    <w:link w:val="Heading9"/>
    <w:rsid w:val="00947382"/>
    <w:rPr>
      <w:rFonts w:ascii="Arial" w:hAnsi="Arial" w:cs="Arial"/>
      <w:sz w:val="22"/>
      <w:szCs w:val="22"/>
    </w:rPr>
  </w:style>
  <w:style w:type="table" w:customStyle="1" w:styleId="10">
    <w:name w:val="网格型1"/>
    <w:basedOn w:val="TableNormal"/>
    <w:next w:val="TableGrid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4738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947382"/>
    <w:pPr>
      <w:numPr>
        <w:numId w:val="7"/>
      </w:numPr>
    </w:pPr>
  </w:style>
  <w:style w:type="numbering" w:customStyle="1" w:styleId="1">
    <w:name w:val="项目编号1"/>
    <w:basedOn w:val="NoList"/>
    <w:rsid w:val="00947382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38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947382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sid w:val="00947382"/>
    <w:rPr>
      <w:rFonts w:eastAsiaTheme="minorEastAsia"/>
      <w:lang w:val="en-GB" w:eastAsia="ko-KR"/>
    </w:rPr>
  </w:style>
  <w:style w:type="character" w:styleId="FootnoteReference">
    <w:name w:val="footnote reference"/>
    <w:rsid w:val="00947382"/>
    <w:rPr>
      <w:b/>
      <w:position w:val="6"/>
      <w:sz w:val="16"/>
    </w:rPr>
  </w:style>
  <w:style w:type="paragraph" w:styleId="ListBullet5">
    <w:name w:val="List Bullet 5"/>
    <w:basedOn w:val="ListBullet4"/>
    <w:rsid w:val="0094738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ListBullet4">
    <w:name w:val="List Bullet 4"/>
    <w:basedOn w:val="Normal"/>
    <w:qFormat/>
    <w:rsid w:val="00947382"/>
    <w:pPr>
      <w:numPr>
        <w:numId w:val="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94738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ListBullet">
    <w:name w:val="List Bullet"/>
    <w:basedOn w:val="Normal"/>
    <w:qFormat/>
    <w:rsid w:val="0094738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BalloonText">
    <w:name w:val="Balloon Text"/>
    <w:basedOn w:val="Normal"/>
    <w:link w:val="BalloonTextChar"/>
    <w:qFormat/>
    <w:rsid w:val="0094738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947382"/>
    <w:rPr>
      <w:rFonts w:ascii="Tahoma" w:eastAsia="SimSun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947382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47382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sid w:val="00947382"/>
    <w:rPr>
      <w:rFonts w:eastAsia="Times New Roman"/>
    </w:rPr>
  </w:style>
  <w:style w:type="character" w:customStyle="1" w:styleId="TALCar">
    <w:name w:val="TAL Car"/>
    <w:qFormat/>
    <w:rsid w:val="0094738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947382"/>
    <w:rPr>
      <w:rFonts w:ascii="Arial" w:eastAsia="SimSun" w:hAnsi="Arial"/>
      <w:b/>
      <w:sz w:val="18"/>
      <w:lang w:val="en-GB" w:eastAsia="zh-CN"/>
    </w:rPr>
  </w:style>
  <w:style w:type="paragraph" w:styleId="Index1">
    <w:name w:val="index 1"/>
    <w:basedOn w:val="Normal"/>
    <w:next w:val="Normal"/>
    <w:qFormat/>
    <w:rsid w:val="00947382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character" w:customStyle="1" w:styleId="B2Car">
    <w:name w:val="B2 Car"/>
    <w:rsid w:val="00947382"/>
    <w:rPr>
      <w:rFonts w:ascii="Times New Roman" w:hAnsi="Times New Roman"/>
      <w:lang w:val="en-GB"/>
    </w:rPr>
  </w:style>
  <w:style w:type="character" w:styleId="Hyperlink">
    <w:name w:val="Hyperlink"/>
    <w:basedOn w:val="DefaultParagraphFont"/>
    <w:rsid w:val="00907CBD"/>
    <w:rPr>
      <w:color w:val="0563C1" w:themeColor="hyperlink"/>
      <w:u w:val="single"/>
    </w:rPr>
  </w:style>
  <w:style w:type="table" w:styleId="GridTable4">
    <w:name w:val="Grid Table 4"/>
    <w:basedOn w:val="TableNormal"/>
    <w:uiPriority w:val="49"/>
    <w:rsid w:val="003A50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q12059\Documents\3GPP%20RAN3\RAN3%20Meetings\RAN3_131%20(Feb%202026,%20Goteborg)\Docs\R3-260213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Users/sugu/Downloads/Inbox/R3-26064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q12059\Documents\3GPP%20RAN3\RAN3%20Meetings\RAN3_131%20(Feb%202026,%20Goteborg)\Docs\R3-26016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10.10.10.10/ftp/RAN/RAN3/Inbox/Drafts/CB%20%23%202_NRtoLTEmobrest/draft_R3-26xxxx_Reply%20LS%20for%20NR%20to%20LTE%20mobility%20restriction_v1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Users/sugu/Downloads/Inbox/R3-2606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949</Words>
  <Characters>5415</Characters>
  <Application>Microsoft Office Word</Application>
  <DocSecurity>0</DocSecurity>
  <Lines>45</Lines>
  <Paragraphs>12</Paragraphs>
  <ScaleCrop>false</ScaleCrop>
  <Company>Huawei Technologies Co., Ltd.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CMCC</cp:lastModifiedBy>
  <cp:revision>4</cp:revision>
  <cp:lastPrinted>2036-02-07T05:28:00Z</cp:lastPrinted>
  <dcterms:created xsi:type="dcterms:W3CDTF">2026-02-10T08:26:00Z</dcterms:created>
  <dcterms:modified xsi:type="dcterms:W3CDTF">2026-02-10T08:36:00Z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</Properties>
</file>