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C2AE" w14:textId="3D3F3880" w:rsidR="005209D2" w:rsidRPr="00981EFF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3GPP TSG-RAN WG3 #1</w:t>
      </w:r>
      <w:r>
        <w:rPr>
          <w:rFonts w:ascii="Arial" w:hAnsi="Arial" w:cs="Arial" w:hint="eastAsia"/>
          <w:bCs/>
          <w:color w:val="000000"/>
          <w:sz w:val="22"/>
          <w:szCs w:val="22"/>
        </w:rPr>
        <w:t>31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Pr="005B23B2">
        <w:rPr>
          <w:sz w:val="28"/>
          <w:szCs w:val="28"/>
        </w:rPr>
        <w:t>R3-26</w:t>
      </w:r>
      <w:r>
        <w:rPr>
          <w:rFonts w:hint="eastAsia"/>
          <w:sz w:val="28"/>
          <w:szCs w:val="28"/>
        </w:rPr>
        <w:t>xxxx</w:t>
      </w:r>
    </w:p>
    <w:p w14:paraId="02537A89" w14:textId="77777777" w:rsidR="005209D2" w:rsidRPr="00981EFF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>
        <w:rPr>
          <w:rFonts w:ascii="Arial" w:hAnsi="Arial" w:cs="Arial" w:hint="eastAsia"/>
          <w:bCs/>
          <w:color w:val="000000"/>
          <w:sz w:val="22"/>
          <w:szCs w:val="22"/>
        </w:rPr>
        <w:t>Goteborg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 w:hint="eastAsia"/>
          <w:bCs/>
          <w:color w:val="000000"/>
          <w:sz w:val="22"/>
          <w:szCs w:val="22"/>
        </w:rPr>
        <w:t xml:space="preserve"> Sweden,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 w:hint="eastAsia"/>
          <w:bCs/>
          <w:color w:val="000000"/>
          <w:sz w:val="22"/>
          <w:szCs w:val="22"/>
        </w:rPr>
        <w:t>9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 w:hint="eastAsia"/>
          <w:bCs/>
          <w:color w:val="000000"/>
          <w:sz w:val="22"/>
          <w:szCs w:val="22"/>
        </w:rPr>
        <w:t>13 Feb.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bookmarkEnd w:id="0"/>
      <w:r>
        <w:rPr>
          <w:rFonts w:ascii="Arial" w:hAnsi="Arial" w:cs="Arial" w:hint="eastAsia"/>
          <w:bCs/>
          <w:color w:val="000000"/>
          <w:sz w:val="22"/>
          <w:szCs w:val="22"/>
        </w:rPr>
        <w:t>6</w:t>
      </w:r>
    </w:p>
    <w:p w14:paraId="57908DC5" w14:textId="77777777" w:rsidR="005209D2" w:rsidRPr="0070046B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Agenda Item: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  <w:lang w:val="en-GB"/>
        </w:rPr>
        <w:t>8</w:t>
      </w:r>
      <w:r w:rsidRPr="0070046B">
        <w:rPr>
          <w:rFonts w:ascii="Arial" w:hAnsi="Arial" w:cs="Arial"/>
          <w:bCs/>
          <w:color w:val="000000"/>
          <w:sz w:val="22"/>
          <w:szCs w:val="22"/>
          <w:lang w:val="en-GB"/>
        </w:rPr>
        <w:t>.</w:t>
      </w:r>
      <w:r>
        <w:rPr>
          <w:rFonts w:ascii="Arial" w:hAnsi="Arial" w:cs="Arial" w:hint="eastAsia"/>
          <w:bCs/>
          <w:color w:val="000000"/>
          <w:sz w:val="22"/>
          <w:szCs w:val="22"/>
          <w:lang w:val="en-GB"/>
        </w:rPr>
        <w:t>1</w:t>
      </w:r>
      <w:r w:rsidRPr="0070046B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. </w:t>
      </w:r>
      <w:r>
        <w:rPr>
          <w:rFonts w:ascii="Arial" w:hAnsi="Arial" w:cs="Arial" w:hint="eastAsia"/>
          <w:bCs/>
          <w:color w:val="000000"/>
          <w:sz w:val="22"/>
          <w:szCs w:val="22"/>
          <w:lang w:val="en-GB"/>
        </w:rPr>
        <w:t>New Incoming LSs</w:t>
      </w:r>
    </w:p>
    <w:p w14:paraId="5F9B9AA7" w14:textId="194EAF7D" w:rsidR="005209D2" w:rsidRPr="00981EFF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Source: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NTT DOCOMO INC</w:t>
      </w:r>
      <w:r w:rsidRPr="00EA615A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F88F293" w14:textId="313E4660" w:rsidR="005209D2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Title: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="005B6F57">
        <w:rPr>
          <w:rFonts w:ascii="Arial" w:hAnsi="Arial" w:cs="Arial" w:hint="eastAsia"/>
          <w:bCs/>
          <w:color w:val="000000"/>
          <w:sz w:val="22"/>
          <w:szCs w:val="22"/>
        </w:rPr>
        <w:t>O</w:t>
      </w:r>
      <w:r>
        <w:rPr>
          <w:rFonts w:ascii="Arial" w:hAnsi="Arial" w:cs="Arial" w:hint="eastAsia"/>
          <w:bCs/>
          <w:color w:val="000000"/>
          <w:sz w:val="22"/>
          <w:szCs w:val="22"/>
        </w:rPr>
        <w:t xml:space="preserve">ffline discussion on </w:t>
      </w:r>
      <w:r w:rsidRPr="00157DA4">
        <w:rPr>
          <w:rFonts w:ascii="Arial" w:hAnsi="Arial" w:cs="Arial"/>
          <w:bCs/>
          <w:color w:val="000000"/>
          <w:sz w:val="22"/>
          <w:szCs w:val="22"/>
        </w:rPr>
        <w:t>NR to LTE mobility restriction</w:t>
      </w:r>
    </w:p>
    <w:p w14:paraId="73CEDF8B" w14:textId="77777777" w:rsidR="005209D2" w:rsidRPr="00981EFF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Document for: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  <w:t xml:space="preserve">Discussion, </w:t>
      </w:r>
      <w:r w:rsidRPr="00A504E7">
        <w:rPr>
          <w:rFonts w:ascii="Arial" w:hAnsi="Arial" w:cs="Arial" w:hint="eastAsia"/>
          <w:bCs/>
          <w:color w:val="000000"/>
          <w:sz w:val="22"/>
          <w:szCs w:val="22"/>
        </w:rPr>
        <w:t>approval</w:t>
      </w:r>
    </w:p>
    <w:p w14:paraId="19ABC207" w14:textId="77777777" w:rsidR="00E250A8" w:rsidRPr="008D2440" w:rsidRDefault="00E250A8">
      <w:pPr>
        <w:pStyle w:val="1"/>
      </w:pPr>
      <w:r w:rsidRPr="008D2440">
        <w:t>Introduction</w:t>
      </w:r>
    </w:p>
    <w:p w14:paraId="29C38F94" w14:textId="1FCE99CD" w:rsidR="000D0667" w:rsidRDefault="00D51CB9" w:rsidP="006B7345">
      <w:pPr>
        <w:spacing w:after="0"/>
      </w:pPr>
      <w:r>
        <w:rPr>
          <w:rFonts w:hint="eastAsia"/>
        </w:rPr>
        <w:t>RAN3 received LS from SA2 [</w:t>
      </w:r>
      <w:r w:rsidRPr="00D51CB9">
        <w:t>S2-2511202</w:t>
      </w:r>
      <w:r>
        <w:rPr>
          <w:rFonts w:hint="eastAsia"/>
        </w:rPr>
        <w:t>] and they specified NR to LTE mobility restriction function in release 20 specification [</w:t>
      </w:r>
      <w:r w:rsidRPr="00D51CB9">
        <w:t>S2-2509537</w:t>
      </w:r>
      <w:r>
        <w:rPr>
          <w:rFonts w:hint="eastAsia"/>
        </w:rPr>
        <w:t>], therefore RAN3 need</w:t>
      </w:r>
      <w:r w:rsidR="00BD709E">
        <w:rPr>
          <w:rFonts w:hint="eastAsia"/>
        </w:rPr>
        <w:t>s</w:t>
      </w:r>
      <w:r>
        <w:rPr>
          <w:rFonts w:hint="eastAsia"/>
        </w:rPr>
        <w:t xml:space="preserve"> to specify necessary enhancements.</w:t>
      </w:r>
    </w:p>
    <w:p w14:paraId="1AABA726" w14:textId="77777777" w:rsidR="00FB0C26" w:rsidRDefault="00FB0C26" w:rsidP="006B7345">
      <w:pPr>
        <w:spacing w:after="0"/>
      </w:pPr>
    </w:p>
    <w:p w14:paraId="1266CB3F" w14:textId="716DC1AB" w:rsidR="00F430E9" w:rsidRDefault="00F430E9" w:rsidP="006B7345">
      <w:pPr>
        <w:spacing w:after="0"/>
      </w:pPr>
      <w:r>
        <w:rPr>
          <w:rFonts w:hint="eastAsia"/>
        </w:rPr>
        <w:t>Following were captured during online session:</w:t>
      </w:r>
    </w:p>
    <w:p w14:paraId="6D6BB6A3" w14:textId="77777777" w:rsidR="00F430E9" w:rsidRDefault="00F430E9" w:rsidP="006B7345">
      <w:pPr>
        <w:spacing w:after="0"/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B338D3" w:rsidRPr="00B338D3" w14:paraId="142FFA59" w14:textId="77777777" w:rsidTr="0016795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5FC10D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hyperlink r:id="rId11" w:history="1">
              <w:r w:rsidRPr="00B338D3">
                <w:rPr>
                  <w:rFonts w:ascii="Calibri" w:eastAsia="SimSun" w:hAnsi="Calibri" w:cs="Calibri"/>
                  <w:sz w:val="18"/>
                  <w:lang w:eastAsia="en-US"/>
                </w:rPr>
                <w:t>R3-260166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7DCB96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Enhancement of NR to LTE mobility restriction [Enhanced Mobility] (NTTDOCOMO, INC., Nokia,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F83EB7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CR1418r, TS 38.413 v19.1.0, Rel-20, Cat. F</w:t>
            </w:r>
          </w:p>
          <w:p w14:paraId="608ACAD2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HW, E///: on cover page, CR category should be B, and work item code should be TEI20_NRLTEREST</w:t>
            </w:r>
          </w:p>
          <w:p w14:paraId="4793BA0C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 xml:space="preserve">Rev in </w:t>
            </w:r>
            <w:hyperlink r:id="rId12" w:history="1">
              <w:r w:rsidRPr="00B338D3">
                <w:rPr>
                  <w:rFonts w:ascii="Calibri" w:eastAsia="SimSun" w:hAnsi="Calibri" w:cs="Calibri"/>
                  <w:color w:val="0000FF"/>
                  <w:sz w:val="18"/>
                  <w:u w:val="single"/>
                  <w:lang w:eastAsia="en-US"/>
                </w:rPr>
                <w:t>R3-260643</w:t>
              </w:r>
            </w:hyperlink>
          </w:p>
          <w:p w14:paraId="09553D72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 xml:space="preserve"> </w:t>
            </w:r>
          </w:p>
          <w:p w14:paraId="26230526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CB: # 2_NRtoLTEmobrest</w:t>
            </w:r>
          </w:p>
          <w:p w14:paraId="28894844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- check CR details</w:t>
            </w:r>
          </w:p>
          <w:p w14:paraId="35A61ACA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- WI code should be TEI20_NRLTEREST, Cat-B</w:t>
            </w:r>
          </w:p>
          <w:p w14:paraId="405E992A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 xml:space="preserve">- align </w:t>
            </w:r>
            <w:proofErr w:type="spellStart"/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XnAP</w:t>
            </w:r>
            <w:proofErr w:type="spellEnd"/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 xml:space="preserve"> CR with all NGAP changes</w:t>
            </w:r>
          </w:p>
          <w:p w14:paraId="0826BBAD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- Reply LS to SA2 informing that CR has been endorsed?</w:t>
            </w:r>
          </w:p>
          <w:p w14:paraId="50FA800A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color w:val="000000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color w:val="000000"/>
                <w:sz w:val="18"/>
                <w:lang w:eastAsia="en-US"/>
              </w:rPr>
              <w:t>(moderator - DCM)</w:t>
            </w:r>
          </w:p>
          <w:p w14:paraId="350ECF35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color w:val="000000"/>
                <w:sz w:val="18"/>
                <w:lang w:eastAsia="en-US"/>
              </w:rPr>
            </w:pPr>
          </w:p>
        </w:tc>
      </w:tr>
      <w:tr w:rsidR="00B338D3" w:rsidRPr="00B338D3" w14:paraId="74BABFE6" w14:textId="77777777" w:rsidTr="00167951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3F6DC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hyperlink r:id="rId13" w:history="1">
              <w:r w:rsidRPr="00B338D3">
                <w:rPr>
                  <w:rFonts w:ascii="Calibri" w:eastAsia="SimSun" w:hAnsi="Calibri" w:cs="Calibri"/>
                  <w:sz w:val="18"/>
                  <w:lang w:eastAsia="en-US"/>
                </w:rPr>
                <w:t>R3-260213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21730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Enhancement of NR to LTE mobility restriction [Enhanced Mobility] (Nokia, NTTDOCOMO,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047EF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>CR1676r, TS 38.423 v19.1.0, Rel-20, Cat. F</w:t>
            </w:r>
          </w:p>
          <w:p w14:paraId="2E5457D8" w14:textId="77777777" w:rsidR="00B338D3" w:rsidRPr="00B338D3" w:rsidRDefault="00B338D3" w:rsidP="00B338D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 w:rsidRPr="00B338D3">
              <w:rPr>
                <w:rFonts w:ascii="Calibri" w:eastAsia="SimSun" w:hAnsi="Calibri" w:cs="Calibri"/>
                <w:sz w:val="18"/>
                <w:lang w:eastAsia="en-US"/>
              </w:rPr>
              <w:t xml:space="preserve">Rev in </w:t>
            </w:r>
            <w:hyperlink r:id="rId14" w:history="1">
              <w:r w:rsidRPr="00B338D3">
                <w:rPr>
                  <w:rFonts w:ascii="Calibri" w:eastAsia="SimSun" w:hAnsi="Calibri" w:cs="Calibri"/>
                  <w:color w:val="0000FF"/>
                  <w:sz w:val="18"/>
                  <w:u w:val="single"/>
                  <w:lang w:eastAsia="en-US"/>
                </w:rPr>
                <w:t>R3-260644</w:t>
              </w:r>
            </w:hyperlink>
          </w:p>
        </w:tc>
      </w:tr>
    </w:tbl>
    <w:p w14:paraId="218C4858" w14:textId="77777777" w:rsidR="003A5097" w:rsidRDefault="003A5097" w:rsidP="006B7345">
      <w:pPr>
        <w:spacing w:after="0"/>
      </w:pPr>
    </w:p>
    <w:p w14:paraId="5CFF2D38" w14:textId="4F53AB0F" w:rsidR="000D0667" w:rsidRPr="00EF0F32" w:rsidRDefault="000D0667" w:rsidP="000D0667">
      <w:pPr>
        <w:pStyle w:val="1"/>
      </w:pPr>
      <w:r>
        <w:rPr>
          <w:rFonts w:hint="eastAsia"/>
        </w:rPr>
        <w:t>Reply LS</w:t>
      </w:r>
    </w:p>
    <w:p w14:paraId="1C14EAE1" w14:textId="7C63C26E" w:rsidR="00FD2020" w:rsidRDefault="00D51CB9" w:rsidP="00FD2020">
      <w:r>
        <w:rPr>
          <w:rFonts w:hint="eastAsia"/>
        </w:rPr>
        <w:t>RAN3 received LS from SA2 [</w:t>
      </w:r>
      <w:r w:rsidRPr="00D51CB9">
        <w:t>S2-2511202</w:t>
      </w:r>
      <w:r>
        <w:rPr>
          <w:rFonts w:hint="eastAsia"/>
        </w:rPr>
        <w:t>]</w:t>
      </w:r>
      <w:r w:rsidR="003A5097">
        <w:rPr>
          <w:rFonts w:hint="eastAsia"/>
        </w:rPr>
        <w:t xml:space="preserve"> and reply LS is needed</w:t>
      </w:r>
      <w:r w:rsidR="000D0667">
        <w:rPr>
          <w:rFonts w:hint="eastAsia"/>
        </w:rPr>
        <w:t>.</w:t>
      </w:r>
      <w:r w:rsidR="00FD2020">
        <w:rPr>
          <w:rFonts w:hint="eastAsia"/>
        </w:rPr>
        <w:t xml:space="preserve"> </w:t>
      </w:r>
      <w:r w:rsidR="00F430E9">
        <w:rPr>
          <w:rFonts w:hint="eastAsia"/>
        </w:rPr>
        <w:t xml:space="preserve">A draft LS in annex of </w:t>
      </w:r>
      <w:r w:rsidR="00F430E9" w:rsidRPr="000D0667">
        <w:t>R3-260165</w:t>
      </w:r>
      <w:r w:rsidR="00F430E9">
        <w:rPr>
          <w:rFonts w:hint="eastAsia"/>
        </w:rPr>
        <w:t xml:space="preserve"> would be a baseline.</w:t>
      </w:r>
    </w:p>
    <w:p w14:paraId="38634A13" w14:textId="438B2893" w:rsidR="00D67690" w:rsidRDefault="00D67690" w:rsidP="00FD2020">
      <w:r>
        <w:rPr>
          <w:rFonts w:hint="eastAsia"/>
        </w:rPr>
        <w:t>This LS would be drafted directly on the FTP server:</w:t>
      </w:r>
    </w:p>
    <w:p w14:paraId="5A369599" w14:textId="02FCB441" w:rsidR="00E9459C" w:rsidRDefault="00B1227F" w:rsidP="006B7345">
      <w:pPr>
        <w:spacing w:after="0"/>
      </w:pPr>
      <w:hyperlink r:id="rId15" w:history="1">
        <w:r w:rsidRPr="008C2F05">
          <w:rPr>
            <w:rStyle w:val="afe"/>
          </w:rPr>
          <w:t>http://10.10.10.10/ftp/RAN/RAN3/Inbox/Drafts/CB%20%23%202_NRtoLTEmobrest/draft_R3-26xxxx_Reply%20LS%20for%20NR%20to%20LTE%20mobility%20restriction_v1.docx</w:t>
        </w:r>
      </w:hyperlink>
    </w:p>
    <w:p w14:paraId="117C1715" w14:textId="77777777" w:rsidR="00B1227F" w:rsidRPr="0016702F" w:rsidRDefault="00B1227F" w:rsidP="006B7345">
      <w:pPr>
        <w:spacing w:after="0"/>
        <w:rPr>
          <w:rFonts w:hint="eastAsia"/>
        </w:rPr>
      </w:pPr>
    </w:p>
    <w:p w14:paraId="6E5DBE82" w14:textId="4B79B61E" w:rsidR="00E250A8" w:rsidRPr="00EF0F32" w:rsidRDefault="005209D2">
      <w:pPr>
        <w:pStyle w:val="1"/>
      </w:pPr>
      <w:r>
        <w:rPr>
          <w:rFonts w:hint="eastAsia"/>
        </w:rPr>
        <w:t>CR for 38.413</w:t>
      </w:r>
    </w:p>
    <w:p w14:paraId="7BF831ED" w14:textId="306FCE94" w:rsidR="009F1B85" w:rsidRDefault="00512145" w:rsidP="009F1B85">
      <w:r>
        <w:rPr>
          <w:rFonts w:hint="eastAsia"/>
        </w:rPr>
        <w:t xml:space="preserve">R3-20166(DCM) should be a baseline which introduces </w:t>
      </w:r>
      <w:r w:rsidRPr="00512145">
        <w:t>Forbidden Area Information EPS</w:t>
      </w:r>
      <w:r>
        <w:rPr>
          <w:rFonts w:hint="eastAsia"/>
        </w:rPr>
        <w:t>. Following points need to be discussed.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512145" w:rsidRPr="00642EBF" w14:paraId="1728B38E" w14:textId="77777777" w:rsidTr="0050625B">
        <w:tc>
          <w:tcPr>
            <w:tcW w:w="2267" w:type="dxa"/>
          </w:tcPr>
          <w:p w14:paraId="48FD3C0B" w14:textId="77777777" w:rsidR="00512145" w:rsidRPr="00DE65F1" w:rsidRDefault="00512145" w:rsidP="0050625B">
            <w:pPr>
              <w:pStyle w:val="TAL"/>
              <w:rPr>
                <w:rFonts w:eastAsia="Batang"/>
                <w:lang w:eastAsia="ja-JP"/>
              </w:rPr>
            </w:pPr>
            <w:ins w:id="1" w:author="Mio Nakamura (中村 零)" w:date="2025-03-26T08:30:00Z">
              <w:r w:rsidRPr="001D2E49">
                <w:rPr>
                  <w:b/>
                  <w:lang w:eastAsia="ja-JP"/>
                </w:rPr>
                <w:lastRenderedPageBreak/>
                <w:t>Forbidden Area Information</w:t>
              </w:r>
              <w:r>
                <w:rPr>
                  <w:rFonts w:hint="eastAsia"/>
                  <w:b/>
                  <w:lang w:eastAsia="ja-JP"/>
                </w:rPr>
                <w:t xml:space="preserve"> EPS</w:t>
              </w:r>
            </w:ins>
          </w:p>
        </w:tc>
        <w:tc>
          <w:tcPr>
            <w:tcW w:w="1020" w:type="dxa"/>
          </w:tcPr>
          <w:p w14:paraId="35F53FC6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080" w:type="dxa"/>
          </w:tcPr>
          <w:p w14:paraId="1C9C6E3E" w14:textId="77777777" w:rsidR="00512145" w:rsidRPr="001D2E49" w:rsidRDefault="00512145" w:rsidP="0050625B">
            <w:pPr>
              <w:pStyle w:val="TAL"/>
              <w:rPr>
                <w:i/>
                <w:lang w:eastAsia="ja-JP"/>
              </w:rPr>
            </w:pPr>
            <w:ins w:id="2" w:author="Mio Nakamura (中村 零)" w:date="2025-03-26T08:30:00Z">
              <w:r w:rsidRPr="001D2E49">
                <w:rPr>
                  <w:i/>
                  <w:lang w:eastAsia="ja-JP"/>
                </w:rPr>
                <w:t>0..&lt;</w:t>
              </w:r>
              <w:proofErr w:type="spellStart"/>
              <w:r w:rsidRPr="001D2E49">
                <w:rPr>
                  <w:i/>
                </w:rPr>
                <w:t>maxnoofEPLMNsPlusOne</w:t>
              </w:r>
              <w:proofErr w:type="spellEnd"/>
              <w:r w:rsidRPr="001D2E4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383DF5CC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757" w:type="dxa"/>
          </w:tcPr>
          <w:p w14:paraId="3C0B7292" w14:textId="77777777" w:rsidR="00512145" w:rsidRPr="001D2E49" w:rsidRDefault="00512145" w:rsidP="0050625B">
            <w:pPr>
              <w:pStyle w:val="TAL"/>
              <w:rPr>
                <w:lang w:eastAsia="ja-JP"/>
              </w:rPr>
            </w:pPr>
            <w:ins w:id="3" w:author="Mio Nakamura (中村 零)" w:date="2025-03-26T08:30:00Z">
              <w:r w:rsidRPr="001D2E49">
                <w:rPr>
                  <w:bCs/>
                  <w:lang w:eastAsia="zh-CN"/>
                </w:rPr>
                <w:t>This IE contains Forbidden Area information as specified in TS 23.501 [9].</w:t>
              </w:r>
            </w:ins>
          </w:p>
        </w:tc>
        <w:tc>
          <w:tcPr>
            <w:tcW w:w="1080" w:type="dxa"/>
          </w:tcPr>
          <w:p w14:paraId="1E370E41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4" w:author="Mio Nakamura (中村 零)" w:date="2025-03-27T22:27:00Z" w16du:dateUtc="2025-03-27T13:27:00Z">
              <w:r>
                <w:rPr>
                  <w:rFonts w:cs="Arial"/>
                  <w:bCs/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412A8477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5" w:author="Mio Nakamura (中村 零)" w:date="2025-03-27T22:27:00Z" w16du:dateUtc="2025-03-27T13:27:00Z">
              <w:r>
                <w:rPr>
                  <w:rFonts w:eastAsia="Malgun Gothic"/>
                  <w:lang w:eastAsia="zh-CN"/>
                </w:rPr>
                <w:t>ignore</w:t>
              </w:r>
            </w:ins>
          </w:p>
        </w:tc>
      </w:tr>
      <w:tr w:rsidR="00512145" w:rsidRPr="00642EBF" w14:paraId="1747FE45" w14:textId="77777777" w:rsidTr="0050625B">
        <w:tc>
          <w:tcPr>
            <w:tcW w:w="2267" w:type="dxa"/>
          </w:tcPr>
          <w:p w14:paraId="0F7D1EC3" w14:textId="77777777" w:rsidR="00512145" w:rsidRPr="00DE65F1" w:rsidRDefault="00512145" w:rsidP="0050625B">
            <w:pPr>
              <w:pStyle w:val="TAL"/>
              <w:ind w:leftChars="50" w:left="110"/>
              <w:rPr>
                <w:rFonts w:eastAsia="Batang"/>
                <w:lang w:eastAsia="ja-JP"/>
              </w:rPr>
            </w:pPr>
            <w:ins w:id="6" w:author="Mio Nakamura (中村 零)" w:date="2025-03-26T08:30:00Z">
              <w:r w:rsidRPr="000166CC">
                <w:rPr>
                  <w:lang w:eastAsia="zh-CN"/>
                </w:rPr>
                <w:t>&gt;PLMN Identity</w:t>
              </w:r>
            </w:ins>
          </w:p>
        </w:tc>
        <w:tc>
          <w:tcPr>
            <w:tcW w:w="1020" w:type="dxa"/>
          </w:tcPr>
          <w:p w14:paraId="4E11DFF4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  <w:ins w:id="7" w:author="Mio Nakamura (中村 零)" w:date="2025-03-26T08:30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EC96790" w14:textId="77777777" w:rsidR="00512145" w:rsidRPr="001D2E49" w:rsidRDefault="00512145" w:rsidP="0050625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F96C393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  <w:ins w:id="8" w:author="Mio Nakamura (中村 零)" w:date="2025-03-26T08:30:00Z">
              <w:r w:rsidRPr="001D2E49">
                <w:rPr>
                  <w:lang w:eastAsia="ja-JP"/>
                </w:rPr>
                <w:t>9.3.3.5</w:t>
              </w:r>
            </w:ins>
          </w:p>
        </w:tc>
        <w:tc>
          <w:tcPr>
            <w:tcW w:w="1757" w:type="dxa"/>
          </w:tcPr>
          <w:p w14:paraId="45D9A416" w14:textId="77777777" w:rsidR="00512145" w:rsidRPr="001D2E49" w:rsidRDefault="00512145" w:rsidP="0050625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978B6FC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9" w:author="Mio Nakamura (中村 零)" w:date="2025-03-26T08:3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3710B6F7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</w:p>
        </w:tc>
      </w:tr>
      <w:tr w:rsidR="00512145" w:rsidRPr="00642EBF" w14:paraId="3BF24FC0" w14:textId="77777777" w:rsidTr="0050625B">
        <w:tc>
          <w:tcPr>
            <w:tcW w:w="2267" w:type="dxa"/>
          </w:tcPr>
          <w:p w14:paraId="3FF25D0E" w14:textId="77777777" w:rsidR="00512145" w:rsidRPr="00DE65F1" w:rsidRDefault="00512145" w:rsidP="0050625B">
            <w:pPr>
              <w:pStyle w:val="TAL"/>
              <w:ind w:leftChars="50" w:left="110"/>
              <w:rPr>
                <w:rFonts w:eastAsia="Batang"/>
                <w:lang w:eastAsia="ja-JP"/>
              </w:rPr>
            </w:pPr>
            <w:ins w:id="10" w:author="Mio Nakamura (中村 零)" w:date="2025-03-26T08:30:00Z">
              <w:r w:rsidRPr="003E7F49">
                <w:rPr>
                  <w:b/>
                  <w:bCs/>
                  <w:lang w:eastAsia="zh-CN"/>
                </w:rPr>
                <w:t xml:space="preserve">&gt;Forbidden </w:t>
              </w:r>
              <w:r>
                <w:rPr>
                  <w:rFonts w:hint="eastAsia"/>
                  <w:b/>
                  <w:bCs/>
                  <w:lang w:eastAsia="zh-CN"/>
                </w:rPr>
                <w:t xml:space="preserve">EPS </w:t>
              </w:r>
              <w:r w:rsidRPr="003E7F49">
                <w:rPr>
                  <w:b/>
                  <w:bCs/>
                  <w:lang w:eastAsia="zh-CN"/>
                </w:rPr>
                <w:t>TACs</w:t>
              </w:r>
            </w:ins>
          </w:p>
        </w:tc>
        <w:tc>
          <w:tcPr>
            <w:tcW w:w="1020" w:type="dxa"/>
          </w:tcPr>
          <w:p w14:paraId="4FE8C092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080" w:type="dxa"/>
          </w:tcPr>
          <w:p w14:paraId="2F307CC1" w14:textId="77777777" w:rsidR="00512145" w:rsidRPr="001D2E49" w:rsidRDefault="00512145" w:rsidP="0050625B">
            <w:pPr>
              <w:pStyle w:val="TAL"/>
              <w:rPr>
                <w:i/>
                <w:lang w:eastAsia="ja-JP"/>
              </w:rPr>
            </w:pPr>
            <w:ins w:id="11" w:author="Mio Nakamura (中村 零)" w:date="2025-03-27T22:26:00Z" w16du:dateUtc="2025-03-27T13:26:00Z">
              <w:r w:rsidRPr="001D2E49">
                <w:rPr>
                  <w:i/>
                  <w:lang w:eastAsia="ja-JP"/>
                </w:rPr>
                <w:t>1..&lt;</w:t>
              </w:r>
              <w:proofErr w:type="spellStart"/>
              <w:r w:rsidRPr="001D2E49">
                <w:rPr>
                  <w:i/>
                  <w:lang w:eastAsia="ja-JP"/>
                </w:rPr>
                <w:t>maxnoofForbTACs</w:t>
              </w:r>
              <w:proofErr w:type="spellEnd"/>
              <w:r w:rsidRPr="001D2E4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722EB82D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757" w:type="dxa"/>
          </w:tcPr>
          <w:p w14:paraId="055C7BCE" w14:textId="77777777" w:rsidR="00512145" w:rsidRPr="001D2E49" w:rsidRDefault="00512145" w:rsidP="0050625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8063F37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12" w:author="Mio Nakamura (中村 零)" w:date="2025-03-26T08:3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32B3EF5B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</w:p>
        </w:tc>
      </w:tr>
      <w:tr w:rsidR="00512145" w:rsidRPr="00642EBF" w14:paraId="0BD6F0DA" w14:textId="77777777" w:rsidTr="0050625B">
        <w:tc>
          <w:tcPr>
            <w:tcW w:w="2267" w:type="dxa"/>
          </w:tcPr>
          <w:p w14:paraId="59EA3C7C" w14:textId="77777777" w:rsidR="00512145" w:rsidRPr="00DE65F1" w:rsidRDefault="00512145" w:rsidP="0050625B">
            <w:pPr>
              <w:pStyle w:val="TAL"/>
              <w:ind w:leftChars="100" w:left="220"/>
              <w:rPr>
                <w:rFonts w:eastAsia="Batang"/>
                <w:lang w:eastAsia="ja-JP"/>
              </w:rPr>
            </w:pPr>
            <w:ins w:id="13" w:author="Mio Nakamura (中村 零)" w:date="2025-03-26T08:30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2672FA">
                <w:rPr>
                  <w:rFonts w:eastAsia="Batang"/>
                  <w:lang w:eastAsia="ja-JP"/>
                </w:rPr>
                <w:t xml:space="preserve">EPS </w:t>
              </w:r>
              <w:r w:rsidRPr="001D2E49">
                <w:rPr>
                  <w:rFonts w:eastAsia="Batang"/>
                  <w:lang w:eastAsia="ja-JP"/>
                </w:rPr>
                <w:t>TAC</w:t>
              </w:r>
            </w:ins>
          </w:p>
        </w:tc>
        <w:tc>
          <w:tcPr>
            <w:tcW w:w="1020" w:type="dxa"/>
          </w:tcPr>
          <w:p w14:paraId="0A1F42AF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  <w:ins w:id="14" w:author="Mio Nakamura (中村 零)" w:date="2025-03-26T08:30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6C4DDAAF" w14:textId="77777777" w:rsidR="00512145" w:rsidRPr="001D2E49" w:rsidRDefault="00512145" w:rsidP="0050625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1CB64BD" w14:textId="77777777" w:rsidR="00512145" w:rsidRPr="00642EBF" w:rsidRDefault="00512145" w:rsidP="0050625B">
            <w:pPr>
              <w:pStyle w:val="TAL"/>
              <w:rPr>
                <w:rFonts w:eastAsia="Malgun Gothic"/>
                <w:bCs/>
                <w:lang w:eastAsia="zh-CN"/>
              </w:rPr>
            </w:pPr>
            <w:ins w:id="15" w:author="Mio Nakamura (中村 零)" w:date="2025-03-26T08:30:00Z">
              <w:r w:rsidRPr="001D2E49">
                <w:rPr>
                  <w:lang w:eastAsia="ja-JP"/>
                </w:rPr>
                <w:t>9.3.3.1</w:t>
              </w:r>
              <w:r>
                <w:rPr>
                  <w:rFonts w:hint="eastAsia"/>
                  <w:lang w:eastAsia="ja-JP"/>
                </w:rPr>
                <w:t>6</w:t>
              </w:r>
            </w:ins>
          </w:p>
        </w:tc>
        <w:tc>
          <w:tcPr>
            <w:tcW w:w="1757" w:type="dxa"/>
          </w:tcPr>
          <w:p w14:paraId="72E44F32" w14:textId="77777777" w:rsidR="00512145" w:rsidRPr="001D2E49" w:rsidRDefault="00512145" w:rsidP="0050625B">
            <w:pPr>
              <w:pStyle w:val="TAL"/>
              <w:rPr>
                <w:lang w:eastAsia="ja-JP"/>
              </w:rPr>
            </w:pPr>
            <w:ins w:id="16" w:author="Mio Nakamura (中村 零)" w:date="2025-03-26T08:30:00Z">
              <w:r w:rsidRPr="001D2E49">
                <w:rPr>
                  <w:lang w:eastAsia="ja-JP"/>
                </w:rPr>
                <w:t xml:space="preserve">The </w:t>
              </w:r>
              <w:r>
                <w:rPr>
                  <w:rFonts w:hint="eastAsia"/>
                  <w:lang w:eastAsia="ja-JP"/>
                </w:rPr>
                <w:t xml:space="preserve">EPS </w:t>
              </w:r>
              <w:r w:rsidRPr="001D2E49">
                <w:rPr>
                  <w:lang w:eastAsia="ja-JP"/>
                </w:rPr>
                <w:t xml:space="preserve">TAC of the forbidden </w:t>
              </w:r>
              <w:r>
                <w:rPr>
                  <w:rFonts w:hint="eastAsia"/>
                  <w:lang w:eastAsia="ja-JP"/>
                </w:rPr>
                <w:t xml:space="preserve">EPS </w:t>
              </w:r>
              <w:r w:rsidRPr="001D2E49">
                <w:rPr>
                  <w:lang w:eastAsia="ja-JP"/>
                </w:rPr>
                <w:t>TAI.</w:t>
              </w:r>
            </w:ins>
          </w:p>
        </w:tc>
        <w:tc>
          <w:tcPr>
            <w:tcW w:w="1080" w:type="dxa"/>
          </w:tcPr>
          <w:p w14:paraId="3BBF1545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  <w:ins w:id="17" w:author="Mio Nakamura (中村 零)" w:date="2025-03-26T08:30:00Z">
              <w:r w:rsidRPr="001D2E49"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2C9FDC66" w14:textId="77777777" w:rsidR="00512145" w:rsidRPr="00642EBF" w:rsidRDefault="00512145" w:rsidP="0050625B">
            <w:pPr>
              <w:pStyle w:val="TAC"/>
              <w:rPr>
                <w:rFonts w:eastAsia="Malgun Gothic"/>
                <w:lang w:eastAsia="zh-CN"/>
              </w:rPr>
            </w:pPr>
          </w:p>
        </w:tc>
      </w:tr>
    </w:tbl>
    <w:p w14:paraId="5721DF48" w14:textId="77777777" w:rsidR="00E9459C" w:rsidRDefault="00E9459C" w:rsidP="009F1B85"/>
    <w:p w14:paraId="2E86D29A" w14:textId="77777777" w:rsidR="00512145" w:rsidRDefault="00512145" w:rsidP="009F1B85"/>
    <w:p w14:paraId="0953E254" w14:textId="3C9104B0" w:rsidR="00512145" w:rsidRPr="003A5097" w:rsidRDefault="003A5097" w:rsidP="003A509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1) </w:t>
      </w:r>
      <w:r w:rsidR="00512145" w:rsidRPr="00592086">
        <w:rPr>
          <w:rFonts w:hint="eastAsia"/>
          <w:b/>
          <w:bCs/>
          <w:u w:val="single"/>
        </w:rPr>
        <w:t>Do we need to change legacy IE?</w:t>
      </w:r>
    </w:p>
    <w:p w14:paraId="70343608" w14:textId="7B420B99" w:rsidR="00512145" w:rsidRDefault="00512145" w:rsidP="009F1B85">
      <w:r w:rsidRPr="00512145">
        <w:t>R3-260232</w:t>
      </w:r>
      <w:r>
        <w:rPr>
          <w:rFonts w:hint="eastAsia"/>
        </w:rPr>
        <w:t xml:space="preserve">(HW) proposes to change legacy IE, i.e. add </w:t>
      </w:r>
      <w:r>
        <w:t>“</w:t>
      </w:r>
      <w:r>
        <w:rPr>
          <w:rFonts w:hint="eastAsia"/>
        </w:rPr>
        <w:t>for 5GS</w:t>
      </w:r>
      <w:r>
        <w:t>”</w:t>
      </w:r>
      <w:r>
        <w:rPr>
          <w:rFonts w:hint="eastAsia"/>
        </w:rPr>
        <w:t xml:space="preserve"> to Forbidden Area Information IE.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512145" w:rsidRPr="00512145" w14:paraId="3F9CF725" w14:textId="77777777" w:rsidTr="0050625B">
        <w:tc>
          <w:tcPr>
            <w:tcW w:w="2267" w:type="dxa"/>
          </w:tcPr>
          <w:p w14:paraId="79004CE5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bookmarkStart w:id="18" w:name="_Hlk221205415"/>
            <w:r w:rsidRPr="00512145"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Forbidden Area Information</w:t>
            </w:r>
            <w:ins w:id="19" w:author="Huawei" w:date="2025-12-31T15:40:00Z">
              <w:r w:rsidRPr="00512145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 xml:space="preserve"> </w:t>
              </w:r>
              <w:r w:rsidRPr="00512145">
                <w:rPr>
                  <w:rFonts w:ascii="Arial" w:eastAsia="SimSun" w:hAnsi="Arial"/>
                  <w:b/>
                  <w:sz w:val="18"/>
                  <w:szCs w:val="20"/>
                  <w:highlight w:val="yellow"/>
                  <w:lang w:val="en-GB"/>
                </w:rPr>
                <w:t>for 5GS</w:t>
              </w:r>
            </w:ins>
            <w:bookmarkEnd w:id="18"/>
          </w:p>
        </w:tc>
        <w:tc>
          <w:tcPr>
            <w:tcW w:w="1020" w:type="dxa"/>
          </w:tcPr>
          <w:p w14:paraId="1B92D485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6AEFB85F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szCs w:val="20"/>
                <w:lang w:val="en-GB"/>
              </w:rPr>
            </w:pPr>
            <w:r w:rsidRPr="00512145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0..&lt;</w:t>
            </w:r>
            <w:proofErr w:type="spellStart"/>
            <w:r w:rsidRPr="00512145">
              <w:rPr>
                <w:rFonts w:ascii="Arial" w:eastAsia="SimSun" w:hAnsi="Arial"/>
                <w:i/>
                <w:sz w:val="18"/>
                <w:szCs w:val="20"/>
                <w:lang w:val="en-GB" w:eastAsia="en-US"/>
              </w:rPr>
              <w:t>maxnoofEPLMNsPlusOne</w:t>
            </w:r>
            <w:proofErr w:type="spellEnd"/>
            <w:r w:rsidRPr="00512145"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&gt;</w:t>
            </w:r>
          </w:p>
        </w:tc>
        <w:tc>
          <w:tcPr>
            <w:tcW w:w="1587" w:type="dxa"/>
          </w:tcPr>
          <w:p w14:paraId="09810E59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757" w:type="dxa"/>
          </w:tcPr>
          <w:p w14:paraId="37102D4C" w14:textId="77777777" w:rsidR="00512145" w:rsidRPr="00512145" w:rsidRDefault="00512145" w:rsidP="00512145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 w:rsidRPr="00512145">
              <w:rPr>
                <w:rFonts w:ascii="Arial" w:eastAsia="SimSun" w:hAnsi="Arial"/>
                <w:bCs/>
                <w:sz w:val="18"/>
                <w:szCs w:val="20"/>
                <w:lang w:val="en-GB" w:eastAsia="zh-CN"/>
              </w:rPr>
              <w:t xml:space="preserve">This IE contains Forbidden Area information </w:t>
            </w:r>
            <w:ins w:id="20" w:author="Huawei" w:date="2025-12-31T15:42:00Z">
              <w:r w:rsidRPr="00512145">
                <w:rPr>
                  <w:rFonts w:ascii="Arial" w:eastAsia="SimSun" w:hAnsi="Arial" w:hint="eastAsia"/>
                  <w:bCs/>
                  <w:sz w:val="18"/>
                  <w:szCs w:val="20"/>
                  <w:highlight w:val="yellow"/>
                  <w:lang w:val="en-GB" w:eastAsia="zh-CN"/>
                </w:rPr>
                <w:t>f</w:t>
              </w:r>
              <w:r w:rsidRPr="00512145">
                <w:rPr>
                  <w:rFonts w:ascii="Arial" w:eastAsia="SimSun" w:hAnsi="Arial"/>
                  <w:bCs/>
                  <w:sz w:val="18"/>
                  <w:szCs w:val="20"/>
                  <w:highlight w:val="yellow"/>
                  <w:lang w:val="en-GB" w:eastAsia="zh-CN"/>
                </w:rPr>
                <w:t>or 5GS</w:t>
              </w:r>
              <w:r w:rsidRPr="00512145">
                <w:rPr>
                  <w:rFonts w:ascii="Arial" w:eastAsia="SimSun" w:hAnsi="Arial"/>
                  <w:bCs/>
                  <w:sz w:val="18"/>
                  <w:szCs w:val="20"/>
                  <w:lang w:val="en-GB" w:eastAsia="zh-CN"/>
                </w:rPr>
                <w:t xml:space="preserve"> </w:t>
              </w:r>
            </w:ins>
            <w:r w:rsidRPr="00512145">
              <w:rPr>
                <w:rFonts w:ascii="Arial" w:eastAsia="SimSun" w:hAnsi="Arial"/>
                <w:bCs/>
                <w:sz w:val="18"/>
                <w:szCs w:val="20"/>
                <w:lang w:val="en-GB" w:eastAsia="zh-CN"/>
              </w:rPr>
              <w:t>as specified in TS 23.501 [9].</w:t>
            </w:r>
          </w:p>
        </w:tc>
        <w:tc>
          <w:tcPr>
            <w:tcW w:w="1080" w:type="dxa"/>
          </w:tcPr>
          <w:p w14:paraId="02A68299" w14:textId="77777777" w:rsidR="00512145" w:rsidRPr="00512145" w:rsidRDefault="00512145" w:rsidP="0051214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</w:pPr>
            <w:r w:rsidRPr="00512145"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080" w:type="dxa"/>
          </w:tcPr>
          <w:p w14:paraId="48ECCDB8" w14:textId="77777777" w:rsidR="00512145" w:rsidRPr="00512145" w:rsidRDefault="00512145" w:rsidP="0051214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</w:pPr>
          </w:p>
        </w:tc>
      </w:tr>
    </w:tbl>
    <w:p w14:paraId="661E79A5" w14:textId="77777777" w:rsidR="00BD709E" w:rsidRDefault="00BD709E" w:rsidP="009F1B8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3A5097" w14:paraId="0D8CA3E9" w14:textId="77777777" w:rsidTr="00167951">
        <w:tc>
          <w:tcPr>
            <w:tcW w:w="1758" w:type="dxa"/>
            <w:shd w:val="clear" w:color="auto" w:fill="E7E6E6" w:themeFill="background2"/>
          </w:tcPr>
          <w:p w14:paraId="1A26F604" w14:textId="77777777" w:rsidR="003A5097" w:rsidRDefault="003A5097" w:rsidP="00167951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63B8BB43" w14:textId="77777777" w:rsidR="003A5097" w:rsidRDefault="003A5097" w:rsidP="00167951">
            <w:r>
              <w:rPr>
                <w:rFonts w:hint="eastAsia"/>
              </w:rPr>
              <w:t>View (Y/N)</w:t>
            </w:r>
          </w:p>
        </w:tc>
        <w:tc>
          <w:tcPr>
            <w:tcW w:w="6373" w:type="dxa"/>
            <w:shd w:val="clear" w:color="auto" w:fill="E7E6E6" w:themeFill="background2"/>
          </w:tcPr>
          <w:p w14:paraId="40F4E1F1" w14:textId="77777777" w:rsidR="003A5097" w:rsidRDefault="003A5097" w:rsidP="00167951">
            <w:r>
              <w:rPr>
                <w:rFonts w:hint="eastAsia"/>
              </w:rPr>
              <w:t>Comments</w:t>
            </w:r>
          </w:p>
        </w:tc>
      </w:tr>
      <w:tr w:rsidR="003A5097" w14:paraId="390EBB29" w14:textId="77777777" w:rsidTr="00167951">
        <w:tc>
          <w:tcPr>
            <w:tcW w:w="1758" w:type="dxa"/>
          </w:tcPr>
          <w:p w14:paraId="6778CE73" w14:textId="48EA9F5F" w:rsidR="003A5097" w:rsidRDefault="003A5097" w:rsidP="00167951"/>
        </w:tc>
        <w:tc>
          <w:tcPr>
            <w:tcW w:w="1498" w:type="dxa"/>
          </w:tcPr>
          <w:p w14:paraId="20950372" w14:textId="20A5B8F8" w:rsidR="003A5097" w:rsidRDefault="003A5097" w:rsidP="00167951"/>
        </w:tc>
        <w:tc>
          <w:tcPr>
            <w:tcW w:w="6373" w:type="dxa"/>
          </w:tcPr>
          <w:p w14:paraId="0FB1F4F3" w14:textId="77777777" w:rsidR="003A5097" w:rsidRDefault="003A5097" w:rsidP="00167951"/>
        </w:tc>
      </w:tr>
      <w:tr w:rsidR="003A5097" w14:paraId="0EAB1BCC" w14:textId="77777777" w:rsidTr="00167951">
        <w:tc>
          <w:tcPr>
            <w:tcW w:w="1758" w:type="dxa"/>
          </w:tcPr>
          <w:p w14:paraId="052EE62B" w14:textId="77777777" w:rsidR="003A5097" w:rsidRDefault="003A5097" w:rsidP="00167951"/>
        </w:tc>
        <w:tc>
          <w:tcPr>
            <w:tcW w:w="1498" w:type="dxa"/>
          </w:tcPr>
          <w:p w14:paraId="7340C407" w14:textId="77777777" w:rsidR="003A5097" w:rsidRDefault="003A5097" w:rsidP="00167951"/>
        </w:tc>
        <w:tc>
          <w:tcPr>
            <w:tcW w:w="6373" w:type="dxa"/>
          </w:tcPr>
          <w:p w14:paraId="16AD3A87" w14:textId="77777777" w:rsidR="003A5097" w:rsidRDefault="003A5097" w:rsidP="00167951"/>
        </w:tc>
      </w:tr>
      <w:tr w:rsidR="003A5097" w14:paraId="1EF77899" w14:textId="77777777" w:rsidTr="00167951">
        <w:tc>
          <w:tcPr>
            <w:tcW w:w="1758" w:type="dxa"/>
          </w:tcPr>
          <w:p w14:paraId="555610EA" w14:textId="77777777" w:rsidR="003A5097" w:rsidRDefault="003A5097" w:rsidP="00167951"/>
        </w:tc>
        <w:tc>
          <w:tcPr>
            <w:tcW w:w="1498" w:type="dxa"/>
          </w:tcPr>
          <w:p w14:paraId="61D3B680" w14:textId="77777777" w:rsidR="003A5097" w:rsidRDefault="003A5097" w:rsidP="00167951"/>
        </w:tc>
        <w:tc>
          <w:tcPr>
            <w:tcW w:w="6373" w:type="dxa"/>
          </w:tcPr>
          <w:p w14:paraId="120D3002" w14:textId="77777777" w:rsidR="003A5097" w:rsidRDefault="003A5097" w:rsidP="00167951"/>
        </w:tc>
      </w:tr>
    </w:tbl>
    <w:p w14:paraId="16DA3E15" w14:textId="77777777" w:rsidR="003A5097" w:rsidRPr="00466A8E" w:rsidRDefault="003A5097" w:rsidP="003A5097">
      <w:r>
        <w:rPr>
          <w:rFonts w:hint="eastAsia"/>
        </w:rPr>
        <w:t>Conclusion: TBD</w:t>
      </w:r>
    </w:p>
    <w:p w14:paraId="53A336B3" w14:textId="77777777" w:rsidR="00E9459C" w:rsidRDefault="00E9459C" w:rsidP="009F1B85"/>
    <w:p w14:paraId="12041D48" w14:textId="77777777" w:rsidR="00512145" w:rsidRDefault="00512145" w:rsidP="009F1B85"/>
    <w:p w14:paraId="41AB5D57" w14:textId="02276870" w:rsidR="00512145" w:rsidRPr="00592086" w:rsidRDefault="003A5097" w:rsidP="009F1B85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2) </w:t>
      </w:r>
      <w:r w:rsidR="00512145" w:rsidRPr="00592086">
        <w:rPr>
          <w:rFonts w:hint="eastAsia"/>
          <w:b/>
          <w:bCs/>
          <w:u w:val="single"/>
        </w:rPr>
        <w:t>Which criticality should be adopted, ignore or reject?</w:t>
      </w:r>
    </w:p>
    <w:p w14:paraId="6047BD42" w14:textId="2A60CEDC" w:rsidR="00512145" w:rsidRDefault="00512145" w:rsidP="009F1B85">
      <w:r w:rsidRPr="00512145">
        <w:t>R3-260414</w:t>
      </w:r>
      <w:r>
        <w:rPr>
          <w:rFonts w:hint="eastAsia"/>
        </w:rPr>
        <w:t xml:space="preserve">(E///) proposes to set the criticality of </w:t>
      </w:r>
      <w:r w:rsidRPr="00512145">
        <w:t>Forbidden Area Information</w:t>
      </w:r>
      <w:r>
        <w:rPr>
          <w:rFonts w:hint="eastAsia"/>
        </w:rPr>
        <w:t xml:space="preserve"> EPS as </w:t>
      </w:r>
      <w:r>
        <w:t>“</w:t>
      </w:r>
      <w:r>
        <w:rPr>
          <w:rFonts w:hint="eastAsia"/>
        </w:rPr>
        <w:t>reject</w:t>
      </w:r>
      <w:r>
        <w:t>”</w:t>
      </w:r>
      <w:r>
        <w:rPr>
          <w:rFonts w:hint="eastAsia"/>
        </w:rPr>
        <w:t xml:space="preserve">, while others propose </w:t>
      </w:r>
      <w:r>
        <w:t>“</w:t>
      </w:r>
      <w:r>
        <w:rPr>
          <w:rFonts w:hint="eastAsia"/>
        </w:rPr>
        <w:t>ignore</w:t>
      </w:r>
      <w:r>
        <w:t>”</w:t>
      </w:r>
      <w:r>
        <w:rPr>
          <w:rFonts w:hint="eastAsia"/>
        </w:rPr>
        <w:t>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592086" w:rsidRPr="00592086" w14:paraId="20CCC516" w14:textId="77777777" w:rsidTr="005062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EDE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  <w:szCs w:val="20"/>
                <w:lang w:val="en-GB"/>
              </w:rPr>
            </w:pPr>
            <w:ins w:id="21" w:author="Ericsson User" w:date="2026-01-12T10:27:00Z" w16du:dateUtc="2026-01-12T09:27:00Z"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>Forbidden EPS Area Information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354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EB2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  <w:ins w:id="22" w:author="Ericsson User" w:date="2026-01-12T10:27:00Z" w16du:dateUtc="2026-01-12T09:27:00Z"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0..&lt;</w:t>
              </w:r>
              <w:proofErr w:type="spellStart"/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maxnoofEPLMNsPlusOne</w:t>
              </w:r>
              <w:proofErr w:type="spellEnd"/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430F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5B9C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ins w:id="23" w:author="Ericsson User" w:date="2026-01-12T10:27:00Z" w16du:dateUtc="2026-01-12T09:27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 xml:space="preserve">This IE contains Forbidden </w:t>
              </w:r>
            </w:ins>
            <w:ins w:id="24" w:author="Ericsson User" w:date="2026-01-12T10:28:00Z" w16du:dateUtc="2026-01-12T09:28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 xml:space="preserve">EPS </w:t>
              </w:r>
            </w:ins>
            <w:ins w:id="25" w:author="Ericsson User" w:date="2026-01-12T10:27:00Z" w16du:dateUtc="2026-01-12T09:27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>Area information as specified in TS 23.501 [9].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C3F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26" w:author="Ericsson User" w:date="2026-01-12T10:58:00Z" w16du:dateUtc="2026-01-12T09:58:00Z">
              <w:r w:rsidRPr="00592086"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F27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27" w:author="Ericsson User" w:date="2026-01-12T10:58:00Z" w16du:dateUtc="2026-01-12T09:58:00Z">
              <w:r w:rsidRPr="00592086">
                <w:rPr>
                  <w:rFonts w:ascii="Arial" w:eastAsia="Malgun Gothic" w:hAnsi="Arial"/>
                  <w:sz w:val="18"/>
                  <w:szCs w:val="20"/>
                  <w:highlight w:val="yellow"/>
                  <w:lang w:val="en-GB" w:eastAsia="zh-CN"/>
                </w:rPr>
                <w:t>reject</w:t>
              </w:r>
            </w:ins>
          </w:p>
        </w:tc>
      </w:tr>
      <w:tr w:rsidR="00592086" w:rsidRPr="00592086" w14:paraId="291B407B" w14:textId="77777777" w:rsidTr="005062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8F44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Batang" w:hAnsi="Arial"/>
                <w:sz w:val="18"/>
                <w:szCs w:val="20"/>
                <w:lang w:val="en-GB"/>
              </w:rPr>
            </w:pPr>
            <w:ins w:id="28" w:author="Ericsson User" w:date="2026-01-12T10:27:00Z" w16du:dateUtc="2026-01-12T09:27:00Z">
              <w:r w:rsidRPr="00592086">
                <w:rPr>
                  <w:rFonts w:ascii="Arial" w:eastAsia="Batang" w:hAnsi="Arial"/>
                  <w:sz w:val="18"/>
                  <w:szCs w:val="20"/>
                  <w:lang w:val="en-GB"/>
                </w:rPr>
                <w:t>&gt;PLMN Identity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F56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29" w:author="Ericsson User" w:date="2026-01-12T10:27:00Z" w16du:dateUtc="2026-01-12T09:27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4D7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AB4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30" w:author="Ericsson User" w:date="2026-01-12T10:27:00Z" w16du:dateUtc="2026-01-12T09:27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9.3.3.5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12C3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A599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31" w:author="Ericsson User" w:date="2026-01-12T10:27:00Z" w16du:dateUtc="2026-01-12T09:27:00Z">
              <w:r w:rsidRPr="00592086"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17E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</w:p>
        </w:tc>
      </w:tr>
      <w:tr w:rsidR="00592086" w:rsidRPr="00592086" w14:paraId="5DE661B2" w14:textId="77777777" w:rsidTr="005062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321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  <w:szCs w:val="20"/>
                <w:lang w:val="en-GB"/>
              </w:rPr>
            </w:pPr>
            <w:ins w:id="32" w:author="Ericsson User" w:date="2026-01-12T10:27:00Z" w16du:dateUtc="2026-01-12T09:27:00Z"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>&gt;</w:t>
              </w:r>
              <w:bookmarkStart w:id="33" w:name="_Hlk221205925"/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 xml:space="preserve">Forbidden </w:t>
              </w:r>
            </w:ins>
            <w:ins w:id="34" w:author="Ericsson User" w:date="2026-01-12T10:28:00Z" w16du:dateUtc="2026-01-12T09:28:00Z"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 xml:space="preserve">EPS </w:t>
              </w:r>
            </w:ins>
            <w:ins w:id="35" w:author="Ericsson User" w:date="2026-01-12T10:27:00Z" w16du:dateUtc="2026-01-12T09:27:00Z">
              <w:r w:rsidRPr="00592086"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>TACs</w:t>
              </w:r>
            </w:ins>
            <w:bookmarkEnd w:id="33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7AA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3F5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  <w:ins w:id="36" w:author="Ericsson User" w:date="2026-01-12T10:27:00Z" w16du:dateUtc="2026-01-12T09:27:00Z"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1..&lt;</w:t>
              </w:r>
              <w:proofErr w:type="spellStart"/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maxnoofForb</w:t>
              </w:r>
            </w:ins>
            <w:ins w:id="37" w:author="Ericsson User" w:date="2026-01-12T10:28:00Z" w16du:dateUtc="2026-01-12T09:28:00Z"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EPS</w:t>
              </w:r>
            </w:ins>
            <w:ins w:id="38" w:author="Ericsson User" w:date="2026-01-12T10:27:00Z" w16du:dateUtc="2026-01-12T09:27:00Z"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TACs</w:t>
              </w:r>
              <w:proofErr w:type="spellEnd"/>
              <w:r w:rsidRPr="00592086">
                <w:rPr>
                  <w:rFonts w:ascii="Arial" w:hAnsi="Arial"/>
                  <w:i/>
                  <w:sz w:val="18"/>
                  <w:szCs w:val="20"/>
                  <w:lang w:val="en-GB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79D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1B87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FDF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39" w:author="Ericsson User" w:date="2026-01-12T10:27:00Z" w16du:dateUtc="2026-01-12T09:27:00Z">
              <w:r w:rsidRPr="00592086"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228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</w:p>
        </w:tc>
      </w:tr>
      <w:tr w:rsidR="00592086" w:rsidRPr="00592086" w14:paraId="37B1B5FE" w14:textId="77777777" w:rsidTr="0050625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958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Batang" w:hAnsi="Arial"/>
                <w:sz w:val="18"/>
                <w:szCs w:val="20"/>
                <w:lang w:val="en-GB"/>
              </w:rPr>
            </w:pPr>
            <w:ins w:id="40" w:author="Ericsson User" w:date="2026-01-12T10:27:00Z" w16du:dateUtc="2026-01-12T09:27:00Z">
              <w:r w:rsidRPr="00592086">
                <w:rPr>
                  <w:rFonts w:ascii="Arial" w:eastAsia="Batang" w:hAnsi="Arial"/>
                  <w:sz w:val="18"/>
                  <w:szCs w:val="20"/>
                  <w:lang w:val="en-GB"/>
                </w:rPr>
                <w:t>&gt;&gt;</w:t>
              </w:r>
            </w:ins>
            <w:ins w:id="41" w:author="Ericsson User" w:date="2026-01-12T10:28:00Z" w16du:dateUtc="2026-01-12T09:28:00Z">
              <w:r w:rsidRPr="00592086">
                <w:rPr>
                  <w:rFonts w:ascii="Arial" w:eastAsia="Batang" w:hAnsi="Arial"/>
                  <w:sz w:val="18"/>
                  <w:szCs w:val="20"/>
                  <w:lang w:val="en-GB"/>
                </w:rPr>
                <w:t xml:space="preserve">EPS </w:t>
              </w:r>
            </w:ins>
            <w:ins w:id="42" w:author="Ericsson User" w:date="2026-01-12T10:27:00Z" w16du:dateUtc="2026-01-12T09:27:00Z">
              <w:r w:rsidRPr="00592086">
                <w:rPr>
                  <w:rFonts w:ascii="Arial" w:eastAsia="Batang" w:hAnsi="Arial"/>
                  <w:sz w:val="18"/>
                  <w:szCs w:val="20"/>
                  <w:lang w:val="en-GB"/>
                </w:rPr>
                <w:t>TAC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374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43" w:author="Ericsson User" w:date="2026-01-12T10:27:00Z" w16du:dateUtc="2026-01-12T09:27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8DA2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44F0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44" w:author="Ericsson User" w:date="2026-01-12T10:27:00Z" w16du:dateUtc="2026-01-12T09:27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9.3.3.1</w:t>
              </w:r>
            </w:ins>
            <w:ins w:id="45" w:author="Ericsson User" w:date="2026-01-12T10:28:00Z" w16du:dateUtc="2026-01-12T09:28:00Z">
              <w:r w:rsidRPr="00592086"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6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70CB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ins w:id="46" w:author="Ericsson User" w:date="2026-01-12T10:27:00Z" w16du:dateUtc="2026-01-12T09:27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 xml:space="preserve">The TAC of the forbidden </w:t>
              </w:r>
            </w:ins>
            <w:ins w:id="47" w:author="Ericsson User" w:date="2026-01-12T10:28:00Z" w16du:dateUtc="2026-01-12T09:28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 xml:space="preserve">EPS </w:t>
              </w:r>
            </w:ins>
            <w:ins w:id="48" w:author="Ericsson User" w:date="2026-01-12T10:27:00Z" w16du:dateUtc="2026-01-12T09:27:00Z">
              <w:r w:rsidRPr="00592086">
                <w:rPr>
                  <w:rFonts w:ascii="Arial" w:hAnsi="Arial"/>
                  <w:sz w:val="18"/>
                  <w:szCs w:val="20"/>
                  <w:lang w:val="en-GB"/>
                </w:rPr>
                <w:t>TAI.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1223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49" w:author="Ericsson User" w:date="2026-01-12T10:27:00Z" w16du:dateUtc="2026-01-12T09:27:00Z">
              <w:r w:rsidRPr="00592086"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BE4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</w:p>
        </w:tc>
      </w:tr>
    </w:tbl>
    <w:p w14:paraId="43802B29" w14:textId="77777777" w:rsidR="00512145" w:rsidRDefault="00512145" w:rsidP="009F1B8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3A5097" w14:paraId="62EA4AAA" w14:textId="77777777" w:rsidTr="00167951">
        <w:tc>
          <w:tcPr>
            <w:tcW w:w="1758" w:type="dxa"/>
            <w:shd w:val="clear" w:color="auto" w:fill="E7E6E6" w:themeFill="background2"/>
          </w:tcPr>
          <w:p w14:paraId="4D8C5D75" w14:textId="77777777" w:rsidR="003A5097" w:rsidRDefault="003A5097" w:rsidP="00167951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1CEA2354" w14:textId="0022E557" w:rsidR="003A5097" w:rsidRDefault="003A5097" w:rsidP="00167951">
            <w:r>
              <w:rPr>
                <w:rFonts w:hint="eastAsia"/>
              </w:rPr>
              <w:t>View</w:t>
            </w:r>
            <w:r w:rsidR="007D2920">
              <w:rPr>
                <w:rFonts w:hint="eastAsia"/>
              </w:rPr>
              <w:t xml:space="preserve"> (ignore/reject)</w:t>
            </w:r>
          </w:p>
        </w:tc>
        <w:tc>
          <w:tcPr>
            <w:tcW w:w="6373" w:type="dxa"/>
            <w:shd w:val="clear" w:color="auto" w:fill="E7E6E6" w:themeFill="background2"/>
          </w:tcPr>
          <w:p w14:paraId="5D5A0E7A" w14:textId="77777777" w:rsidR="003A5097" w:rsidRDefault="003A5097" w:rsidP="00167951">
            <w:r>
              <w:rPr>
                <w:rFonts w:hint="eastAsia"/>
              </w:rPr>
              <w:t>Comments</w:t>
            </w:r>
          </w:p>
        </w:tc>
      </w:tr>
      <w:tr w:rsidR="003A5097" w14:paraId="74F4734F" w14:textId="77777777" w:rsidTr="00167951">
        <w:tc>
          <w:tcPr>
            <w:tcW w:w="1758" w:type="dxa"/>
          </w:tcPr>
          <w:p w14:paraId="513F4E9F" w14:textId="77777777" w:rsidR="003A5097" w:rsidRDefault="003A5097" w:rsidP="00167951"/>
        </w:tc>
        <w:tc>
          <w:tcPr>
            <w:tcW w:w="1498" w:type="dxa"/>
          </w:tcPr>
          <w:p w14:paraId="04B81510" w14:textId="77777777" w:rsidR="003A5097" w:rsidRDefault="003A5097" w:rsidP="00167951"/>
        </w:tc>
        <w:tc>
          <w:tcPr>
            <w:tcW w:w="6373" w:type="dxa"/>
          </w:tcPr>
          <w:p w14:paraId="250CBE7C" w14:textId="77777777" w:rsidR="003A5097" w:rsidRDefault="003A5097" w:rsidP="00167951"/>
        </w:tc>
      </w:tr>
      <w:tr w:rsidR="003A5097" w14:paraId="2FE3D02A" w14:textId="77777777" w:rsidTr="00167951">
        <w:tc>
          <w:tcPr>
            <w:tcW w:w="1758" w:type="dxa"/>
          </w:tcPr>
          <w:p w14:paraId="60F89CDA" w14:textId="77777777" w:rsidR="003A5097" w:rsidRDefault="003A5097" w:rsidP="00167951"/>
        </w:tc>
        <w:tc>
          <w:tcPr>
            <w:tcW w:w="1498" w:type="dxa"/>
          </w:tcPr>
          <w:p w14:paraId="3CA63A7A" w14:textId="77777777" w:rsidR="003A5097" w:rsidRDefault="003A5097" w:rsidP="00167951"/>
        </w:tc>
        <w:tc>
          <w:tcPr>
            <w:tcW w:w="6373" w:type="dxa"/>
          </w:tcPr>
          <w:p w14:paraId="501E27A5" w14:textId="77777777" w:rsidR="003A5097" w:rsidRDefault="003A5097" w:rsidP="00167951"/>
        </w:tc>
      </w:tr>
      <w:tr w:rsidR="003A5097" w14:paraId="59C8B596" w14:textId="77777777" w:rsidTr="00167951">
        <w:tc>
          <w:tcPr>
            <w:tcW w:w="1758" w:type="dxa"/>
          </w:tcPr>
          <w:p w14:paraId="51B5B253" w14:textId="77777777" w:rsidR="003A5097" w:rsidRDefault="003A5097" w:rsidP="00167951"/>
        </w:tc>
        <w:tc>
          <w:tcPr>
            <w:tcW w:w="1498" w:type="dxa"/>
          </w:tcPr>
          <w:p w14:paraId="4286F68A" w14:textId="77777777" w:rsidR="003A5097" w:rsidRDefault="003A5097" w:rsidP="00167951"/>
        </w:tc>
        <w:tc>
          <w:tcPr>
            <w:tcW w:w="6373" w:type="dxa"/>
          </w:tcPr>
          <w:p w14:paraId="4EACE48C" w14:textId="77777777" w:rsidR="003A5097" w:rsidRDefault="003A5097" w:rsidP="00167951"/>
        </w:tc>
      </w:tr>
    </w:tbl>
    <w:p w14:paraId="03EB1676" w14:textId="77777777" w:rsidR="003A5097" w:rsidRPr="00466A8E" w:rsidRDefault="003A5097" w:rsidP="003A5097">
      <w:r>
        <w:rPr>
          <w:rFonts w:hint="eastAsia"/>
        </w:rPr>
        <w:t>Conclusion: TBD</w:t>
      </w:r>
    </w:p>
    <w:p w14:paraId="5E2CB046" w14:textId="77777777" w:rsidR="00E9459C" w:rsidRDefault="00E9459C" w:rsidP="009F1B85"/>
    <w:p w14:paraId="356312BE" w14:textId="77777777" w:rsidR="00512145" w:rsidRDefault="00512145" w:rsidP="009F1B85"/>
    <w:p w14:paraId="14370C96" w14:textId="71E6F7A9" w:rsidR="00512145" w:rsidRPr="00592086" w:rsidRDefault="003A5097" w:rsidP="009F1B85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3) </w:t>
      </w:r>
      <w:r w:rsidR="00512145" w:rsidRPr="00592086">
        <w:rPr>
          <w:rFonts w:hint="eastAsia"/>
          <w:b/>
          <w:bCs/>
          <w:u w:val="single"/>
        </w:rPr>
        <w:t>Do we need to introduce new range bound for the number of Forbidden EPS TACs?</w:t>
      </w:r>
    </w:p>
    <w:p w14:paraId="2D0E9876" w14:textId="6C4BA0AA" w:rsidR="00512145" w:rsidRDefault="00512145" w:rsidP="00512145">
      <w:r w:rsidRPr="00512145">
        <w:t>R3-260414</w:t>
      </w:r>
      <w:r>
        <w:rPr>
          <w:rFonts w:hint="eastAsia"/>
        </w:rPr>
        <w:t xml:space="preserve">(E///) also proposes to introduce new range bound </w:t>
      </w:r>
      <w:r>
        <w:t>“</w:t>
      </w:r>
      <w:proofErr w:type="spellStart"/>
      <w:r w:rsidRPr="00512145">
        <w:t>maxnoofForbEPSTACs</w:t>
      </w:r>
      <w:proofErr w:type="spellEnd"/>
      <w:r>
        <w:t>”</w:t>
      </w:r>
      <w:r>
        <w:rPr>
          <w:rFonts w:hint="eastAsia"/>
        </w:rPr>
        <w:t xml:space="preserve"> for the maximum number of </w:t>
      </w:r>
      <w:r w:rsidRPr="00512145">
        <w:t>Forbidden EPS TACs</w:t>
      </w:r>
      <w:r>
        <w:rPr>
          <w:rFonts w:hint="eastAsia"/>
        </w:rPr>
        <w:t>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592086" w:rsidRPr="00592086" w14:paraId="3A2E1854" w14:textId="77777777" w:rsidTr="0050625B">
        <w:tc>
          <w:tcPr>
            <w:tcW w:w="3288" w:type="dxa"/>
          </w:tcPr>
          <w:p w14:paraId="1D30D5F5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b/>
                <w:sz w:val="18"/>
                <w:szCs w:val="20"/>
                <w:lang w:val="en-GB"/>
              </w:rPr>
              <w:t>Range bound</w:t>
            </w:r>
          </w:p>
        </w:tc>
        <w:tc>
          <w:tcPr>
            <w:tcW w:w="6519" w:type="dxa"/>
          </w:tcPr>
          <w:p w14:paraId="758CEB5C" w14:textId="77777777" w:rsidR="00592086" w:rsidRPr="00592086" w:rsidRDefault="00592086" w:rsidP="0059208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b/>
                <w:sz w:val="18"/>
                <w:szCs w:val="20"/>
                <w:lang w:val="en-GB"/>
              </w:rPr>
              <w:t>Explanation</w:t>
            </w:r>
          </w:p>
        </w:tc>
      </w:tr>
      <w:tr w:rsidR="00592086" w:rsidRPr="00592086" w14:paraId="2E7E1792" w14:textId="77777777" w:rsidTr="0050625B">
        <w:tc>
          <w:tcPr>
            <w:tcW w:w="3288" w:type="dxa"/>
          </w:tcPr>
          <w:p w14:paraId="15681FF7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maxnoofEPLMNs</w:t>
            </w:r>
            <w:proofErr w:type="spellEnd"/>
          </w:p>
        </w:tc>
        <w:tc>
          <w:tcPr>
            <w:tcW w:w="6519" w:type="dxa"/>
          </w:tcPr>
          <w:p w14:paraId="569F0B37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Maximum no. of equivalent PLMNs. Value is 15.</w:t>
            </w:r>
          </w:p>
        </w:tc>
      </w:tr>
      <w:tr w:rsidR="00592086" w:rsidRPr="00592086" w14:paraId="0888DFBC" w14:textId="77777777" w:rsidTr="0050625B">
        <w:tc>
          <w:tcPr>
            <w:tcW w:w="3288" w:type="dxa"/>
          </w:tcPr>
          <w:p w14:paraId="365B06AB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 w:rsidRPr="00592086">
              <w:rPr>
                <w:rFonts w:ascii="Arial" w:hAnsi="Arial"/>
                <w:sz w:val="18"/>
                <w:szCs w:val="20"/>
                <w:lang w:val="en-GB" w:eastAsia="en-US"/>
              </w:rPr>
              <w:t>maxnoofEPLMNsPlusOne</w:t>
            </w:r>
            <w:proofErr w:type="spellEnd"/>
          </w:p>
        </w:tc>
        <w:tc>
          <w:tcPr>
            <w:tcW w:w="6519" w:type="dxa"/>
          </w:tcPr>
          <w:p w14:paraId="5D1BA4A9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Maximum no. of allowed PLMNs. Value is 16.</w:t>
            </w:r>
          </w:p>
        </w:tc>
      </w:tr>
      <w:tr w:rsidR="00592086" w:rsidRPr="00592086" w14:paraId="2A97644D" w14:textId="77777777" w:rsidTr="0050625B">
        <w:tc>
          <w:tcPr>
            <w:tcW w:w="3288" w:type="dxa"/>
          </w:tcPr>
          <w:p w14:paraId="05FBD7D6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maxnoofForbTACs</w:t>
            </w:r>
            <w:proofErr w:type="spellEnd"/>
          </w:p>
        </w:tc>
        <w:tc>
          <w:tcPr>
            <w:tcW w:w="6519" w:type="dxa"/>
          </w:tcPr>
          <w:p w14:paraId="2993EA7C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Maximum no. of forbidden Tracking Area Codes. Value is 4096.</w:t>
            </w:r>
          </w:p>
        </w:tc>
      </w:tr>
      <w:tr w:rsidR="00592086" w:rsidRPr="00592086" w14:paraId="005825F9" w14:textId="77777777" w:rsidTr="0050625B">
        <w:tc>
          <w:tcPr>
            <w:tcW w:w="3288" w:type="dxa"/>
          </w:tcPr>
          <w:p w14:paraId="0CEF9BDE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highlight w:val="yellow"/>
                <w:lang w:val="en-GB"/>
              </w:rPr>
            </w:pPr>
            <w:bookmarkStart w:id="50" w:name="_Hlk221205344"/>
            <w:proofErr w:type="spellStart"/>
            <w:ins w:id="51" w:author="Ericsson User" w:date="2026-01-12T10:03:00Z" w16du:dateUtc="2026-01-12T09:03:00Z">
              <w:r w:rsidRPr="00592086">
                <w:rPr>
                  <w:rFonts w:ascii="Arial" w:hAnsi="Arial" w:cs="Arial"/>
                  <w:sz w:val="18"/>
                  <w:szCs w:val="20"/>
                  <w:highlight w:val="yellow"/>
                  <w:lang w:val="en-GB"/>
                </w:rPr>
                <w:t>maxnoofForbEPSTACs</w:t>
              </w:r>
            </w:ins>
            <w:bookmarkEnd w:id="50"/>
            <w:proofErr w:type="spellEnd"/>
          </w:p>
        </w:tc>
        <w:tc>
          <w:tcPr>
            <w:tcW w:w="6519" w:type="dxa"/>
          </w:tcPr>
          <w:p w14:paraId="5F3B4879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highlight w:val="yellow"/>
                <w:lang w:val="en-GB"/>
              </w:rPr>
            </w:pPr>
            <w:ins w:id="52" w:author="Ericsson User" w:date="2026-01-12T10:03:00Z" w16du:dateUtc="2026-01-12T09:03:00Z">
              <w:r w:rsidRPr="00592086">
                <w:rPr>
                  <w:rFonts w:ascii="Arial" w:hAnsi="Arial" w:cs="Arial"/>
                  <w:sz w:val="18"/>
                  <w:szCs w:val="20"/>
                  <w:highlight w:val="yellow"/>
                  <w:lang w:val="en-GB"/>
                </w:rPr>
                <w:t>Maximum no. of forbidden EPS Tracking Area Codes. Value is 4096.</w:t>
              </w:r>
            </w:ins>
          </w:p>
        </w:tc>
      </w:tr>
      <w:tr w:rsidR="00592086" w:rsidRPr="00592086" w14:paraId="24A672DA" w14:textId="77777777" w:rsidTr="0050625B">
        <w:tc>
          <w:tcPr>
            <w:tcW w:w="3288" w:type="dxa"/>
          </w:tcPr>
          <w:p w14:paraId="50B57708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maxnoofAllowedAreas</w:t>
            </w:r>
            <w:proofErr w:type="spellEnd"/>
          </w:p>
        </w:tc>
        <w:tc>
          <w:tcPr>
            <w:tcW w:w="6519" w:type="dxa"/>
          </w:tcPr>
          <w:p w14:paraId="5CA442E0" w14:textId="77777777" w:rsidR="00592086" w:rsidRPr="00592086" w:rsidRDefault="00592086" w:rsidP="0059208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592086">
              <w:rPr>
                <w:rFonts w:ascii="Arial" w:hAnsi="Arial" w:cs="Arial"/>
                <w:sz w:val="18"/>
                <w:szCs w:val="20"/>
                <w:lang w:val="en-GB"/>
              </w:rPr>
              <w:t>Maximum no. of allowed or not allowed Tracking Areas. Value is 16.</w:t>
            </w:r>
          </w:p>
        </w:tc>
      </w:tr>
    </w:tbl>
    <w:p w14:paraId="093C4658" w14:textId="77777777" w:rsidR="00007BD3" w:rsidRDefault="00007BD3" w:rsidP="00592086">
      <w:pPr>
        <w:pStyle w:val="ProposalandObservation"/>
        <w:ind w:left="0" w:firstLineChars="0" w:firstLine="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3A5097" w14:paraId="19628AA2" w14:textId="77777777" w:rsidTr="00167951">
        <w:tc>
          <w:tcPr>
            <w:tcW w:w="1758" w:type="dxa"/>
            <w:shd w:val="clear" w:color="auto" w:fill="E7E6E6" w:themeFill="background2"/>
          </w:tcPr>
          <w:p w14:paraId="6CC94D9C" w14:textId="77777777" w:rsidR="003A5097" w:rsidRDefault="003A5097" w:rsidP="00167951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01B341FA" w14:textId="77777777" w:rsidR="003A5097" w:rsidRDefault="003A5097" w:rsidP="00167951">
            <w:r>
              <w:rPr>
                <w:rFonts w:hint="eastAsia"/>
              </w:rPr>
              <w:t>View (Y/N)</w:t>
            </w:r>
          </w:p>
        </w:tc>
        <w:tc>
          <w:tcPr>
            <w:tcW w:w="6373" w:type="dxa"/>
            <w:shd w:val="clear" w:color="auto" w:fill="E7E6E6" w:themeFill="background2"/>
          </w:tcPr>
          <w:p w14:paraId="54F6C14D" w14:textId="77777777" w:rsidR="003A5097" w:rsidRDefault="003A5097" w:rsidP="00167951">
            <w:r>
              <w:rPr>
                <w:rFonts w:hint="eastAsia"/>
              </w:rPr>
              <w:t>Comments</w:t>
            </w:r>
          </w:p>
        </w:tc>
      </w:tr>
      <w:tr w:rsidR="003A5097" w14:paraId="56686BF8" w14:textId="77777777" w:rsidTr="00167951">
        <w:tc>
          <w:tcPr>
            <w:tcW w:w="1758" w:type="dxa"/>
          </w:tcPr>
          <w:p w14:paraId="746D234B" w14:textId="77777777" w:rsidR="003A5097" w:rsidRDefault="003A5097" w:rsidP="00167951"/>
        </w:tc>
        <w:tc>
          <w:tcPr>
            <w:tcW w:w="1498" w:type="dxa"/>
          </w:tcPr>
          <w:p w14:paraId="19EFE82A" w14:textId="77777777" w:rsidR="003A5097" w:rsidRDefault="003A5097" w:rsidP="00167951"/>
        </w:tc>
        <w:tc>
          <w:tcPr>
            <w:tcW w:w="6373" w:type="dxa"/>
          </w:tcPr>
          <w:p w14:paraId="23AA46BC" w14:textId="77777777" w:rsidR="003A5097" w:rsidRDefault="003A5097" w:rsidP="00167951"/>
        </w:tc>
      </w:tr>
      <w:tr w:rsidR="003A5097" w14:paraId="3DB9810D" w14:textId="77777777" w:rsidTr="00167951">
        <w:tc>
          <w:tcPr>
            <w:tcW w:w="1758" w:type="dxa"/>
          </w:tcPr>
          <w:p w14:paraId="7F02E27B" w14:textId="77777777" w:rsidR="003A5097" w:rsidRDefault="003A5097" w:rsidP="00167951"/>
        </w:tc>
        <w:tc>
          <w:tcPr>
            <w:tcW w:w="1498" w:type="dxa"/>
          </w:tcPr>
          <w:p w14:paraId="2CB77D46" w14:textId="77777777" w:rsidR="003A5097" w:rsidRDefault="003A5097" w:rsidP="00167951"/>
        </w:tc>
        <w:tc>
          <w:tcPr>
            <w:tcW w:w="6373" w:type="dxa"/>
          </w:tcPr>
          <w:p w14:paraId="164DB22F" w14:textId="77777777" w:rsidR="003A5097" w:rsidRDefault="003A5097" w:rsidP="00167951"/>
        </w:tc>
      </w:tr>
      <w:tr w:rsidR="003A5097" w14:paraId="25567E7A" w14:textId="77777777" w:rsidTr="00167951">
        <w:tc>
          <w:tcPr>
            <w:tcW w:w="1758" w:type="dxa"/>
          </w:tcPr>
          <w:p w14:paraId="1098B09C" w14:textId="77777777" w:rsidR="003A5097" w:rsidRDefault="003A5097" w:rsidP="00167951"/>
        </w:tc>
        <w:tc>
          <w:tcPr>
            <w:tcW w:w="1498" w:type="dxa"/>
          </w:tcPr>
          <w:p w14:paraId="4CBBFED4" w14:textId="77777777" w:rsidR="003A5097" w:rsidRDefault="003A5097" w:rsidP="00167951"/>
        </w:tc>
        <w:tc>
          <w:tcPr>
            <w:tcW w:w="6373" w:type="dxa"/>
          </w:tcPr>
          <w:p w14:paraId="632BE0A8" w14:textId="77777777" w:rsidR="003A5097" w:rsidRDefault="003A5097" w:rsidP="00167951"/>
        </w:tc>
      </w:tr>
    </w:tbl>
    <w:p w14:paraId="023EC1F3" w14:textId="77777777" w:rsidR="003A5097" w:rsidRPr="00466A8E" w:rsidRDefault="003A5097" w:rsidP="003A5097">
      <w:r>
        <w:rPr>
          <w:rFonts w:hint="eastAsia"/>
        </w:rPr>
        <w:t>Conclusion: TBD</w:t>
      </w:r>
    </w:p>
    <w:p w14:paraId="2DCFE5EE" w14:textId="77777777" w:rsidR="00E9459C" w:rsidRDefault="00E9459C" w:rsidP="00592086">
      <w:pPr>
        <w:pStyle w:val="ProposalandObservation"/>
        <w:ind w:left="0" w:firstLineChars="0" w:firstLine="0"/>
      </w:pPr>
    </w:p>
    <w:p w14:paraId="451F68DC" w14:textId="77777777" w:rsidR="0041238D" w:rsidRDefault="0041238D" w:rsidP="00007BD3">
      <w:pPr>
        <w:pStyle w:val="ProposalandObservation"/>
        <w:ind w:firstLineChars="0"/>
      </w:pPr>
    </w:p>
    <w:p w14:paraId="4C159AA0" w14:textId="0B4952A2" w:rsidR="0041238D" w:rsidRPr="00EF0F32" w:rsidRDefault="004918C7" w:rsidP="004918C7">
      <w:pPr>
        <w:pStyle w:val="1"/>
      </w:pPr>
      <w:r w:rsidRPr="004918C7">
        <w:t>CR for 38.4</w:t>
      </w:r>
      <w:r w:rsidR="007C2889">
        <w:rPr>
          <w:rFonts w:hint="eastAsia"/>
        </w:rPr>
        <w:t>2</w:t>
      </w:r>
      <w:r w:rsidRPr="004918C7">
        <w:t>3</w:t>
      </w:r>
    </w:p>
    <w:p w14:paraId="7C448BAE" w14:textId="03515826" w:rsidR="0041238D" w:rsidRDefault="004918C7" w:rsidP="0041238D">
      <w:r w:rsidRPr="004918C7">
        <w:t>R3-260213(</w:t>
      </w:r>
      <w:r>
        <w:rPr>
          <w:rFonts w:hint="eastAsia"/>
        </w:rPr>
        <w:t>Nok</w:t>
      </w:r>
      <w:r w:rsidRPr="004918C7">
        <w:t>) should be a baseline which introduces Forbidden Area Information EPS</w:t>
      </w:r>
      <w:r>
        <w:rPr>
          <w:rFonts w:hint="eastAsia"/>
        </w:rPr>
        <w:t xml:space="preserve"> same as NGAP</w:t>
      </w:r>
      <w:r w:rsidRPr="004918C7">
        <w:t>. Following points need to be discussed.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918C7" w:rsidRPr="00853F86" w14:paraId="4AC6E95F" w14:textId="77777777" w:rsidTr="005062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160" w14:textId="77777777" w:rsidR="004918C7" w:rsidRPr="00853F86" w:rsidRDefault="004918C7" w:rsidP="0050625B">
            <w:pPr>
              <w:pStyle w:val="TAL"/>
              <w:rPr>
                <w:b/>
                <w:lang w:eastAsia="ja-JP"/>
              </w:rPr>
            </w:pPr>
            <w:ins w:id="53" w:author="Nok-1" w:date="2026-01-06T14:08:00Z" w16du:dateUtc="2026-01-06T13:08:00Z">
              <w:r w:rsidRPr="00853F86">
                <w:rPr>
                  <w:b/>
                  <w:lang w:eastAsia="ja-JP"/>
                </w:rPr>
                <w:t>Forbidden Area Information EPS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A5C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94E4" w14:textId="77777777" w:rsidR="004918C7" w:rsidRPr="00853F86" w:rsidRDefault="004918C7" w:rsidP="0050625B">
            <w:pPr>
              <w:pStyle w:val="TAL"/>
              <w:rPr>
                <w:rFonts w:eastAsia="SimSun"/>
                <w:i/>
                <w:lang w:eastAsia="ja-JP"/>
              </w:rPr>
            </w:pPr>
            <w:ins w:id="54" w:author="Nok-1" w:date="2026-01-06T14:32:00Z" w16du:dateUtc="2026-01-06T13:32:00Z">
              <w:r w:rsidRPr="00497324">
                <w:rPr>
                  <w:rFonts w:eastAsia="SimSun" w:cs="Arial"/>
                  <w:i/>
                </w:rPr>
                <w:t>0..&lt;</w:t>
              </w:r>
              <w:proofErr w:type="spellStart"/>
              <w:r w:rsidRPr="00497324">
                <w:rPr>
                  <w:rFonts w:eastAsia="SimSun" w:cs="Arial"/>
                  <w:i/>
                </w:rPr>
                <w:t>maxnoofPLMNs</w:t>
              </w:r>
              <w:proofErr w:type="spellEnd"/>
              <w:r w:rsidRPr="00497324">
                <w:rPr>
                  <w:rFonts w:eastAsia="SimSun" w:cs="Arial"/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DA9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406" w14:textId="77777777" w:rsidR="004918C7" w:rsidRPr="00853F86" w:rsidRDefault="004918C7" w:rsidP="0050625B">
            <w:pPr>
              <w:pStyle w:val="TAL"/>
              <w:rPr>
                <w:rFonts w:eastAsia="SimSun"/>
                <w:lang w:eastAsia="ja-JP"/>
              </w:rPr>
            </w:pPr>
            <w:ins w:id="55" w:author="Nok-1" w:date="2026-01-06T14:08:00Z" w16du:dateUtc="2026-01-06T13:08:00Z">
              <w:r w:rsidRPr="00853F86">
                <w:rPr>
                  <w:rFonts w:eastAsia="SimSun"/>
                  <w:lang w:eastAsia="ja-JP"/>
                </w:rPr>
                <w:t>This IE contains Forbidden Area information as specified in TS 23.501 [9].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ECE5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56" w:author="Nok-1" w:date="2026-01-06T14:08:00Z" w16du:dateUtc="2026-01-06T13:08:00Z">
              <w:r w:rsidRPr="00853F86">
                <w:rPr>
                  <w:rFonts w:eastAsia="SimSu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AA1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57" w:author="Nok-1" w:date="2026-01-06T14:08:00Z" w16du:dateUtc="2026-01-06T13:08:00Z">
              <w:r w:rsidRPr="00853F86">
                <w:rPr>
                  <w:rFonts w:eastAsia="SimSun"/>
                </w:rPr>
                <w:t>ignore</w:t>
              </w:r>
            </w:ins>
          </w:p>
        </w:tc>
      </w:tr>
      <w:tr w:rsidR="004918C7" w:rsidRPr="00853F86" w14:paraId="2B7B45E8" w14:textId="77777777" w:rsidTr="005062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B4E8" w14:textId="77777777" w:rsidR="004918C7" w:rsidRPr="00853F86" w:rsidRDefault="004918C7" w:rsidP="0050625B">
            <w:pPr>
              <w:pStyle w:val="TAL"/>
              <w:ind w:leftChars="50" w:left="110"/>
              <w:rPr>
                <w:lang w:eastAsia="zh-CN"/>
              </w:rPr>
            </w:pPr>
            <w:ins w:id="58" w:author="Nok-1" w:date="2026-01-06T14:08:00Z" w16du:dateUtc="2026-01-06T13:08:00Z">
              <w:r w:rsidRPr="00853F86">
                <w:rPr>
                  <w:lang w:eastAsia="zh-CN"/>
                </w:rPr>
                <w:t>&gt;PLMN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87D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  <w:ins w:id="59" w:author="Nok-1" w:date="2026-01-06T14:08:00Z" w16du:dateUtc="2026-01-06T13:08:00Z">
              <w:r w:rsidRPr="00853F86">
                <w:rPr>
                  <w:rFonts w:eastAsia="SimSu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5F0" w14:textId="77777777" w:rsidR="004918C7" w:rsidRPr="00853F86" w:rsidRDefault="004918C7" w:rsidP="0050625B">
            <w:pPr>
              <w:pStyle w:val="TAL"/>
              <w:rPr>
                <w:rFonts w:eastAsia="SimSun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2EC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  <w:ins w:id="60" w:author="Nok-1" w:date="2026-01-06T14:08:00Z" w16du:dateUtc="2026-01-06T13:08:00Z">
              <w:r w:rsidRPr="00853F86">
                <w:rPr>
                  <w:rFonts w:eastAsia="SimSun"/>
                </w:rPr>
                <w:t>9.</w:t>
              </w:r>
            </w:ins>
            <w:ins w:id="61" w:author="Nok-1" w:date="2026-01-06T14:16:00Z" w16du:dateUtc="2026-01-06T13:16:00Z">
              <w:r>
                <w:rPr>
                  <w:rFonts w:eastAsia="SimSun"/>
                </w:rPr>
                <w:t>2.2.4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1F72" w14:textId="77777777" w:rsidR="004918C7" w:rsidRPr="00853F86" w:rsidRDefault="004918C7" w:rsidP="0050625B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560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62" w:author="Nok-1" w:date="2026-01-06T14:08:00Z" w16du:dateUtc="2026-01-06T13:08:00Z">
              <w:r w:rsidRPr="00853F86">
                <w:rPr>
                  <w:rFonts w:eastAsia="SimSu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E6C0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</w:p>
        </w:tc>
      </w:tr>
      <w:tr w:rsidR="004918C7" w:rsidRPr="00853F86" w14:paraId="53B24B52" w14:textId="77777777" w:rsidTr="005062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9186" w14:textId="77777777" w:rsidR="004918C7" w:rsidRPr="00853F86" w:rsidRDefault="004918C7" w:rsidP="0050625B">
            <w:pPr>
              <w:pStyle w:val="TAL"/>
              <w:ind w:leftChars="50" w:left="110"/>
              <w:rPr>
                <w:rFonts w:eastAsia="Batang"/>
                <w:b/>
                <w:bCs/>
                <w:lang w:eastAsia="ja-JP"/>
              </w:rPr>
            </w:pPr>
            <w:ins w:id="63" w:author="Nok-1" w:date="2026-01-06T14:08:00Z" w16du:dateUtc="2026-01-06T13:08:00Z">
              <w:r w:rsidRPr="00853F86">
                <w:rPr>
                  <w:rFonts w:eastAsia="Batang"/>
                  <w:b/>
                  <w:bCs/>
                  <w:lang w:eastAsia="ja-JP"/>
                </w:rPr>
                <w:t>&gt;Forbidden EPS TACs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D05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C67" w14:textId="77777777" w:rsidR="004918C7" w:rsidRPr="00853F86" w:rsidRDefault="004918C7" w:rsidP="0050625B">
            <w:pPr>
              <w:pStyle w:val="TAL"/>
              <w:rPr>
                <w:rFonts w:eastAsia="SimSun"/>
                <w:i/>
                <w:lang w:eastAsia="ja-JP"/>
              </w:rPr>
            </w:pPr>
            <w:ins w:id="64" w:author="Nok-1" w:date="2026-01-06T14:33:00Z" w16du:dateUtc="2026-01-06T13:33:00Z">
              <w:r w:rsidRPr="00497324">
                <w:rPr>
                  <w:rFonts w:eastAsia="SimSun" w:cs="Arial"/>
                  <w:i/>
                </w:rPr>
                <w:t>1..&lt;</w:t>
              </w:r>
              <w:proofErr w:type="spellStart"/>
              <w:r w:rsidRPr="00497324">
                <w:rPr>
                  <w:rFonts w:eastAsia="SimSun" w:cs="Arial"/>
                  <w:i/>
                </w:rPr>
                <w:t>maxnoofForbiddenTACs</w:t>
              </w:r>
              <w:proofErr w:type="spellEnd"/>
              <w:r w:rsidRPr="00497324">
                <w:rPr>
                  <w:rFonts w:eastAsia="SimSun" w:cs="Arial"/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1F1C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7141" w14:textId="77777777" w:rsidR="004918C7" w:rsidRPr="00853F86" w:rsidRDefault="004918C7" w:rsidP="0050625B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CA8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65" w:author="Nok-1" w:date="2026-01-06T14:08:00Z" w16du:dateUtc="2026-01-06T13:08:00Z">
              <w:r w:rsidRPr="00853F86">
                <w:rPr>
                  <w:rFonts w:eastAsia="SimSu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D544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</w:p>
        </w:tc>
      </w:tr>
      <w:tr w:rsidR="004918C7" w:rsidRPr="00853F86" w14:paraId="3A9A1C41" w14:textId="77777777" w:rsidTr="0050625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CC6" w14:textId="77777777" w:rsidR="004918C7" w:rsidRPr="00853F86" w:rsidRDefault="004918C7" w:rsidP="0050625B">
            <w:pPr>
              <w:pStyle w:val="TAL"/>
              <w:ind w:leftChars="100" w:left="220"/>
              <w:rPr>
                <w:rFonts w:eastAsia="Batang"/>
                <w:lang w:eastAsia="ja-JP"/>
              </w:rPr>
            </w:pPr>
            <w:ins w:id="66" w:author="Nok-1" w:date="2026-01-06T14:08:00Z" w16du:dateUtc="2026-01-06T13:08:00Z">
              <w:r w:rsidRPr="00853F86">
                <w:rPr>
                  <w:rFonts w:eastAsia="Batang"/>
                  <w:lang w:eastAsia="ja-JP"/>
                </w:rPr>
                <w:t>&gt;&gt;EPS TAC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BF06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  <w:ins w:id="67" w:author="Nok-1" w:date="2026-01-06T14:08:00Z" w16du:dateUtc="2026-01-06T13:08:00Z">
              <w:r w:rsidRPr="00853F86">
                <w:rPr>
                  <w:rFonts w:eastAsia="SimSu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632" w14:textId="77777777" w:rsidR="004918C7" w:rsidRPr="00853F86" w:rsidRDefault="004918C7" w:rsidP="0050625B">
            <w:pPr>
              <w:pStyle w:val="TAL"/>
              <w:rPr>
                <w:rFonts w:eastAsia="SimSun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774" w14:textId="77777777" w:rsidR="004918C7" w:rsidRPr="00853F86" w:rsidRDefault="004918C7" w:rsidP="0050625B">
            <w:pPr>
              <w:pStyle w:val="TAL"/>
              <w:rPr>
                <w:rFonts w:eastAsia="SimSun"/>
              </w:rPr>
            </w:pPr>
            <w:ins w:id="68" w:author="Nok-1" w:date="2026-01-06T14:17:00Z" w16du:dateUtc="2026-01-06T13:17:00Z">
              <w:r>
                <w:rPr>
                  <w:rFonts w:eastAsia="SimSun"/>
                </w:rPr>
                <w:t>OCTET STRING (2)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80C2" w14:textId="77777777" w:rsidR="004918C7" w:rsidRPr="00853F86" w:rsidRDefault="004918C7" w:rsidP="0050625B">
            <w:pPr>
              <w:pStyle w:val="TAL"/>
              <w:rPr>
                <w:rFonts w:eastAsia="SimSun"/>
                <w:lang w:eastAsia="ja-JP"/>
              </w:rPr>
            </w:pPr>
            <w:ins w:id="69" w:author="Nok-1" w:date="2026-01-06T14:08:00Z" w16du:dateUtc="2026-01-06T13:08:00Z">
              <w:r w:rsidRPr="00853F86">
                <w:rPr>
                  <w:rFonts w:eastAsia="SimSun"/>
                  <w:lang w:eastAsia="ja-JP"/>
                </w:rPr>
                <w:t>The EPS TAC of the forbidden EPS TAI.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05F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  <w:ins w:id="70" w:author="Nok-1" w:date="2026-01-06T14:08:00Z" w16du:dateUtc="2026-01-06T13:08:00Z">
              <w:r w:rsidRPr="00853F86">
                <w:rPr>
                  <w:rFonts w:eastAsia="SimSu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0156" w14:textId="77777777" w:rsidR="004918C7" w:rsidRPr="00853F86" w:rsidRDefault="004918C7" w:rsidP="0050625B">
            <w:pPr>
              <w:pStyle w:val="TAC"/>
              <w:rPr>
                <w:rFonts w:eastAsia="SimSun"/>
              </w:rPr>
            </w:pPr>
          </w:p>
        </w:tc>
      </w:tr>
    </w:tbl>
    <w:p w14:paraId="1F6EBA85" w14:textId="77777777" w:rsidR="00E9459C" w:rsidRDefault="00E9459C" w:rsidP="0041238D"/>
    <w:p w14:paraId="3A56D197" w14:textId="77777777" w:rsidR="004918C7" w:rsidRDefault="004918C7" w:rsidP="0041238D"/>
    <w:p w14:paraId="49A4EF82" w14:textId="02256AB8" w:rsidR="004918C7" w:rsidRDefault="004918C7" w:rsidP="004918C7">
      <w:r w:rsidRPr="004918C7">
        <w:t>R3-260233</w:t>
      </w:r>
      <w:r>
        <w:rPr>
          <w:rFonts w:hint="eastAsia"/>
        </w:rPr>
        <w:t xml:space="preserve">(HW) proposes to change legacy IE, i.e. add </w:t>
      </w:r>
      <w:r>
        <w:t>“</w:t>
      </w:r>
      <w:r>
        <w:rPr>
          <w:rFonts w:hint="eastAsia"/>
        </w:rPr>
        <w:t>for 5GS</w:t>
      </w:r>
      <w:r>
        <w:t>”</w:t>
      </w:r>
      <w:r>
        <w:rPr>
          <w:rFonts w:hint="eastAsia"/>
        </w:rPr>
        <w:t xml:space="preserve"> to Forbidden Area Information IE.</w:t>
      </w:r>
      <w:r w:rsidR="009346D2">
        <w:rPr>
          <w:rFonts w:hint="eastAsia"/>
        </w:rPr>
        <w:t xml:space="preserve"> This point should align with the conclusion of question 1).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918C7" w:rsidRPr="004918C7" w14:paraId="41367E51" w14:textId="77777777" w:rsidTr="0050625B">
        <w:tc>
          <w:tcPr>
            <w:tcW w:w="2160" w:type="dxa"/>
          </w:tcPr>
          <w:p w14:paraId="748F04CA" w14:textId="77777777" w:rsidR="004918C7" w:rsidRPr="004918C7" w:rsidRDefault="004918C7" w:rsidP="004918C7">
            <w:pPr>
              <w:widowControl w:val="0"/>
              <w:spacing w:after="0"/>
              <w:rPr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r w:rsidRPr="004918C7">
              <w:rPr>
                <w:rFonts w:ascii="Arial" w:eastAsia="SimSun" w:hAnsi="Arial" w:cs="Arial"/>
                <w:b/>
                <w:sz w:val="18"/>
                <w:szCs w:val="20"/>
                <w:lang w:val="en-GB"/>
              </w:rPr>
              <w:t>Forbidden Area Information</w:t>
            </w:r>
            <w:ins w:id="71" w:author="Huawei" w:date="2026-01-13T10:26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 xml:space="preserve"> </w:t>
              </w:r>
            </w:ins>
            <w:ins w:id="72" w:author="Huawei" w:date="2026-01-13T10:25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highlight w:val="yellow"/>
                  <w:lang w:val="en-GB"/>
                </w:rPr>
                <w:t>for</w:t>
              </w:r>
            </w:ins>
            <w:ins w:id="73" w:author="Huawei" w:date="2026-01-13T10:26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highlight w:val="yellow"/>
                  <w:lang w:val="en-GB"/>
                </w:rPr>
                <w:t xml:space="preserve"> 5GS</w:t>
              </w:r>
            </w:ins>
          </w:p>
        </w:tc>
        <w:tc>
          <w:tcPr>
            <w:tcW w:w="1080" w:type="dxa"/>
          </w:tcPr>
          <w:p w14:paraId="2DB7A07C" w14:textId="77777777" w:rsidR="004918C7" w:rsidRPr="004918C7" w:rsidRDefault="004918C7" w:rsidP="004918C7">
            <w:pPr>
              <w:widowControl w:val="0"/>
              <w:spacing w:after="0"/>
              <w:rPr>
                <w:rFonts w:ascii="Arial" w:eastAsia="SimSu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78948C7C" w14:textId="77777777" w:rsidR="004918C7" w:rsidRPr="004918C7" w:rsidRDefault="004918C7" w:rsidP="004918C7">
            <w:pPr>
              <w:widowControl w:val="0"/>
              <w:spacing w:after="0"/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</w:pPr>
            <w:r w:rsidRPr="004918C7"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  <w:t>0..&lt;</w:t>
            </w:r>
            <w:proofErr w:type="spellStart"/>
            <w:r w:rsidRPr="004918C7"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  <w:t>maxnoofPLMNs</w:t>
            </w:r>
            <w:proofErr w:type="spellEnd"/>
            <w:r w:rsidRPr="004918C7"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  <w:t>&gt;</w:t>
            </w:r>
          </w:p>
        </w:tc>
        <w:tc>
          <w:tcPr>
            <w:tcW w:w="1512" w:type="dxa"/>
          </w:tcPr>
          <w:p w14:paraId="75DE7046" w14:textId="77777777" w:rsidR="004918C7" w:rsidRPr="004918C7" w:rsidRDefault="004918C7" w:rsidP="004918C7">
            <w:pPr>
              <w:widowControl w:val="0"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28" w:type="dxa"/>
          </w:tcPr>
          <w:p w14:paraId="718617C0" w14:textId="77777777" w:rsidR="004918C7" w:rsidRPr="004918C7" w:rsidRDefault="004918C7" w:rsidP="004918C7">
            <w:pPr>
              <w:widowControl w:val="0"/>
              <w:spacing w:after="0"/>
              <w:rPr>
                <w:rFonts w:ascii="Arial" w:eastAsia="SimSun" w:hAnsi="Arial" w:cs="Arial"/>
                <w:bCs/>
                <w:sz w:val="18"/>
                <w:szCs w:val="20"/>
                <w:lang w:val="en-GB"/>
              </w:rPr>
            </w:pPr>
            <w:r w:rsidRPr="004918C7"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  <w:t>This IE contains Forbidden Area information</w:t>
            </w:r>
            <w:ins w:id="74" w:author="Huawei" w:date="2026-01-13T10:25:00Z">
              <w:r w:rsidRPr="004918C7">
                <w:rPr>
                  <w:rFonts w:ascii="Arial" w:eastAsia="SimSun" w:hAnsi="Arial" w:cs="Arial"/>
                  <w:bCs/>
                  <w:sz w:val="18"/>
                  <w:szCs w:val="20"/>
                  <w:lang w:val="en-GB" w:eastAsia="zh-CN"/>
                </w:rPr>
                <w:t xml:space="preserve"> </w:t>
              </w:r>
              <w:r w:rsidRPr="004918C7">
                <w:rPr>
                  <w:rFonts w:ascii="Arial" w:eastAsia="SimSun" w:hAnsi="Arial" w:cs="Arial"/>
                  <w:bCs/>
                  <w:sz w:val="18"/>
                  <w:szCs w:val="20"/>
                  <w:highlight w:val="yellow"/>
                  <w:lang w:val="en-GB" w:eastAsia="zh-CN"/>
                </w:rPr>
                <w:t>for 5GS</w:t>
              </w:r>
            </w:ins>
            <w:r w:rsidRPr="004918C7"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  <w:t xml:space="preserve"> as specified in TS 23.501 [7].</w:t>
            </w:r>
          </w:p>
        </w:tc>
        <w:tc>
          <w:tcPr>
            <w:tcW w:w="1080" w:type="dxa"/>
          </w:tcPr>
          <w:p w14:paraId="404A175D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 w:rsidRPr="004918C7">
              <w:rPr>
                <w:rFonts w:ascii="Arial" w:eastAsia="SimSun" w:hAnsi="Arial"/>
                <w:sz w:val="18"/>
                <w:szCs w:val="20"/>
                <w:lang w:val="en-GB"/>
              </w:rPr>
              <w:t>–</w:t>
            </w:r>
          </w:p>
        </w:tc>
        <w:tc>
          <w:tcPr>
            <w:tcW w:w="1080" w:type="dxa"/>
          </w:tcPr>
          <w:p w14:paraId="756F12F0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</w:p>
        </w:tc>
      </w:tr>
    </w:tbl>
    <w:p w14:paraId="74B5E41E" w14:textId="77777777" w:rsidR="00E9459C" w:rsidRDefault="00E9459C" w:rsidP="0041238D"/>
    <w:p w14:paraId="5A150C8B" w14:textId="77777777" w:rsidR="004918C7" w:rsidRDefault="004918C7" w:rsidP="0041238D"/>
    <w:p w14:paraId="24CC7835" w14:textId="59140B33" w:rsidR="004918C7" w:rsidRPr="00592086" w:rsidRDefault="009346D2" w:rsidP="004918C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4</w:t>
      </w:r>
      <w:r w:rsidR="003A5097">
        <w:rPr>
          <w:rFonts w:hint="eastAsia"/>
          <w:b/>
          <w:bCs/>
          <w:u w:val="single"/>
        </w:rPr>
        <w:t xml:space="preserve">) </w:t>
      </w:r>
      <w:r w:rsidR="004918C7" w:rsidRPr="00592086">
        <w:rPr>
          <w:rFonts w:hint="eastAsia"/>
          <w:b/>
          <w:bCs/>
          <w:u w:val="single"/>
        </w:rPr>
        <w:t>Do we need to</w:t>
      </w:r>
      <w:r w:rsidR="004918C7">
        <w:rPr>
          <w:rFonts w:hint="eastAsia"/>
          <w:b/>
          <w:bCs/>
          <w:u w:val="single"/>
        </w:rPr>
        <w:t xml:space="preserve"> newly introduce/define EPS TAC IE?</w:t>
      </w:r>
    </w:p>
    <w:p w14:paraId="532C58E7" w14:textId="13490981" w:rsidR="004918C7" w:rsidRDefault="004918C7" w:rsidP="004918C7">
      <w:r w:rsidRPr="004918C7">
        <w:t>R3-260233</w:t>
      </w:r>
      <w:r>
        <w:rPr>
          <w:rFonts w:hint="eastAsia"/>
        </w:rPr>
        <w:t>(HW) also proposes to</w:t>
      </w:r>
      <w:r w:rsidR="00203A44">
        <w:rPr>
          <w:rFonts w:hint="eastAsia"/>
        </w:rPr>
        <w:t xml:space="preserve"> newly</w:t>
      </w:r>
      <w:r>
        <w:rPr>
          <w:rFonts w:hint="eastAsia"/>
        </w:rPr>
        <w:t xml:space="preserve"> define EPS TAC</w:t>
      </w:r>
      <w:r w:rsidR="00203A44">
        <w:rPr>
          <w:rFonts w:hint="eastAsia"/>
        </w:rPr>
        <w:t xml:space="preserve"> IE</w:t>
      </w:r>
      <w:r>
        <w:rPr>
          <w:rFonts w:hint="eastAsia"/>
        </w:rPr>
        <w:t xml:space="preserve"> in section 9.2.2 and </w:t>
      </w:r>
      <w:r w:rsidRPr="004918C7">
        <w:t>Forbidden Area Information for EPS</w:t>
      </w:r>
      <w:r>
        <w:rPr>
          <w:rFonts w:hint="eastAsia"/>
        </w:rPr>
        <w:t xml:space="preserve"> refers to it.</w:t>
      </w:r>
    </w:p>
    <w:p w14:paraId="6DA42EB3" w14:textId="77777777" w:rsidR="004918C7" w:rsidRPr="004918C7" w:rsidRDefault="004918C7" w:rsidP="004918C7">
      <w:pPr>
        <w:widowControl w:val="0"/>
        <w:numPr>
          <w:ilvl w:val="0"/>
          <w:numId w:val="28"/>
        </w:numPr>
        <w:spacing w:after="180"/>
        <w:rPr>
          <w:ins w:id="75" w:author="Huawei" w:date="2026-01-13T10:29:00Z"/>
          <w:rFonts w:eastAsiaTheme="minorEastAsia"/>
          <w:sz w:val="24"/>
          <w:lang w:val="en-GB"/>
        </w:rPr>
      </w:pPr>
      <w:bookmarkStart w:id="76" w:name="_Toc20955274"/>
      <w:bookmarkStart w:id="77" w:name="_Toc29991471"/>
      <w:bookmarkStart w:id="78" w:name="_Toc36555871"/>
      <w:bookmarkStart w:id="79" w:name="_Toc44497593"/>
      <w:bookmarkStart w:id="80" w:name="_Toc45107981"/>
      <w:bookmarkStart w:id="81" w:name="_Toc45901601"/>
      <w:bookmarkStart w:id="82" w:name="_Toc51850680"/>
      <w:bookmarkStart w:id="83" w:name="_Toc56693683"/>
      <w:bookmarkStart w:id="84" w:name="_Toc64447226"/>
      <w:bookmarkStart w:id="85" w:name="_Toc66286720"/>
      <w:bookmarkStart w:id="86" w:name="_Toc74151415"/>
      <w:bookmarkStart w:id="87" w:name="_Toc88653888"/>
      <w:bookmarkStart w:id="88" w:name="_Toc97904244"/>
      <w:bookmarkStart w:id="89" w:name="_Toc98868331"/>
      <w:bookmarkStart w:id="90" w:name="_Toc105174616"/>
      <w:bookmarkStart w:id="91" w:name="_Toc106109453"/>
      <w:bookmarkStart w:id="92" w:name="_Toc113825274"/>
      <w:bookmarkStart w:id="93" w:name="_Toc216994913"/>
      <w:ins w:id="94" w:author="Huawei" w:date="2026-01-13T10:29:00Z">
        <w:r w:rsidRPr="004918C7">
          <w:rPr>
            <w:rFonts w:eastAsiaTheme="minorEastAsia"/>
            <w:sz w:val="24"/>
            <w:lang w:val="en-GB"/>
          </w:rPr>
          <w:t>9.2.2.aaa</w:t>
        </w:r>
        <w:r w:rsidRPr="004918C7">
          <w:rPr>
            <w:rFonts w:eastAsiaTheme="minorEastAsia"/>
            <w:sz w:val="24"/>
            <w:lang w:val="en-GB"/>
          </w:rPr>
          <w:tab/>
          <w:t>EPS TAC</w:t>
        </w:r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</w:ins>
    </w:p>
    <w:p w14:paraId="69C3E05B" w14:textId="796D0952" w:rsidR="004918C7" w:rsidRPr="004918C7" w:rsidRDefault="004918C7" w:rsidP="004918C7">
      <w:pPr>
        <w:widowControl w:val="0"/>
        <w:spacing w:after="180"/>
        <w:rPr>
          <w:ins w:id="95" w:author="Huawei" w:date="2026-01-13T10:29:00Z"/>
          <w:rFonts w:eastAsia="SimSun"/>
          <w:sz w:val="20"/>
          <w:szCs w:val="20"/>
          <w:lang w:val="en-GB" w:eastAsia="en-US"/>
        </w:rPr>
      </w:pPr>
      <w:ins w:id="96" w:author="Huawei" w:date="2026-01-13T10:29:00Z">
        <w:r w:rsidRPr="004918C7">
          <w:rPr>
            <w:rFonts w:eastAsia="SimSun"/>
            <w:sz w:val="20"/>
            <w:szCs w:val="20"/>
            <w:lang w:val="en-GB" w:eastAsia="en-US"/>
          </w:rPr>
          <w:lastRenderedPageBreak/>
          <w:t>This information element is used to uniquely identify a</w:t>
        </w:r>
      </w:ins>
      <w:ins w:id="97" w:author="Huawei" w:date="2026-01-13T10:30:00Z">
        <w:r w:rsidRPr="004918C7">
          <w:rPr>
            <w:rFonts w:eastAsia="SimSun"/>
            <w:sz w:val="20"/>
            <w:szCs w:val="20"/>
            <w:lang w:val="en-GB" w:eastAsia="en-US"/>
          </w:rPr>
          <w:t>n EPS</w:t>
        </w:r>
      </w:ins>
      <w:ins w:id="98" w:author="Huawei" w:date="2026-01-13T10:29:00Z">
        <w:r w:rsidRPr="004918C7">
          <w:rPr>
            <w:rFonts w:eastAsia="SimSun"/>
            <w:sz w:val="20"/>
            <w:szCs w:val="20"/>
            <w:lang w:val="en-GB" w:eastAsia="en-US"/>
          </w:rPr>
          <w:t xml:space="preserve"> Tracking Area within a PLMN.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4918C7" w:rsidRPr="004918C7" w14:paraId="713A02C2" w14:textId="77777777" w:rsidTr="0050625B">
        <w:trPr>
          <w:tblHeader/>
          <w:ins w:id="99" w:author="Huawei" w:date="2026-01-13T10:29:00Z"/>
        </w:trPr>
        <w:tc>
          <w:tcPr>
            <w:tcW w:w="2448" w:type="dxa"/>
          </w:tcPr>
          <w:p w14:paraId="1A82FD32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00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01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IE/Group Name</w:t>
              </w:r>
            </w:ins>
          </w:p>
        </w:tc>
        <w:tc>
          <w:tcPr>
            <w:tcW w:w="1080" w:type="dxa"/>
          </w:tcPr>
          <w:p w14:paraId="2E381D7D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02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03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Presence</w:t>
              </w:r>
            </w:ins>
          </w:p>
        </w:tc>
        <w:tc>
          <w:tcPr>
            <w:tcW w:w="1440" w:type="dxa"/>
          </w:tcPr>
          <w:p w14:paraId="39D01256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04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05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Range</w:t>
              </w:r>
            </w:ins>
          </w:p>
        </w:tc>
        <w:tc>
          <w:tcPr>
            <w:tcW w:w="1872" w:type="dxa"/>
          </w:tcPr>
          <w:p w14:paraId="7E5C437B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06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07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495C882" w14:textId="77777777" w:rsidR="004918C7" w:rsidRPr="004918C7" w:rsidRDefault="004918C7" w:rsidP="004918C7">
            <w:pPr>
              <w:widowControl w:val="0"/>
              <w:spacing w:after="0"/>
              <w:jc w:val="center"/>
              <w:rPr>
                <w:ins w:id="108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09" w:author="Huawei" w:date="2026-01-13T10:29:00Z">
              <w:r w:rsidRPr="004918C7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Semantics description</w:t>
              </w:r>
            </w:ins>
          </w:p>
        </w:tc>
      </w:tr>
      <w:tr w:rsidR="004918C7" w:rsidRPr="004918C7" w14:paraId="51E71D50" w14:textId="77777777" w:rsidTr="0050625B">
        <w:trPr>
          <w:ins w:id="110" w:author="Huawei" w:date="2026-01-13T10:29:00Z"/>
        </w:trPr>
        <w:tc>
          <w:tcPr>
            <w:tcW w:w="2448" w:type="dxa"/>
          </w:tcPr>
          <w:p w14:paraId="5988BD05" w14:textId="77777777" w:rsidR="004918C7" w:rsidRPr="004918C7" w:rsidRDefault="004918C7" w:rsidP="004918C7">
            <w:pPr>
              <w:widowControl w:val="0"/>
              <w:spacing w:after="0"/>
              <w:rPr>
                <w:ins w:id="111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112" w:author="Huawei" w:date="2026-01-13T10:29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TAC</w:t>
              </w:r>
            </w:ins>
          </w:p>
        </w:tc>
        <w:tc>
          <w:tcPr>
            <w:tcW w:w="1080" w:type="dxa"/>
          </w:tcPr>
          <w:p w14:paraId="6DC83C0F" w14:textId="77777777" w:rsidR="004918C7" w:rsidRPr="004918C7" w:rsidRDefault="004918C7" w:rsidP="004918C7">
            <w:pPr>
              <w:widowControl w:val="0"/>
              <w:spacing w:after="0"/>
              <w:rPr>
                <w:ins w:id="113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114" w:author="Huawei" w:date="2026-01-13T10:29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440" w:type="dxa"/>
          </w:tcPr>
          <w:p w14:paraId="35B50416" w14:textId="77777777" w:rsidR="004918C7" w:rsidRPr="004918C7" w:rsidRDefault="004918C7" w:rsidP="004918C7">
            <w:pPr>
              <w:widowControl w:val="0"/>
              <w:spacing w:after="0"/>
              <w:rPr>
                <w:ins w:id="115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872" w:type="dxa"/>
          </w:tcPr>
          <w:p w14:paraId="7C6A848C" w14:textId="77777777" w:rsidR="004918C7" w:rsidRPr="004918C7" w:rsidRDefault="004918C7" w:rsidP="004918C7">
            <w:pPr>
              <w:widowControl w:val="0"/>
              <w:spacing w:after="0"/>
              <w:rPr>
                <w:ins w:id="116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117" w:author="Huawei" w:date="2026-01-13T10:29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OCTET STRING (SIZE (</w:t>
              </w:r>
            </w:ins>
            <w:ins w:id="118" w:author="Huawei" w:date="2026-01-13T10:30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2</w:t>
              </w:r>
            </w:ins>
            <w:ins w:id="119" w:author="Huawei" w:date="2026-01-13T10:29:00Z">
              <w:r w:rsidRPr="004918C7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))</w:t>
              </w:r>
            </w:ins>
          </w:p>
        </w:tc>
        <w:tc>
          <w:tcPr>
            <w:tcW w:w="2880" w:type="dxa"/>
          </w:tcPr>
          <w:p w14:paraId="1D6BF6C8" w14:textId="77777777" w:rsidR="004918C7" w:rsidRPr="004918C7" w:rsidRDefault="004918C7" w:rsidP="004918C7">
            <w:pPr>
              <w:widowControl w:val="0"/>
              <w:spacing w:after="0"/>
              <w:rPr>
                <w:ins w:id="120" w:author="Huawei" w:date="2026-01-13T10:29:00Z"/>
                <w:rFonts w:ascii="Arial" w:eastAsia="SimSun" w:hAnsi="Arial"/>
                <w:sz w:val="18"/>
                <w:szCs w:val="20"/>
                <w:lang w:val="en-GB" w:eastAsia="en-US"/>
              </w:rPr>
            </w:pPr>
          </w:p>
        </w:tc>
      </w:tr>
    </w:tbl>
    <w:p w14:paraId="1A3D7B78" w14:textId="77777777" w:rsidR="000D0667" w:rsidRDefault="000D0667" w:rsidP="0041238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3A5097" w14:paraId="1F827CB4" w14:textId="77777777" w:rsidTr="00167951">
        <w:tc>
          <w:tcPr>
            <w:tcW w:w="1758" w:type="dxa"/>
            <w:shd w:val="clear" w:color="auto" w:fill="E7E6E6" w:themeFill="background2"/>
          </w:tcPr>
          <w:p w14:paraId="3CD75D87" w14:textId="77777777" w:rsidR="003A5097" w:rsidRDefault="003A5097" w:rsidP="00167951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2D2BE946" w14:textId="77777777" w:rsidR="003A5097" w:rsidRDefault="003A5097" w:rsidP="00167951">
            <w:r>
              <w:rPr>
                <w:rFonts w:hint="eastAsia"/>
              </w:rPr>
              <w:t>View (Y/N)</w:t>
            </w:r>
          </w:p>
        </w:tc>
        <w:tc>
          <w:tcPr>
            <w:tcW w:w="6373" w:type="dxa"/>
            <w:shd w:val="clear" w:color="auto" w:fill="E7E6E6" w:themeFill="background2"/>
          </w:tcPr>
          <w:p w14:paraId="08A0E51F" w14:textId="77777777" w:rsidR="003A5097" w:rsidRDefault="003A5097" w:rsidP="00167951">
            <w:r>
              <w:rPr>
                <w:rFonts w:hint="eastAsia"/>
              </w:rPr>
              <w:t>Comments</w:t>
            </w:r>
          </w:p>
        </w:tc>
      </w:tr>
      <w:tr w:rsidR="003A5097" w14:paraId="2C224ABE" w14:textId="77777777" w:rsidTr="00167951">
        <w:tc>
          <w:tcPr>
            <w:tcW w:w="1758" w:type="dxa"/>
          </w:tcPr>
          <w:p w14:paraId="6BF6BFD5" w14:textId="77777777" w:rsidR="003A5097" w:rsidRDefault="003A5097" w:rsidP="00167951"/>
        </w:tc>
        <w:tc>
          <w:tcPr>
            <w:tcW w:w="1498" w:type="dxa"/>
          </w:tcPr>
          <w:p w14:paraId="742A424A" w14:textId="77777777" w:rsidR="003A5097" w:rsidRDefault="003A5097" w:rsidP="00167951"/>
        </w:tc>
        <w:tc>
          <w:tcPr>
            <w:tcW w:w="6373" w:type="dxa"/>
          </w:tcPr>
          <w:p w14:paraId="143E1117" w14:textId="77777777" w:rsidR="003A5097" w:rsidRDefault="003A5097" w:rsidP="00167951"/>
        </w:tc>
      </w:tr>
      <w:tr w:rsidR="003A5097" w14:paraId="68F2C5BD" w14:textId="77777777" w:rsidTr="00167951">
        <w:tc>
          <w:tcPr>
            <w:tcW w:w="1758" w:type="dxa"/>
          </w:tcPr>
          <w:p w14:paraId="3A9A1505" w14:textId="77777777" w:rsidR="003A5097" w:rsidRDefault="003A5097" w:rsidP="00167951"/>
        </w:tc>
        <w:tc>
          <w:tcPr>
            <w:tcW w:w="1498" w:type="dxa"/>
          </w:tcPr>
          <w:p w14:paraId="44252AEC" w14:textId="77777777" w:rsidR="003A5097" w:rsidRDefault="003A5097" w:rsidP="00167951"/>
        </w:tc>
        <w:tc>
          <w:tcPr>
            <w:tcW w:w="6373" w:type="dxa"/>
          </w:tcPr>
          <w:p w14:paraId="60EC6BDC" w14:textId="77777777" w:rsidR="003A5097" w:rsidRDefault="003A5097" w:rsidP="00167951"/>
        </w:tc>
      </w:tr>
      <w:tr w:rsidR="003A5097" w14:paraId="7560A237" w14:textId="77777777" w:rsidTr="00167951">
        <w:tc>
          <w:tcPr>
            <w:tcW w:w="1758" w:type="dxa"/>
          </w:tcPr>
          <w:p w14:paraId="4498D64D" w14:textId="77777777" w:rsidR="003A5097" w:rsidRDefault="003A5097" w:rsidP="00167951"/>
        </w:tc>
        <w:tc>
          <w:tcPr>
            <w:tcW w:w="1498" w:type="dxa"/>
          </w:tcPr>
          <w:p w14:paraId="36621E5E" w14:textId="77777777" w:rsidR="003A5097" w:rsidRDefault="003A5097" w:rsidP="00167951"/>
        </w:tc>
        <w:tc>
          <w:tcPr>
            <w:tcW w:w="6373" w:type="dxa"/>
          </w:tcPr>
          <w:p w14:paraId="6D33C02E" w14:textId="77777777" w:rsidR="003A5097" w:rsidRDefault="003A5097" w:rsidP="00167951"/>
        </w:tc>
      </w:tr>
    </w:tbl>
    <w:p w14:paraId="173BFB6A" w14:textId="77777777" w:rsidR="003A5097" w:rsidRPr="00466A8E" w:rsidRDefault="003A5097" w:rsidP="003A5097">
      <w:r>
        <w:rPr>
          <w:rFonts w:hint="eastAsia"/>
        </w:rPr>
        <w:t>Conclusion: TBD</w:t>
      </w:r>
    </w:p>
    <w:p w14:paraId="612525A1" w14:textId="77777777" w:rsidR="00890098" w:rsidRDefault="00890098" w:rsidP="00E9459C">
      <w:pPr>
        <w:pStyle w:val="ProposalandObservation"/>
        <w:ind w:left="0" w:firstLineChars="0" w:firstLine="0"/>
      </w:pPr>
    </w:p>
    <w:p w14:paraId="54E60539" w14:textId="77777777" w:rsidR="009346D2" w:rsidRDefault="009346D2" w:rsidP="00E9459C">
      <w:pPr>
        <w:pStyle w:val="ProposalandObservation"/>
        <w:ind w:left="0" w:firstLineChars="0" w:firstLine="0"/>
      </w:pPr>
    </w:p>
    <w:p w14:paraId="34750EEF" w14:textId="364B4AF0" w:rsidR="009346D2" w:rsidRPr="008D2440" w:rsidRDefault="009346D2" w:rsidP="009346D2">
      <w:pPr>
        <w:pStyle w:val="1"/>
      </w:pPr>
      <w:r>
        <w:rPr>
          <w:rFonts w:hint="eastAsia"/>
        </w:rPr>
        <w:t>Others</w:t>
      </w:r>
    </w:p>
    <w:p w14:paraId="09CAC011" w14:textId="7E32A8DB" w:rsidR="009346D2" w:rsidRPr="00F402E5" w:rsidRDefault="009346D2" w:rsidP="009346D2">
      <w:pPr>
        <w:pStyle w:val="ProposalandObservation"/>
        <w:ind w:firstLineChars="0"/>
        <w:rPr>
          <w:b w:val="0"/>
          <w:bCs w:val="0"/>
        </w:rPr>
      </w:pPr>
      <w:r>
        <w:rPr>
          <w:rFonts w:hint="eastAsia"/>
          <w:b w:val="0"/>
          <w:bCs w:val="0"/>
        </w:rPr>
        <w:t>Please provide your comments if you have any other comments on any other issues.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758"/>
        <w:gridCol w:w="7876"/>
      </w:tblGrid>
      <w:tr w:rsidR="009346D2" w14:paraId="6FDCFC4B" w14:textId="77777777" w:rsidTr="009346D2">
        <w:tc>
          <w:tcPr>
            <w:tcW w:w="1758" w:type="dxa"/>
            <w:shd w:val="clear" w:color="auto" w:fill="E7E6E6" w:themeFill="background2"/>
          </w:tcPr>
          <w:p w14:paraId="1785F77A" w14:textId="77777777" w:rsidR="009346D2" w:rsidRDefault="009346D2" w:rsidP="00167951">
            <w:r>
              <w:rPr>
                <w:rFonts w:hint="eastAsia"/>
              </w:rPr>
              <w:t>Company</w:t>
            </w:r>
          </w:p>
        </w:tc>
        <w:tc>
          <w:tcPr>
            <w:tcW w:w="7876" w:type="dxa"/>
            <w:shd w:val="clear" w:color="auto" w:fill="E7E6E6" w:themeFill="background2"/>
          </w:tcPr>
          <w:p w14:paraId="36EAFC47" w14:textId="77777777" w:rsidR="009346D2" w:rsidRDefault="009346D2" w:rsidP="00167951">
            <w:r>
              <w:rPr>
                <w:rFonts w:hint="eastAsia"/>
              </w:rPr>
              <w:t>Comments</w:t>
            </w:r>
          </w:p>
        </w:tc>
      </w:tr>
      <w:tr w:rsidR="009346D2" w14:paraId="7C139A45" w14:textId="77777777" w:rsidTr="009346D2">
        <w:tc>
          <w:tcPr>
            <w:tcW w:w="1758" w:type="dxa"/>
          </w:tcPr>
          <w:p w14:paraId="0BC7B48C" w14:textId="77777777" w:rsidR="009346D2" w:rsidRDefault="009346D2" w:rsidP="00167951"/>
        </w:tc>
        <w:tc>
          <w:tcPr>
            <w:tcW w:w="7876" w:type="dxa"/>
          </w:tcPr>
          <w:p w14:paraId="727B37AB" w14:textId="77777777" w:rsidR="009346D2" w:rsidRDefault="009346D2" w:rsidP="00167951"/>
        </w:tc>
      </w:tr>
      <w:tr w:rsidR="009346D2" w14:paraId="407B7563" w14:textId="77777777" w:rsidTr="009346D2">
        <w:tc>
          <w:tcPr>
            <w:tcW w:w="1758" w:type="dxa"/>
          </w:tcPr>
          <w:p w14:paraId="171252B6" w14:textId="77777777" w:rsidR="009346D2" w:rsidRDefault="009346D2" w:rsidP="00167951"/>
        </w:tc>
        <w:tc>
          <w:tcPr>
            <w:tcW w:w="7876" w:type="dxa"/>
          </w:tcPr>
          <w:p w14:paraId="3D6E0325" w14:textId="77777777" w:rsidR="009346D2" w:rsidRDefault="009346D2" w:rsidP="00167951"/>
        </w:tc>
      </w:tr>
      <w:tr w:rsidR="009346D2" w14:paraId="7F585787" w14:textId="77777777" w:rsidTr="009346D2">
        <w:tc>
          <w:tcPr>
            <w:tcW w:w="1758" w:type="dxa"/>
          </w:tcPr>
          <w:p w14:paraId="5B5333BA" w14:textId="77777777" w:rsidR="009346D2" w:rsidRDefault="009346D2" w:rsidP="00167951"/>
        </w:tc>
        <w:tc>
          <w:tcPr>
            <w:tcW w:w="7876" w:type="dxa"/>
          </w:tcPr>
          <w:p w14:paraId="319A165A" w14:textId="77777777" w:rsidR="009346D2" w:rsidRDefault="009346D2" w:rsidP="00167951"/>
        </w:tc>
      </w:tr>
    </w:tbl>
    <w:p w14:paraId="18349642" w14:textId="77777777" w:rsidR="009346D2" w:rsidRPr="00007BD3" w:rsidRDefault="009346D2" w:rsidP="00007BD3">
      <w:pPr>
        <w:pStyle w:val="ProposalandObservation"/>
        <w:ind w:firstLineChars="0"/>
      </w:pPr>
    </w:p>
    <w:p w14:paraId="4D40BF58" w14:textId="10AC7482" w:rsidR="00E250A8" w:rsidRPr="008D2440" w:rsidRDefault="00FD4706">
      <w:pPr>
        <w:pStyle w:val="1"/>
      </w:pPr>
      <w:r w:rsidRPr="008D2440">
        <w:t>Conclusions</w:t>
      </w:r>
    </w:p>
    <w:p w14:paraId="6E98EE6B" w14:textId="1A81CC85" w:rsidR="000417F7" w:rsidRPr="00F402E5" w:rsidRDefault="00F402E5" w:rsidP="00F402E5">
      <w:pPr>
        <w:pStyle w:val="ProposalandObservation"/>
        <w:ind w:firstLineChars="0"/>
        <w:rPr>
          <w:b w:val="0"/>
          <w:bCs w:val="0"/>
        </w:rPr>
      </w:pPr>
      <w:r w:rsidRPr="00F402E5">
        <w:rPr>
          <w:rFonts w:hint="eastAsia"/>
          <w:b w:val="0"/>
          <w:bCs w:val="0"/>
        </w:rPr>
        <w:t>TBD</w:t>
      </w:r>
    </w:p>
    <w:p w14:paraId="58D49C2F" w14:textId="77777777" w:rsidR="00840AD1" w:rsidRDefault="00840AD1" w:rsidP="00840AD1">
      <w:pPr>
        <w:pStyle w:val="1"/>
      </w:pPr>
      <w:r>
        <w:t>References</w:t>
      </w:r>
    </w:p>
    <w:p w14:paraId="15958A1D" w14:textId="2CEAA005" w:rsidR="00377998" w:rsidRDefault="00D51CB9" w:rsidP="00330ACD">
      <w:pPr>
        <w:pStyle w:val="Reference"/>
        <w:numPr>
          <w:ilvl w:val="0"/>
          <w:numId w:val="4"/>
        </w:numPr>
      </w:pPr>
      <w:r w:rsidRPr="00D51CB9">
        <w:t>S2-2511202</w:t>
      </w:r>
    </w:p>
    <w:p w14:paraId="46B04040" w14:textId="729DAC4A" w:rsidR="00D51CB9" w:rsidRDefault="00D51CB9" w:rsidP="00330ACD">
      <w:pPr>
        <w:pStyle w:val="Reference"/>
        <w:numPr>
          <w:ilvl w:val="0"/>
          <w:numId w:val="4"/>
        </w:numPr>
      </w:pPr>
      <w:r w:rsidRPr="00D51CB9">
        <w:t>S2-2509537</w:t>
      </w:r>
    </w:p>
    <w:p w14:paraId="3E7E2814" w14:textId="30EE2DCF" w:rsidR="00D51CB9" w:rsidRDefault="00D51CB9" w:rsidP="00330ACD">
      <w:pPr>
        <w:pStyle w:val="Reference"/>
        <w:numPr>
          <w:ilvl w:val="0"/>
          <w:numId w:val="4"/>
        </w:numPr>
      </w:pPr>
      <w:r w:rsidRPr="000D0667">
        <w:t>R3-260165</w:t>
      </w:r>
      <w:r>
        <w:rPr>
          <w:rFonts w:hint="eastAsia"/>
        </w:rPr>
        <w:t>, DCM (DP)</w:t>
      </w:r>
    </w:p>
    <w:p w14:paraId="296E7EF5" w14:textId="00DE0B0D" w:rsidR="00D51CB9" w:rsidRDefault="00D51CB9" w:rsidP="00330ACD">
      <w:pPr>
        <w:pStyle w:val="Reference"/>
        <w:numPr>
          <w:ilvl w:val="0"/>
          <w:numId w:val="4"/>
        </w:numPr>
      </w:pPr>
      <w:r w:rsidRPr="000D0667">
        <w:t>R3-260305</w:t>
      </w:r>
      <w:r>
        <w:rPr>
          <w:rFonts w:hint="eastAsia"/>
        </w:rPr>
        <w:t>, ZTE (draft LS)</w:t>
      </w:r>
    </w:p>
    <w:p w14:paraId="6E973AA7" w14:textId="6855E48F" w:rsidR="00D51CB9" w:rsidRDefault="00D51CB9" w:rsidP="00330ACD">
      <w:pPr>
        <w:pStyle w:val="Reference"/>
        <w:numPr>
          <w:ilvl w:val="0"/>
          <w:numId w:val="4"/>
        </w:numPr>
      </w:pPr>
      <w:r w:rsidRPr="000D0667">
        <w:t>R3-260415</w:t>
      </w:r>
      <w:r>
        <w:rPr>
          <w:rFonts w:hint="eastAsia"/>
        </w:rPr>
        <w:t>, Ericsson (draft LS)</w:t>
      </w:r>
    </w:p>
    <w:p w14:paraId="7F799434" w14:textId="759A6D12" w:rsidR="00D51CB9" w:rsidRDefault="00D51CB9" w:rsidP="00330ACD">
      <w:pPr>
        <w:pStyle w:val="Reference"/>
        <w:numPr>
          <w:ilvl w:val="0"/>
          <w:numId w:val="4"/>
        </w:numPr>
      </w:pPr>
      <w:r>
        <w:rPr>
          <w:rFonts w:hint="eastAsia"/>
        </w:rPr>
        <w:t>R3-260166, DCM (CR for 38.413)</w:t>
      </w:r>
    </w:p>
    <w:p w14:paraId="17043077" w14:textId="780DAE49" w:rsidR="00D51CB9" w:rsidRDefault="00D51CB9" w:rsidP="00330ACD">
      <w:pPr>
        <w:pStyle w:val="Reference"/>
        <w:numPr>
          <w:ilvl w:val="0"/>
          <w:numId w:val="4"/>
        </w:numPr>
      </w:pPr>
      <w:r w:rsidRPr="00D51CB9">
        <w:t>R3-260232</w:t>
      </w:r>
      <w:r>
        <w:rPr>
          <w:rFonts w:hint="eastAsia"/>
        </w:rPr>
        <w:t>, Huawei (CR for 38.413)</w:t>
      </w:r>
    </w:p>
    <w:p w14:paraId="5B3D3DCA" w14:textId="3FE41F3B" w:rsidR="00D51CB9" w:rsidRDefault="00D51CB9" w:rsidP="00330ACD">
      <w:pPr>
        <w:pStyle w:val="Reference"/>
        <w:numPr>
          <w:ilvl w:val="0"/>
          <w:numId w:val="4"/>
        </w:numPr>
      </w:pPr>
      <w:r w:rsidRPr="00512145">
        <w:t>R3-260414</w:t>
      </w:r>
      <w:r>
        <w:rPr>
          <w:rFonts w:hint="eastAsia"/>
        </w:rPr>
        <w:t>, Ericsson (CR for 38.413)</w:t>
      </w:r>
    </w:p>
    <w:p w14:paraId="5E160BEE" w14:textId="478BE0A0" w:rsidR="00D51CB9" w:rsidRDefault="00D51CB9" w:rsidP="00330ACD">
      <w:pPr>
        <w:pStyle w:val="Reference"/>
        <w:numPr>
          <w:ilvl w:val="0"/>
          <w:numId w:val="4"/>
        </w:numPr>
      </w:pPr>
      <w:r w:rsidRPr="004918C7">
        <w:t>R3-260213</w:t>
      </w:r>
      <w:r>
        <w:rPr>
          <w:rFonts w:hint="eastAsia"/>
        </w:rPr>
        <w:t>, Nokia (CR for 38.423)</w:t>
      </w:r>
    </w:p>
    <w:p w14:paraId="02F45B6E" w14:textId="705EC9BA" w:rsidR="00D51CB9" w:rsidRDefault="00D51CB9" w:rsidP="00330ACD">
      <w:pPr>
        <w:pStyle w:val="Reference"/>
        <w:numPr>
          <w:ilvl w:val="0"/>
          <w:numId w:val="4"/>
        </w:numPr>
      </w:pPr>
      <w:r w:rsidRPr="004918C7">
        <w:t>R3-260233</w:t>
      </w:r>
      <w:r>
        <w:rPr>
          <w:rFonts w:hint="eastAsia"/>
        </w:rPr>
        <w:t>, Huawei (CR for 38.423)</w:t>
      </w:r>
    </w:p>
    <w:p w14:paraId="325F1AC0" w14:textId="2FE29E63" w:rsidR="00D51CB9" w:rsidRDefault="00D51CB9" w:rsidP="00330ACD">
      <w:pPr>
        <w:pStyle w:val="Reference"/>
        <w:numPr>
          <w:ilvl w:val="0"/>
          <w:numId w:val="4"/>
        </w:numPr>
      </w:pPr>
      <w:r w:rsidRPr="00890098">
        <w:t>R3-260304</w:t>
      </w:r>
      <w:r>
        <w:rPr>
          <w:rFonts w:hint="eastAsia"/>
        </w:rPr>
        <w:t>, ZTE (CR for 38.300)</w:t>
      </w:r>
    </w:p>
    <w:p w14:paraId="5769CCCB" w14:textId="584029D2" w:rsidR="00D51CB9" w:rsidRDefault="00D51CB9" w:rsidP="00330ACD">
      <w:pPr>
        <w:pStyle w:val="Reference"/>
        <w:numPr>
          <w:ilvl w:val="0"/>
          <w:numId w:val="4"/>
        </w:numPr>
      </w:pPr>
      <w:r w:rsidRPr="00890098">
        <w:t>R3-260489</w:t>
      </w:r>
      <w:r>
        <w:rPr>
          <w:rFonts w:hint="eastAsia"/>
        </w:rPr>
        <w:t>, Nokia (CR for 36.413)</w:t>
      </w:r>
    </w:p>
    <w:p w14:paraId="5B2424EE" w14:textId="7DAC8FA5" w:rsidR="00D51CB9" w:rsidRDefault="00D51CB9" w:rsidP="00330ACD">
      <w:pPr>
        <w:pStyle w:val="Reference"/>
        <w:numPr>
          <w:ilvl w:val="0"/>
          <w:numId w:val="4"/>
        </w:numPr>
      </w:pPr>
      <w:r w:rsidRPr="00D51CB9">
        <w:lastRenderedPageBreak/>
        <w:t>R3-260231</w:t>
      </w:r>
      <w:r>
        <w:rPr>
          <w:rFonts w:hint="eastAsia"/>
        </w:rPr>
        <w:t>, Huawei (DP)</w:t>
      </w:r>
    </w:p>
    <w:p w14:paraId="64E71F61" w14:textId="5297BFBF" w:rsidR="003D3265" w:rsidRDefault="00D51CB9" w:rsidP="0006255A">
      <w:pPr>
        <w:pStyle w:val="Reference"/>
        <w:numPr>
          <w:ilvl w:val="0"/>
          <w:numId w:val="4"/>
        </w:numPr>
      </w:pPr>
      <w:r w:rsidRPr="00D51CB9">
        <w:t>R3-260488</w:t>
      </w:r>
      <w:r>
        <w:rPr>
          <w:rFonts w:hint="eastAsia"/>
        </w:rPr>
        <w:t>, Nokia (DP)</w:t>
      </w:r>
    </w:p>
    <w:sectPr w:rsidR="003D3265" w:rsidSect="005273B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B938" w14:textId="77777777" w:rsidR="006C4232" w:rsidRDefault="006C4232" w:rsidP="00277AAD">
      <w:pPr>
        <w:spacing w:after="0"/>
      </w:pPr>
      <w:r>
        <w:separator/>
      </w:r>
    </w:p>
  </w:endnote>
  <w:endnote w:type="continuationSeparator" w:id="0">
    <w:p w14:paraId="5DD2AE09" w14:textId="77777777" w:rsidR="006C4232" w:rsidRDefault="006C4232" w:rsidP="00277AAD">
      <w:pPr>
        <w:spacing w:after="0"/>
      </w:pPr>
      <w:r>
        <w:continuationSeparator/>
      </w:r>
    </w:p>
  </w:endnote>
  <w:endnote w:type="continuationNotice" w:id="1">
    <w:p w14:paraId="1258A116" w14:textId="77777777" w:rsidR="006C4232" w:rsidRDefault="006C42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Segoe Prin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3DCC" w14:textId="77777777" w:rsidR="006C4232" w:rsidRDefault="006C4232" w:rsidP="00277AAD">
      <w:pPr>
        <w:spacing w:after="0"/>
      </w:pPr>
      <w:r>
        <w:separator/>
      </w:r>
    </w:p>
  </w:footnote>
  <w:footnote w:type="continuationSeparator" w:id="0">
    <w:p w14:paraId="253C8CF1" w14:textId="77777777" w:rsidR="006C4232" w:rsidRDefault="006C4232" w:rsidP="00277AAD">
      <w:pPr>
        <w:spacing w:after="0"/>
      </w:pPr>
      <w:r>
        <w:continuationSeparator/>
      </w:r>
    </w:p>
  </w:footnote>
  <w:footnote w:type="continuationNotice" w:id="1">
    <w:p w14:paraId="1FD80A28" w14:textId="77777777" w:rsidR="006C4232" w:rsidRDefault="006C423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C81311"/>
    <w:multiLevelType w:val="multilevel"/>
    <w:tmpl w:val="C4F8F57A"/>
    <w:styleLink w:val="20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ED3902"/>
    <w:multiLevelType w:val="hybridMultilevel"/>
    <w:tmpl w:val="9502F0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164DB5"/>
    <w:multiLevelType w:val="hybridMultilevel"/>
    <w:tmpl w:val="AA921F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7DB3589"/>
    <w:multiLevelType w:val="hybridMultilevel"/>
    <w:tmpl w:val="23D4FA24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2DF26AB4"/>
    <w:multiLevelType w:val="hybridMultilevel"/>
    <w:tmpl w:val="88165BDC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3493470"/>
    <w:multiLevelType w:val="hybridMultilevel"/>
    <w:tmpl w:val="DA72C43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42E7E49"/>
    <w:multiLevelType w:val="hybridMultilevel"/>
    <w:tmpl w:val="F496D2F8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1" w15:restartNumberingAfterBreak="0">
    <w:nsid w:val="37B01C7B"/>
    <w:multiLevelType w:val="hybridMultilevel"/>
    <w:tmpl w:val="F5FEBB76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2" w15:restartNumberingAfterBreak="0">
    <w:nsid w:val="3E1433E4"/>
    <w:multiLevelType w:val="hybridMultilevel"/>
    <w:tmpl w:val="AB72CC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F0C6B2F"/>
    <w:multiLevelType w:val="hybridMultilevel"/>
    <w:tmpl w:val="8D9C20D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F211208"/>
    <w:multiLevelType w:val="hybridMultilevel"/>
    <w:tmpl w:val="CDA005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0FD5E3F"/>
    <w:multiLevelType w:val="hybridMultilevel"/>
    <w:tmpl w:val="C48E20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0FD6190"/>
    <w:multiLevelType w:val="multilevel"/>
    <w:tmpl w:val="28662A48"/>
    <w:lvl w:ilvl="0">
      <w:start w:val="1"/>
      <w:numFmt w:val="decimal"/>
      <w:pStyle w:val="4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F77567"/>
    <w:multiLevelType w:val="hybridMultilevel"/>
    <w:tmpl w:val="8BF26148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8DD7FA6"/>
    <w:multiLevelType w:val="hybridMultilevel"/>
    <w:tmpl w:val="C2582D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B0134CB"/>
    <w:multiLevelType w:val="hybridMultilevel"/>
    <w:tmpl w:val="30AA5E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D435891"/>
    <w:multiLevelType w:val="hybridMultilevel"/>
    <w:tmpl w:val="AA8EBCCA"/>
    <w:lvl w:ilvl="0" w:tplc="216EC06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14F0B"/>
    <w:multiLevelType w:val="hybridMultilevel"/>
    <w:tmpl w:val="600E6372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2964F71"/>
    <w:multiLevelType w:val="multilevel"/>
    <w:tmpl w:val="04090023"/>
    <w:lvl w:ilvl="0">
      <w:start w:val="1"/>
      <w:numFmt w:val="upperRoman"/>
      <w:pStyle w:val="Agreement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4CA73CB"/>
    <w:multiLevelType w:val="hybridMultilevel"/>
    <w:tmpl w:val="539019FC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D940C39"/>
    <w:multiLevelType w:val="hybridMultilevel"/>
    <w:tmpl w:val="3BC672F8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A0D29EF"/>
    <w:multiLevelType w:val="hybridMultilevel"/>
    <w:tmpl w:val="72BABEB4"/>
    <w:lvl w:ilvl="0" w:tplc="54A6DED2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BC330F5"/>
    <w:multiLevelType w:val="multilevel"/>
    <w:tmpl w:val="7BC330F5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71D42"/>
    <w:multiLevelType w:val="hybridMultilevel"/>
    <w:tmpl w:val="5F3E6044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F900301"/>
    <w:multiLevelType w:val="multilevel"/>
    <w:tmpl w:val="EC7AAB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791944702">
    <w:abstractNumId w:val="5"/>
  </w:num>
  <w:num w:numId="2" w16cid:durableId="1664817144">
    <w:abstractNumId w:val="22"/>
  </w:num>
  <w:num w:numId="3" w16cid:durableId="1242643675">
    <w:abstractNumId w:val="20"/>
  </w:num>
  <w:num w:numId="4" w16cid:durableId="7864643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728499">
    <w:abstractNumId w:val="0"/>
  </w:num>
  <w:num w:numId="6" w16cid:durableId="1508208548">
    <w:abstractNumId w:val="28"/>
  </w:num>
  <w:num w:numId="7" w16cid:durableId="1609434154">
    <w:abstractNumId w:val="1"/>
  </w:num>
  <w:num w:numId="8" w16cid:durableId="956370175">
    <w:abstractNumId w:val="16"/>
  </w:num>
  <w:num w:numId="9" w16cid:durableId="1035035819">
    <w:abstractNumId w:val="8"/>
  </w:num>
  <w:num w:numId="10" w16cid:durableId="575169071">
    <w:abstractNumId w:val="21"/>
  </w:num>
  <w:num w:numId="11" w16cid:durableId="1384989395">
    <w:abstractNumId w:val="24"/>
  </w:num>
  <w:num w:numId="12" w16cid:durableId="232274601">
    <w:abstractNumId w:val="23"/>
  </w:num>
  <w:num w:numId="13" w16cid:durableId="1121994187">
    <w:abstractNumId w:val="13"/>
  </w:num>
  <w:num w:numId="14" w16cid:durableId="274751235">
    <w:abstractNumId w:val="17"/>
  </w:num>
  <w:num w:numId="15" w16cid:durableId="1012604298">
    <w:abstractNumId w:val="27"/>
  </w:num>
  <w:num w:numId="16" w16cid:durableId="703215340">
    <w:abstractNumId w:val="9"/>
  </w:num>
  <w:num w:numId="17" w16cid:durableId="830561200">
    <w:abstractNumId w:val="25"/>
  </w:num>
  <w:num w:numId="18" w16cid:durableId="846409568">
    <w:abstractNumId w:val="10"/>
  </w:num>
  <w:num w:numId="19" w16cid:durableId="443765109">
    <w:abstractNumId w:val="11"/>
  </w:num>
  <w:num w:numId="20" w16cid:durableId="1824396944">
    <w:abstractNumId w:val="18"/>
  </w:num>
  <w:num w:numId="21" w16cid:durableId="912203378">
    <w:abstractNumId w:val="6"/>
  </w:num>
  <w:num w:numId="22" w16cid:durableId="279998929">
    <w:abstractNumId w:val="7"/>
  </w:num>
  <w:num w:numId="23" w16cid:durableId="1203981952">
    <w:abstractNumId w:val="14"/>
  </w:num>
  <w:num w:numId="24" w16cid:durableId="251742580">
    <w:abstractNumId w:val="3"/>
  </w:num>
  <w:num w:numId="25" w16cid:durableId="1639727793">
    <w:abstractNumId w:val="15"/>
  </w:num>
  <w:num w:numId="26" w16cid:durableId="920912536">
    <w:abstractNumId w:val="12"/>
  </w:num>
  <w:num w:numId="27" w16cid:durableId="662126397">
    <w:abstractNumId w:val="19"/>
  </w:num>
  <w:num w:numId="28" w16cid:durableId="398480931">
    <w:abstractNumId w:val="4"/>
  </w:num>
  <w:num w:numId="29" w16cid:durableId="1469055222">
    <w:abstractNumId w:val="2"/>
  </w:num>
  <w:num w:numId="30" w16cid:durableId="1748768454">
    <w:abstractNumId w:val="26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o Nakamura (中村 零)">
    <w15:presenceInfo w15:providerId="AD" w15:userId="S::mio.nakamura.ue@nttdocomo.com::ef29bebf-4af1-4024-8681-90a84b7f94a4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7BD3"/>
    <w:rsid w:val="000229CE"/>
    <w:rsid w:val="00026177"/>
    <w:rsid w:val="00027173"/>
    <w:rsid w:val="000272AB"/>
    <w:rsid w:val="00030C1D"/>
    <w:rsid w:val="000417F7"/>
    <w:rsid w:val="0004303D"/>
    <w:rsid w:val="0004327D"/>
    <w:rsid w:val="000447AC"/>
    <w:rsid w:val="00047FEE"/>
    <w:rsid w:val="00050A81"/>
    <w:rsid w:val="00052065"/>
    <w:rsid w:val="00052C7D"/>
    <w:rsid w:val="00057BF9"/>
    <w:rsid w:val="0006255A"/>
    <w:rsid w:val="00067871"/>
    <w:rsid w:val="000713E2"/>
    <w:rsid w:val="00075461"/>
    <w:rsid w:val="00077A38"/>
    <w:rsid w:val="00080B65"/>
    <w:rsid w:val="0008505A"/>
    <w:rsid w:val="00085AA4"/>
    <w:rsid w:val="000917C9"/>
    <w:rsid w:val="000937B4"/>
    <w:rsid w:val="000963E3"/>
    <w:rsid w:val="0009736A"/>
    <w:rsid w:val="000A6ED3"/>
    <w:rsid w:val="000A6F7B"/>
    <w:rsid w:val="000B0656"/>
    <w:rsid w:val="000C0578"/>
    <w:rsid w:val="000C2065"/>
    <w:rsid w:val="000C32B5"/>
    <w:rsid w:val="000C438A"/>
    <w:rsid w:val="000C5230"/>
    <w:rsid w:val="000C611F"/>
    <w:rsid w:val="000C6DCD"/>
    <w:rsid w:val="000D0667"/>
    <w:rsid w:val="000D0EEE"/>
    <w:rsid w:val="000D21FF"/>
    <w:rsid w:val="000D43B1"/>
    <w:rsid w:val="000D6B91"/>
    <w:rsid w:val="000E1E27"/>
    <w:rsid w:val="000E51FE"/>
    <w:rsid w:val="000F0002"/>
    <w:rsid w:val="000F1B6D"/>
    <w:rsid w:val="000F5D5E"/>
    <w:rsid w:val="00100216"/>
    <w:rsid w:val="00103C72"/>
    <w:rsid w:val="00103FD0"/>
    <w:rsid w:val="00112CDA"/>
    <w:rsid w:val="00117773"/>
    <w:rsid w:val="00120F8D"/>
    <w:rsid w:val="001224A3"/>
    <w:rsid w:val="0013001D"/>
    <w:rsid w:val="00142BCE"/>
    <w:rsid w:val="0014525B"/>
    <w:rsid w:val="001453C1"/>
    <w:rsid w:val="00147296"/>
    <w:rsid w:val="00150F48"/>
    <w:rsid w:val="00151743"/>
    <w:rsid w:val="00153462"/>
    <w:rsid w:val="001540CF"/>
    <w:rsid w:val="00160D1A"/>
    <w:rsid w:val="00161F97"/>
    <w:rsid w:val="00162274"/>
    <w:rsid w:val="00165A8E"/>
    <w:rsid w:val="0016702F"/>
    <w:rsid w:val="00174608"/>
    <w:rsid w:val="00177592"/>
    <w:rsid w:val="001804C6"/>
    <w:rsid w:val="001824D7"/>
    <w:rsid w:val="001920C1"/>
    <w:rsid w:val="00192388"/>
    <w:rsid w:val="00194830"/>
    <w:rsid w:val="00196EEA"/>
    <w:rsid w:val="00196EF8"/>
    <w:rsid w:val="001A158C"/>
    <w:rsid w:val="001A2D65"/>
    <w:rsid w:val="001A3CA6"/>
    <w:rsid w:val="001A4369"/>
    <w:rsid w:val="001A4D97"/>
    <w:rsid w:val="001B154D"/>
    <w:rsid w:val="001B38BD"/>
    <w:rsid w:val="001B729F"/>
    <w:rsid w:val="001C15BD"/>
    <w:rsid w:val="001C3300"/>
    <w:rsid w:val="001C4E6B"/>
    <w:rsid w:val="001C78EB"/>
    <w:rsid w:val="001D1A50"/>
    <w:rsid w:val="001D2B3A"/>
    <w:rsid w:val="001D4B5C"/>
    <w:rsid w:val="001D6802"/>
    <w:rsid w:val="001D71FE"/>
    <w:rsid w:val="001E0168"/>
    <w:rsid w:val="001E0497"/>
    <w:rsid w:val="001E42B7"/>
    <w:rsid w:val="001E4CF4"/>
    <w:rsid w:val="001E5958"/>
    <w:rsid w:val="001E6021"/>
    <w:rsid w:val="001E777B"/>
    <w:rsid w:val="001F0F06"/>
    <w:rsid w:val="001F2BAA"/>
    <w:rsid w:val="001F39CD"/>
    <w:rsid w:val="001F3EBA"/>
    <w:rsid w:val="001F4EEA"/>
    <w:rsid w:val="001F4FBA"/>
    <w:rsid w:val="00200CE2"/>
    <w:rsid w:val="00201320"/>
    <w:rsid w:val="00203A44"/>
    <w:rsid w:val="002058BA"/>
    <w:rsid w:val="00206111"/>
    <w:rsid w:val="00210DE0"/>
    <w:rsid w:val="00213AE4"/>
    <w:rsid w:val="00214EB5"/>
    <w:rsid w:val="002233E3"/>
    <w:rsid w:val="0022475E"/>
    <w:rsid w:val="00225BDF"/>
    <w:rsid w:val="00226D3A"/>
    <w:rsid w:val="00226F32"/>
    <w:rsid w:val="00231B09"/>
    <w:rsid w:val="0023448A"/>
    <w:rsid w:val="00240E97"/>
    <w:rsid w:val="00244BD5"/>
    <w:rsid w:val="00245D82"/>
    <w:rsid w:val="00250B34"/>
    <w:rsid w:val="00254977"/>
    <w:rsid w:val="002562D2"/>
    <w:rsid w:val="0026062C"/>
    <w:rsid w:val="00260842"/>
    <w:rsid w:val="002641D8"/>
    <w:rsid w:val="002651DA"/>
    <w:rsid w:val="00274085"/>
    <w:rsid w:val="0027446D"/>
    <w:rsid w:val="00277AAD"/>
    <w:rsid w:val="00280A86"/>
    <w:rsid w:val="00285433"/>
    <w:rsid w:val="002854A1"/>
    <w:rsid w:val="002854CC"/>
    <w:rsid w:val="00285B1B"/>
    <w:rsid w:val="00291C41"/>
    <w:rsid w:val="002A1D55"/>
    <w:rsid w:val="002A2226"/>
    <w:rsid w:val="002A391C"/>
    <w:rsid w:val="002B3029"/>
    <w:rsid w:val="002B39AB"/>
    <w:rsid w:val="002B3B35"/>
    <w:rsid w:val="002B5EA4"/>
    <w:rsid w:val="002C1385"/>
    <w:rsid w:val="002C5F98"/>
    <w:rsid w:val="002C777A"/>
    <w:rsid w:val="002D0C73"/>
    <w:rsid w:val="002D1BA9"/>
    <w:rsid w:val="002D3C03"/>
    <w:rsid w:val="002D3DA0"/>
    <w:rsid w:val="002D7C54"/>
    <w:rsid w:val="002E098F"/>
    <w:rsid w:val="002E134B"/>
    <w:rsid w:val="002E40EF"/>
    <w:rsid w:val="002E462F"/>
    <w:rsid w:val="002E51E5"/>
    <w:rsid w:val="002F0D7D"/>
    <w:rsid w:val="002F12FD"/>
    <w:rsid w:val="002F3665"/>
    <w:rsid w:val="002F4247"/>
    <w:rsid w:val="002F7ECB"/>
    <w:rsid w:val="00302688"/>
    <w:rsid w:val="00302C9F"/>
    <w:rsid w:val="00304EB8"/>
    <w:rsid w:val="00305376"/>
    <w:rsid w:val="00305EFD"/>
    <w:rsid w:val="00306401"/>
    <w:rsid w:val="00306936"/>
    <w:rsid w:val="003119E7"/>
    <w:rsid w:val="00312032"/>
    <w:rsid w:val="0031219C"/>
    <w:rsid w:val="00312544"/>
    <w:rsid w:val="0031481E"/>
    <w:rsid w:val="00314BD0"/>
    <w:rsid w:val="003168E6"/>
    <w:rsid w:val="00316E7B"/>
    <w:rsid w:val="00320EC5"/>
    <w:rsid w:val="003254C7"/>
    <w:rsid w:val="00327D85"/>
    <w:rsid w:val="003316FE"/>
    <w:rsid w:val="00332BBC"/>
    <w:rsid w:val="0033329B"/>
    <w:rsid w:val="003344F3"/>
    <w:rsid w:val="00347C0A"/>
    <w:rsid w:val="00352875"/>
    <w:rsid w:val="00366B56"/>
    <w:rsid w:val="00366D00"/>
    <w:rsid w:val="00367F5E"/>
    <w:rsid w:val="003748A9"/>
    <w:rsid w:val="00375D4F"/>
    <w:rsid w:val="00376F83"/>
    <w:rsid w:val="00377998"/>
    <w:rsid w:val="00382903"/>
    <w:rsid w:val="00385544"/>
    <w:rsid w:val="003A04E5"/>
    <w:rsid w:val="003A5097"/>
    <w:rsid w:val="003A5224"/>
    <w:rsid w:val="003A5F2E"/>
    <w:rsid w:val="003A693A"/>
    <w:rsid w:val="003A79AB"/>
    <w:rsid w:val="003A7E6D"/>
    <w:rsid w:val="003B163E"/>
    <w:rsid w:val="003B3EB0"/>
    <w:rsid w:val="003B4345"/>
    <w:rsid w:val="003C0424"/>
    <w:rsid w:val="003C0C42"/>
    <w:rsid w:val="003C2CBD"/>
    <w:rsid w:val="003C4151"/>
    <w:rsid w:val="003C4D95"/>
    <w:rsid w:val="003D0C62"/>
    <w:rsid w:val="003D3265"/>
    <w:rsid w:val="003D3A36"/>
    <w:rsid w:val="003D459A"/>
    <w:rsid w:val="003E3732"/>
    <w:rsid w:val="003E3B30"/>
    <w:rsid w:val="003E3C45"/>
    <w:rsid w:val="003E5341"/>
    <w:rsid w:val="003E6FC6"/>
    <w:rsid w:val="003E7731"/>
    <w:rsid w:val="003F7A72"/>
    <w:rsid w:val="003F7EA2"/>
    <w:rsid w:val="0040132A"/>
    <w:rsid w:val="00404FA7"/>
    <w:rsid w:val="00410E8D"/>
    <w:rsid w:val="0041238D"/>
    <w:rsid w:val="00413D81"/>
    <w:rsid w:val="004166EE"/>
    <w:rsid w:val="0042082E"/>
    <w:rsid w:val="00424605"/>
    <w:rsid w:val="00427743"/>
    <w:rsid w:val="00436293"/>
    <w:rsid w:val="004375A2"/>
    <w:rsid w:val="00437785"/>
    <w:rsid w:val="00445FCE"/>
    <w:rsid w:val="00446134"/>
    <w:rsid w:val="00450702"/>
    <w:rsid w:val="00452CF0"/>
    <w:rsid w:val="004530BF"/>
    <w:rsid w:val="004533B8"/>
    <w:rsid w:val="00461706"/>
    <w:rsid w:val="00466A8E"/>
    <w:rsid w:val="00467BAC"/>
    <w:rsid w:val="00471C5F"/>
    <w:rsid w:val="00476378"/>
    <w:rsid w:val="004769BB"/>
    <w:rsid w:val="00481C6D"/>
    <w:rsid w:val="0048289C"/>
    <w:rsid w:val="00483FB2"/>
    <w:rsid w:val="00485C54"/>
    <w:rsid w:val="00487384"/>
    <w:rsid w:val="004901C7"/>
    <w:rsid w:val="004918C7"/>
    <w:rsid w:val="00492325"/>
    <w:rsid w:val="004A3484"/>
    <w:rsid w:val="004A76B8"/>
    <w:rsid w:val="004C1DA6"/>
    <w:rsid w:val="004C2854"/>
    <w:rsid w:val="004C396A"/>
    <w:rsid w:val="004C455D"/>
    <w:rsid w:val="004D0A65"/>
    <w:rsid w:val="004E22D6"/>
    <w:rsid w:val="004E4A1C"/>
    <w:rsid w:val="004E6094"/>
    <w:rsid w:val="004E67B2"/>
    <w:rsid w:val="004E70F1"/>
    <w:rsid w:val="004F1A79"/>
    <w:rsid w:val="004F23D9"/>
    <w:rsid w:val="004F3044"/>
    <w:rsid w:val="004F42FB"/>
    <w:rsid w:val="004F7616"/>
    <w:rsid w:val="00501B8D"/>
    <w:rsid w:val="00502083"/>
    <w:rsid w:val="00503A8D"/>
    <w:rsid w:val="005051D2"/>
    <w:rsid w:val="00507463"/>
    <w:rsid w:val="00507E2B"/>
    <w:rsid w:val="00512145"/>
    <w:rsid w:val="00512A7C"/>
    <w:rsid w:val="0051397E"/>
    <w:rsid w:val="00513CCD"/>
    <w:rsid w:val="005147D7"/>
    <w:rsid w:val="0051536C"/>
    <w:rsid w:val="0051621C"/>
    <w:rsid w:val="005204AE"/>
    <w:rsid w:val="005209D2"/>
    <w:rsid w:val="00521282"/>
    <w:rsid w:val="0052175E"/>
    <w:rsid w:val="0053263A"/>
    <w:rsid w:val="005422ED"/>
    <w:rsid w:val="00545F75"/>
    <w:rsid w:val="00546D87"/>
    <w:rsid w:val="00547AB5"/>
    <w:rsid w:val="00551223"/>
    <w:rsid w:val="00551443"/>
    <w:rsid w:val="00552672"/>
    <w:rsid w:val="00554426"/>
    <w:rsid w:val="005549B8"/>
    <w:rsid w:val="00556425"/>
    <w:rsid w:val="00556E00"/>
    <w:rsid w:val="005605B7"/>
    <w:rsid w:val="005653AE"/>
    <w:rsid w:val="00570082"/>
    <w:rsid w:val="005745A4"/>
    <w:rsid w:val="005751DF"/>
    <w:rsid w:val="00576A10"/>
    <w:rsid w:val="00576C21"/>
    <w:rsid w:val="0058009D"/>
    <w:rsid w:val="005809F6"/>
    <w:rsid w:val="005854BD"/>
    <w:rsid w:val="00585A8F"/>
    <w:rsid w:val="00585DB7"/>
    <w:rsid w:val="00585DED"/>
    <w:rsid w:val="00587BFF"/>
    <w:rsid w:val="00591985"/>
    <w:rsid w:val="005919D4"/>
    <w:rsid w:val="00592086"/>
    <w:rsid w:val="00592A29"/>
    <w:rsid w:val="0059362B"/>
    <w:rsid w:val="005937FE"/>
    <w:rsid w:val="00596020"/>
    <w:rsid w:val="005971D5"/>
    <w:rsid w:val="005A1EF2"/>
    <w:rsid w:val="005A3078"/>
    <w:rsid w:val="005B0FB5"/>
    <w:rsid w:val="005B1CAC"/>
    <w:rsid w:val="005B1D2B"/>
    <w:rsid w:val="005B43FF"/>
    <w:rsid w:val="005B6353"/>
    <w:rsid w:val="005B6F57"/>
    <w:rsid w:val="005C3B39"/>
    <w:rsid w:val="005C43AF"/>
    <w:rsid w:val="005C57B6"/>
    <w:rsid w:val="005D0228"/>
    <w:rsid w:val="005D2968"/>
    <w:rsid w:val="005D67B0"/>
    <w:rsid w:val="005D7A30"/>
    <w:rsid w:val="005E00E8"/>
    <w:rsid w:val="005E2BEC"/>
    <w:rsid w:val="005E2C0F"/>
    <w:rsid w:val="005E30CD"/>
    <w:rsid w:val="005E5FFC"/>
    <w:rsid w:val="005E76F1"/>
    <w:rsid w:val="005F4DDB"/>
    <w:rsid w:val="005F50CF"/>
    <w:rsid w:val="00601EA7"/>
    <w:rsid w:val="00603A31"/>
    <w:rsid w:val="006040BD"/>
    <w:rsid w:val="00604183"/>
    <w:rsid w:val="006163A2"/>
    <w:rsid w:val="00622627"/>
    <w:rsid w:val="00622D99"/>
    <w:rsid w:val="00625060"/>
    <w:rsid w:val="00631AFE"/>
    <w:rsid w:val="00633FEA"/>
    <w:rsid w:val="0063642F"/>
    <w:rsid w:val="006373FC"/>
    <w:rsid w:val="00650641"/>
    <w:rsid w:val="006506AA"/>
    <w:rsid w:val="0065072C"/>
    <w:rsid w:val="006510F6"/>
    <w:rsid w:val="00651B2A"/>
    <w:rsid w:val="006535DD"/>
    <w:rsid w:val="00653B0D"/>
    <w:rsid w:val="00653BAD"/>
    <w:rsid w:val="00660ABD"/>
    <w:rsid w:val="00660AD1"/>
    <w:rsid w:val="00660AEA"/>
    <w:rsid w:val="006620E8"/>
    <w:rsid w:val="00666B36"/>
    <w:rsid w:val="00667B25"/>
    <w:rsid w:val="00671056"/>
    <w:rsid w:val="00671EBE"/>
    <w:rsid w:val="00674144"/>
    <w:rsid w:val="00674323"/>
    <w:rsid w:val="00675D88"/>
    <w:rsid w:val="006761C5"/>
    <w:rsid w:val="0067636F"/>
    <w:rsid w:val="006803B0"/>
    <w:rsid w:val="0068074A"/>
    <w:rsid w:val="00684D84"/>
    <w:rsid w:val="006A0CB9"/>
    <w:rsid w:val="006A3A54"/>
    <w:rsid w:val="006A4291"/>
    <w:rsid w:val="006A476A"/>
    <w:rsid w:val="006B17C9"/>
    <w:rsid w:val="006B2BA8"/>
    <w:rsid w:val="006B3F0B"/>
    <w:rsid w:val="006B7345"/>
    <w:rsid w:val="006C3A5A"/>
    <w:rsid w:val="006C4232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70108C"/>
    <w:rsid w:val="0070358A"/>
    <w:rsid w:val="007108BC"/>
    <w:rsid w:val="00713E8A"/>
    <w:rsid w:val="00716359"/>
    <w:rsid w:val="00723582"/>
    <w:rsid w:val="0072602A"/>
    <w:rsid w:val="00726C0F"/>
    <w:rsid w:val="00730BA1"/>
    <w:rsid w:val="007344AC"/>
    <w:rsid w:val="00734981"/>
    <w:rsid w:val="00734C67"/>
    <w:rsid w:val="0074094A"/>
    <w:rsid w:val="00741EB0"/>
    <w:rsid w:val="0074308E"/>
    <w:rsid w:val="00744507"/>
    <w:rsid w:val="007451C7"/>
    <w:rsid w:val="0074580F"/>
    <w:rsid w:val="007461FE"/>
    <w:rsid w:val="007462F1"/>
    <w:rsid w:val="0075186D"/>
    <w:rsid w:val="00752444"/>
    <w:rsid w:val="00756B40"/>
    <w:rsid w:val="00761D18"/>
    <w:rsid w:val="00763CFB"/>
    <w:rsid w:val="0076554F"/>
    <w:rsid w:val="00776F97"/>
    <w:rsid w:val="00782555"/>
    <w:rsid w:val="007865E5"/>
    <w:rsid w:val="007871A4"/>
    <w:rsid w:val="00794642"/>
    <w:rsid w:val="00794AF7"/>
    <w:rsid w:val="0079600C"/>
    <w:rsid w:val="007A0709"/>
    <w:rsid w:val="007A62A9"/>
    <w:rsid w:val="007A7127"/>
    <w:rsid w:val="007A7D78"/>
    <w:rsid w:val="007B27FE"/>
    <w:rsid w:val="007B3D2A"/>
    <w:rsid w:val="007C0300"/>
    <w:rsid w:val="007C08D4"/>
    <w:rsid w:val="007C2889"/>
    <w:rsid w:val="007C2B40"/>
    <w:rsid w:val="007C2D99"/>
    <w:rsid w:val="007C5560"/>
    <w:rsid w:val="007C7627"/>
    <w:rsid w:val="007D2920"/>
    <w:rsid w:val="007D3925"/>
    <w:rsid w:val="007D6512"/>
    <w:rsid w:val="007D6C49"/>
    <w:rsid w:val="007E2ACF"/>
    <w:rsid w:val="007E56C4"/>
    <w:rsid w:val="007F0647"/>
    <w:rsid w:val="007F0D71"/>
    <w:rsid w:val="007F31F0"/>
    <w:rsid w:val="007F6119"/>
    <w:rsid w:val="007F6408"/>
    <w:rsid w:val="007F6B13"/>
    <w:rsid w:val="007F6E3B"/>
    <w:rsid w:val="00801B89"/>
    <w:rsid w:val="008039BC"/>
    <w:rsid w:val="00805313"/>
    <w:rsid w:val="00807936"/>
    <w:rsid w:val="00812EF6"/>
    <w:rsid w:val="008136E4"/>
    <w:rsid w:val="008145CD"/>
    <w:rsid w:val="00816AE8"/>
    <w:rsid w:val="00826896"/>
    <w:rsid w:val="0083437A"/>
    <w:rsid w:val="008375B6"/>
    <w:rsid w:val="00840AD1"/>
    <w:rsid w:val="00843442"/>
    <w:rsid w:val="00845537"/>
    <w:rsid w:val="00852F7C"/>
    <w:rsid w:val="00856A78"/>
    <w:rsid w:val="008641BF"/>
    <w:rsid w:val="00871B8C"/>
    <w:rsid w:val="00872ECD"/>
    <w:rsid w:val="00874253"/>
    <w:rsid w:val="008861F2"/>
    <w:rsid w:val="00890098"/>
    <w:rsid w:val="00893D3A"/>
    <w:rsid w:val="00894D41"/>
    <w:rsid w:val="00895937"/>
    <w:rsid w:val="008A1390"/>
    <w:rsid w:val="008B5D42"/>
    <w:rsid w:val="008B7650"/>
    <w:rsid w:val="008D116E"/>
    <w:rsid w:val="008D2440"/>
    <w:rsid w:val="008D2FD6"/>
    <w:rsid w:val="008D3536"/>
    <w:rsid w:val="008D3FB0"/>
    <w:rsid w:val="008D51C8"/>
    <w:rsid w:val="008D5EE7"/>
    <w:rsid w:val="008D75BA"/>
    <w:rsid w:val="008E2309"/>
    <w:rsid w:val="008F021A"/>
    <w:rsid w:val="008F464F"/>
    <w:rsid w:val="008F5BDE"/>
    <w:rsid w:val="009016EF"/>
    <w:rsid w:val="00902245"/>
    <w:rsid w:val="0090688E"/>
    <w:rsid w:val="00907CBD"/>
    <w:rsid w:val="00911363"/>
    <w:rsid w:val="009134F8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346D2"/>
    <w:rsid w:val="0094007D"/>
    <w:rsid w:val="00941A15"/>
    <w:rsid w:val="00942214"/>
    <w:rsid w:val="00946939"/>
    <w:rsid w:val="00947382"/>
    <w:rsid w:val="00947991"/>
    <w:rsid w:val="00947D7C"/>
    <w:rsid w:val="00955CF1"/>
    <w:rsid w:val="00955F8A"/>
    <w:rsid w:val="00956CB0"/>
    <w:rsid w:val="00963125"/>
    <w:rsid w:val="00964D55"/>
    <w:rsid w:val="0096724E"/>
    <w:rsid w:val="0097382B"/>
    <w:rsid w:val="009738B3"/>
    <w:rsid w:val="00974378"/>
    <w:rsid w:val="00980B73"/>
    <w:rsid w:val="00980FA0"/>
    <w:rsid w:val="00981CB7"/>
    <w:rsid w:val="00981EFF"/>
    <w:rsid w:val="009844F0"/>
    <w:rsid w:val="009849DC"/>
    <w:rsid w:val="00984B02"/>
    <w:rsid w:val="00993E95"/>
    <w:rsid w:val="009964C5"/>
    <w:rsid w:val="009A1130"/>
    <w:rsid w:val="009A1445"/>
    <w:rsid w:val="009A1A21"/>
    <w:rsid w:val="009A1A2E"/>
    <w:rsid w:val="009A41AC"/>
    <w:rsid w:val="009A5844"/>
    <w:rsid w:val="009A6208"/>
    <w:rsid w:val="009A6495"/>
    <w:rsid w:val="009A7209"/>
    <w:rsid w:val="009B0B09"/>
    <w:rsid w:val="009C01BD"/>
    <w:rsid w:val="009C0295"/>
    <w:rsid w:val="009C48AD"/>
    <w:rsid w:val="009C6844"/>
    <w:rsid w:val="009C6A73"/>
    <w:rsid w:val="009D475A"/>
    <w:rsid w:val="009D68E0"/>
    <w:rsid w:val="009D7278"/>
    <w:rsid w:val="009D7DFC"/>
    <w:rsid w:val="009E1EBC"/>
    <w:rsid w:val="009E52C3"/>
    <w:rsid w:val="009E6E0B"/>
    <w:rsid w:val="009F10D8"/>
    <w:rsid w:val="009F1B85"/>
    <w:rsid w:val="009F3101"/>
    <w:rsid w:val="009F523A"/>
    <w:rsid w:val="009F6D8C"/>
    <w:rsid w:val="009F6E28"/>
    <w:rsid w:val="00A13493"/>
    <w:rsid w:val="00A14A60"/>
    <w:rsid w:val="00A2096D"/>
    <w:rsid w:val="00A311A3"/>
    <w:rsid w:val="00A36CD6"/>
    <w:rsid w:val="00A40685"/>
    <w:rsid w:val="00A443E2"/>
    <w:rsid w:val="00A44957"/>
    <w:rsid w:val="00A50DCD"/>
    <w:rsid w:val="00A534E4"/>
    <w:rsid w:val="00A5395E"/>
    <w:rsid w:val="00A55E27"/>
    <w:rsid w:val="00A57ADB"/>
    <w:rsid w:val="00A60249"/>
    <w:rsid w:val="00A62476"/>
    <w:rsid w:val="00A70A6A"/>
    <w:rsid w:val="00A72DBD"/>
    <w:rsid w:val="00A736D6"/>
    <w:rsid w:val="00A75003"/>
    <w:rsid w:val="00A7642F"/>
    <w:rsid w:val="00A76714"/>
    <w:rsid w:val="00A76811"/>
    <w:rsid w:val="00A82FFD"/>
    <w:rsid w:val="00A83370"/>
    <w:rsid w:val="00A83A46"/>
    <w:rsid w:val="00A914CF"/>
    <w:rsid w:val="00A931FF"/>
    <w:rsid w:val="00A95E35"/>
    <w:rsid w:val="00A967CC"/>
    <w:rsid w:val="00AB4B1D"/>
    <w:rsid w:val="00AB5A81"/>
    <w:rsid w:val="00AB65CB"/>
    <w:rsid w:val="00AC30DA"/>
    <w:rsid w:val="00AD0FAB"/>
    <w:rsid w:val="00AD265B"/>
    <w:rsid w:val="00AD2F6C"/>
    <w:rsid w:val="00AD322D"/>
    <w:rsid w:val="00AE054C"/>
    <w:rsid w:val="00AE7B7A"/>
    <w:rsid w:val="00AF36CD"/>
    <w:rsid w:val="00AF4FA6"/>
    <w:rsid w:val="00B04D1B"/>
    <w:rsid w:val="00B07684"/>
    <w:rsid w:val="00B1048C"/>
    <w:rsid w:val="00B1072F"/>
    <w:rsid w:val="00B107A8"/>
    <w:rsid w:val="00B10B58"/>
    <w:rsid w:val="00B1227F"/>
    <w:rsid w:val="00B15591"/>
    <w:rsid w:val="00B16CEE"/>
    <w:rsid w:val="00B21136"/>
    <w:rsid w:val="00B24043"/>
    <w:rsid w:val="00B25C41"/>
    <w:rsid w:val="00B3163E"/>
    <w:rsid w:val="00B338D3"/>
    <w:rsid w:val="00B34C69"/>
    <w:rsid w:val="00B36FC0"/>
    <w:rsid w:val="00B41C31"/>
    <w:rsid w:val="00B41EFD"/>
    <w:rsid w:val="00B47036"/>
    <w:rsid w:val="00B53237"/>
    <w:rsid w:val="00B53BA5"/>
    <w:rsid w:val="00B66A66"/>
    <w:rsid w:val="00B75C4A"/>
    <w:rsid w:val="00B77785"/>
    <w:rsid w:val="00B8283F"/>
    <w:rsid w:val="00B8332F"/>
    <w:rsid w:val="00B83DC7"/>
    <w:rsid w:val="00B872F4"/>
    <w:rsid w:val="00B92E19"/>
    <w:rsid w:val="00B931A5"/>
    <w:rsid w:val="00B93217"/>
    <w:rsid w:val="00B934B7"/>
    <w:rsid w:val="00B95A89"/>
    <w:rsid w:val="00BA0CAF"/>
    <w:rsid w:val="00BA2CF8"/>
    <w:rsid w:val="00BA4116"/>
    <w:rsid w:val="00BA4B17"/>
    <w:rsid w:val="00BA4C5B"/>
    <w:rsid w:val="00BA5E0E"/>
    <w:rsid w:val="00BA6190"/>
    <w:rsid w:val="00BB35B6"/>
    <w:rsid w:val="00BB3FB3"/>
    <w:rsid w:val="00BB4DDB"/>
    <w:rsid w:val="00BC0EF9"/>
    <w:rsid w:val="00BC3F74"/>
    <w:rsid w:val="00BC4831"/>
    <w:rsid w:val="00BC49F2"/>
    <w:rsid w:val="00BD1E34"/>
    <w:rsid w:val="00BD709E"/>
    <w:rsid w:val="00BF0AE0"/>
    <w:rsid w:val="00BF0CC0"/>
    <w:rsid w:val="00BF2AB9"/>
    <w:rsid w:val="00BF4159"/>
    <w:rsid w:val="00BF4AAF"/>
    <w:rsid w:val="00BF5240"/>
    <w:rsid w:val="00BF729A"/>
    <w:rsid w:val="00C01B3A"/>
    <w:rsid w:val="00C064BC"/>
    <w:rsid w:val="00C07CB8"/>
    <w:rsid w:val="00C26EEA"/>
    <w:rsid w:val="00C3192A"/>
    <w:rsid w:val="00C3214A"/>
    <w:rsid w:val="00C33678"/>
    <w:rsid w:val="00C355CF"/>
    <w:rsid w:val="00C369AB"/>
    <w:rsid w:val="00C3712A"/>
    <w:rsid w:val="00C40517"/>
    <w:rsid w:val="00C4347B"/>
    <w:rsid w:val="00C43549"/>
    <w:rsid w:val="00C43944"/>
    <w:rsid w:val="00C44B61"/>
    <w:rsid w:val="00C46DD9"/>
    <w:rsid w:val="00C47678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7575B"/>
    <w:rsid w:val="00C805C2"/>
    <w:rsid w:val="00C819E0"/>
    <w:rsid w:val="00C82617"/>
    <w:rsid w:val="00C82EC5"/>
    <w:rsid w:val="00C85D63"/>
    <w:rsid w:val="00C949A8"/>
    <w:rsid w:val="00C95162"/>
    <w:rsid w:val="00CA0139"/>
    <w:rsid w:val="00CA46EA"/>
    <w:rsid w:val="00CA6738"/>
    <w:rsid w:val="00CB3167"/>
    <w:rsid w:val="00CB31B2"/>
    <w:rsid w:val="00CB5074"/>
    <w:rsid w:val="00CB6B55"/>
    <w:rsid w:val="00CB725E"/>
    <w:rsid w:val="00CC120A"/>
    <w:rsid w:val="00CC3C26"/>
    <w:rsid w:val="00CC5C89"/>
    <w:rsid w:val="00CC5F8E"/>
    <w:rsid w:val="00CC7176"/>
    <w:rsid w:val="00CC77F1"/>
    <w:rsid w:val="00CD24B9"/>
    <w:rsid w:val="00CD42D3"/>
    <w:rsid w:val="00CD581B"/>
    <w:rsid w:val="00CF3EAA"/>
    <w:rsid w:val="00CF54A8"/>
    <w:rsid w:val="00CF79C3"/>
    <w:rsid w:val="00D10AFC"/>
    <w:rsid w:val="00D1108A"/>
    <w:rsid w:val="00D13092"/>
    <w:rsid w:val="00D141EB"/>
    <w:rsid w:val="00D17354"/>
    <w:rsid w:val="00D174AE"/>
    <w:rsid w:val="00D20F57"/>
    <w:rsid w:val="00D22283"/>
    <w:rsid w:val="00D25C8A"/>
    <w:rsid w:val="00D26AFE"/>
    <w:rsid w:val="00D34AB8"/>
    <w:rsid w:val="00D34BEA"/>
    <w:rsid w:val="00D405B3"/>
    <w:rsid w:val="00D41264"/>
    <w:rsid w:val="00D418D8"/>
    <w:rsid w:val="00D44844"/>
    <w:rsid w:val="00D45AF3"/>
    <w:rsid w:val="00D46A0C"/>
    <w:rsid w:val="00D46A5B"/>
    <w:rsid w:val="00D47B89"/>
    <w:rsid w:val="00D51CB9"/>
    <w:rsid w:val="00D56399"/>
    <w:rsid w:val="00D57802"/>
    <w:rsid w:val="00D6027D"/>
    <w:rsid w:val="00D672B3"/>
    <w:rsid w:val="00D67690"/>
    <w:rsid w:val="00D71762"/>
    <w:rsid w:val="00D7201E"/>
    <w:rsid w:val="00D82D76"/>
    <w:rsid w:val="00D87B8D"/>
    <w:rsid w:val="00D90AFD"/>
    <w:rsid w:val="00D93865"/>
    <w:rsid w:val="00DA0E8F"/>
    <w:rsid w:val="00DA539B"/>
    <w:rsid w:val="00DA5E21"/>
    <w:rsid w:val="00DB119E"/>
    <w:rsid w:val="00DC0492"/>
    <w:rsid w:val="00DC0F2C"/>
    <w:rsid w:val="00DC3904"/>
    <w:rsid w:val="00DC4196"/>
    <w:rsid w:val="00DC627C"/>
    <w:rsid w:val="00DD0EFA"/>
    <w:rsid w:val="00DD1D1D"/>
    <w:rsid w:val="00DD2BA1"/>
    <w:rsid w:val="00DD5E73"/>
    <w:rsid w:val="00DE1AD6"/>
    <w:rsid w:val="00DE2EC2"/>
    <w:rsid w:val="00DE734A"/>
    <w:rsid w:val="00DF0755"/>
    <w:rsid w:val="00DF0999"/>
    <w:rsid w:val="00DF2A62"/>
    <w:rsid w:val="00DF3003"/>
    <w:rsid w:val="00DF4734"/>
    <w:rsid w:val="00DF59C8"/>
    <w:rsid w:val="00E01897"/>
    <w:rsid w:val="00E101B8"/>
    <w:rsid w:val="00E11908"/>
    <w:rsid w:val="00E136A8"/>
    <w:rsid w:val="00E14902"/>
    <w:rsid w:val="00E16B40"/>
    <w:rsid w:val="00E16FC1"/>
    <w:rsid w:val="00E24350"/>
    <w:rsid w:val="00E250A8"/>
    <w:rsid w:val="00E31E2C"/>
    <w:rsid w:val="00E33432"/>
    <w:rsid w:val="00E36138"/>
    <w:rsid w:val="00E41E0E"/>
    <w:rsid w:val="00E43793"/>
    <w:rsid w:val="00E439B0"/>
    <w:rsid w:val="00E45140"/>
    <w:rsid w:val="00E46AE4"/>
    <w:rsid w:val="00E46E40"/>
    <w:rsid w:val="00E47B13"/>
    <w:rsid w:val="00E5320B"/>
    <w:rsid w:val="00E66FCD"/>
    <w:rsid w:val="00E7174B"/>
    <w:rsid w:val="00E819C4"/>
    <w:rsid w:val="00E819FB"/>
    <w:rsid w:val="00E90A4F"/>
    <w:rsid w:val="00E93C0F"/>
    <w:rsid w:val="00E9459C"/>
    <w:rsid w:val="00E9724F"/>
    <w:rsid w:val="00EA725C"/>
    <w:rsid w:val="00EB198A"/>
    <w:rsid w:val="00EB261F"/>
    <w:rsid w:val="00EB2E49"/>
    <w:rsid w:val="00EB3C05"/>
    <w:rsid w:val="00EB4364"/>
    <w:rsid w:val="00EB5500"/>
    <w:rsid w:val="00EB61A6"/>
    <w:rsid w:val="00EB69D4"/>
    <w:rsid w:val="00EB6E3D"/>
    <w:rsid w:val="00EB7847"/>
    <w:rsid w:val="00EC1807"/>
    <w:rsid w:val="00EC45CC"/>
    <w:rsid w:val="00EC4E5A"/>
    <w:rsid w:val="00ED31AB"/>
    <w:rsid w:val="00ED67F9"/>
    <w:rsid w:val="00ED7295"/>
    <w:rsid w:val="00ED72F7"/>
    <w:rsid w:val="00EE18AA"/>
    <w:rsid w:val="00EE4815"/>
    <w:rsid w:val="00EF0674"/>
    <w:rsid w:val="00EF0F32"/>
    <w:rsid w:val="00EF126E"/>
    <w:rsid w:val="00EF4E74"/>
    <w:rsid w:val="00EF5404"/>
    <w:rsid w:val="00EF65FA"/>
    <w:rsid w:val="00EF6CC8"/>
    <w:rsid w:val="00F022C8"/>
    <w:rsid w:val="00F03271"/>
    <w:rsid w:val="00F05834"/>
    <w:rsid w:val="00F07876"/>
    <w:rsid w:val="00F1025F"/>
    <w:rsid w:val="00F10670"/>
    <w:rsid w:val="00F10DC3"/>
    <w:rsid w:val="00F11E3F"/>
    <w:rsid w:val="00F15B85"/>
    <w:rsid w:val="00F229FA"/>
    <w:rsid w:val="00F24187"/>
    <w:rsid w:val="00F24782"/>
    <w:rsid w:val="00F27888"/>
    <w:rsid w:val="00F35586"/>
    <w:rsid w:val="00F361DA"/>
    <w:rsid w:val="00F402E5"/>
    <w:rsid w:val="00F430E9"/>
    <w:rsid w:val="00F4317C"/>
    <w:rsid w:val="00F46067"/>
    <w:rsid w:val="00F4615D"/>
    <w:rsid w:val="00F50687"/>
    <w:rsid w:val="00F5371A"/>
    <w:rsid w:val="00F55D04"/>
    <w:rsid w:val="00F55FBE"/>
    <w:rsid w:val="00F57C8B"/>
    <w:rsid w:val="00F606CB"/>
    <w:rsid w:val="00F6580A"/>
    <w:rsid w:val="00F726CD"/>
    <w:rsid w:val="00F75FAF"/>
    <w:rsid w:val="00F81E02"/>
    <w:rsid w:val="00F86B13"/>
    <w:rsid w:val="00F872EC"/>
    <w:rsid w:val="00F90D5C"/>
    <w:rsid w:val="00F9366C"/>
    <w:rsid w:val="00F93FA8"/>
    <w:rsid w:val="00F9400D"/>
    <w:rsid w:val="00F948AD"/>
    <w:rsid w:val="00FA0997"/>
    <w:rsid w:val="00FA5E8B"/>
    <w:rsid w:val="00FB0C26"/>
    <w:rsid w:val="00FB4695"/>
    <w:rsid w:val="00FB6E37"/>
    <w:rsid w:val="00FC2CB1"/>
    <w:rsid w:val="00FC304E"/>
    <w:rsid w:val="00FC453C"/>
    <w:rsid w:val="00FC5D4A"/>
    <w:rsid w:val="00FC601E"/>
    <w:rsid w:val="00FC6651"/>
    <w:rsid w:val="00FC71BA"/>
    <w:rsid w:val="00FC7B15"/>
    <w:rsid w:val="00FD0FD7"/>
    <w:rsid w:val="00FD1BE2"/>
    <w:rsid w:val="00FD2020"/>
    <w:rsid w:val="00FD4706"/>
    <w:rsid w:val="00FE5841"/>
    <w:rsid w:val="00FE5ADD"/>
    <w:rsid w:val="00FE6883"/>
    <w:rsid w:val="00FE7B8D"/>
    <w:rsid w:val="00FF0B3F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5782"/>
  <w15:chartTrackingRefBased/>
  <w15:docId w15:val="{ECC53BAF-C575-40CF-9DE9-AAD73514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BA8"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link w:val="11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1">
    <w:name w:val="heading 2"/>
    <w:basedOn w:val="1"/>
    <w:next w:val="a"/>
    <w:link w:val="22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1"/>
    <w:next w:val="a"/>
    <w:link w:val="30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1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annotation reference"/>
    <w:qFormat/>
    <w:rsid w:val="004C2854"/>
    <w:rPr>
      <w:sz w:val="16"/>
      <w:szCs w:val="16"/>
    </w:rPr>
  </w:style>
  <w:style w:type="paragraph" w:styleId="a5">
    <w:name w:val="annotation text"/>
    <w:basedOn w:val="a"/>
    <w:link w:val="a6"/>
    <w:qFormat/>
    <w:rsid w:val="004C2854"/>
    <w:rPr>
      <w:sz w:val="20"/>
      <w:szCs w:val="20"/>
    </w:rPr>
  </w:style>
  <w:style w:type="character" w:customStyle="1" w:styleId="a6">
    <w:name w:val="コメント文字列 (文字)"/>
    <w:link w:val="a5"/>
    <w:qFormat/>
    <w:rsid w:val="004C2854"/>
    <w:rPr>
      <w:lang w:val="en-US" w:eastAsia="ja-JP"/>
    </w:rPr>
  </w:style>
  <w:style w:type="paragraph" w:styleId="a7">
    <w:name w:val="annotation subject"/>
    <w:basedOn w:val="a5"/>
    <w:next w:val="a5"/>
    <w:link w:val="a8"/>
    <w:rsid w:val="004C2854"/>
    <w:rPr>
      <w:b/>
      <w:bCs/>
    </w:rPr>
  </w:style>
  <w:style w:type="character" w:customStyle="1" w:styleId="a8">
    <w:name w:val="コメント内容 (文字)"/>
    <w:link w:val="a7"/>
    <w:rsid w:val="004C2854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rsid w:val="0074580F"/>
    <w:pPr>
      <w:numPr>
        <w:numId w:val="2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sid w:val="002E51E5"/>
    <w:rPr>
      <w:rFonts w:ascii="Arial" w:eastAsia="Calibri" w:hAnsi="Arial" w:cs="Arial"/>
      <w:sz w:val="20"/>
      <w:szCs w:val="20"/>
      <w:lang w:val="sv-SE" w:eastAsia="en-US"/>
    </w:rPr>
  </w:style>
  <w:style w:type="table" w:styleId="a9">
    <w:name w:val="Table Grid"/>
    <w:basedOn w:val="a1"/>
    <w:rsid w:val="003A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link w:val="21"/>
    <w:qFormat/>
    <w:rsid w:val="00512A7C"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rsid w:val="006803B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sid w:val="006803B0"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rsid w:val="00D22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22283"/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B1">
    <w:name w:val="B1"/>
    <w:basedOn w:val="aa"/>
    <w:link w:val="B1Char"/>
    <w:qFormat/>
    <w:rsid w:val="00651B2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651B2A"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rsid w:val="00651B2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651B2A"/>
    <w:rPr>
      <w:rFonts w:ascii="Arial" w:eastAsia="Times New Roman" w:hAnsi="Arial"/>
      <w:b/>
      <w:lang w:val="en-GB" w:eastAsia="ko-KR"/>
    </w:rPr>
  </w:style>
  <w:style w:type="paragraph" w:customStyle="1" w:styleId="TF">
    <w:name w:val="TF"/>
    <w:aliases w:val="left"/>
    <w:basedOn w:val="TH"/>
    <w:link w:val="TFZchn"/>
    <w:qFormat/>
    <w:rsid w:val="00651B2A"/>
    <w:pPr>
      <w:keepNext w:val="0"/>
      <w:spacing w:before="0" w:after="240"/>
    </w:pPr>
  </w:style>
  <w:style w:type="character" w:customStyle="1" w:styleId="TFZchn">
    <w:name w:val="TF Zchn"/>
    <w:link w:val="TF"/>
    <w:rsid w:val="00651B2A"/>
    <w:rPr>
      <w:rFonts w:ascii="Arial" w:eastAsia="Times New Roman" w:hAnsi="Arial"/>
      <w:b/>
      <w:lang w:val="en-GB" w:eastAsia="ko-KR"/>
    </w:rPr>
  </w:style>
  <w:style w:type="paragraph" w:styleId="aa">
    <w:name w:val="List"/>
    <w:basedOn w:val="a"/>
    <w:rsid w:val="00651B2A"/>
    <w:pPr>
      <w:ind w:left="283" w:hanging="283"/>
      <w:contextualSpacing/>
    </w:pPr>
  </w:style>
  <w:style w:type="paragraph" w:customStyle="1" w:styleId="TALLeft0">
    <w:name w:val="TAL + Left:  0"/>
    <w:aliases w:val="25 cm,19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styleId="51">
    <w:name w:val="toc 5"/>
    <w:basedOn w:val="42"/>
    <w:uiPriority w:val="39"/>
    <w:rsid w:val="005745A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2">
    <w:name w:val="toc 4"/>
    <w:basedOn w:val="a"/>
    <w:next w:val="a"/>
    <w:autoRedefine/>
    <w:uiPriority w:val="39"/>
    <w:rsid w:val="005745A4"/>
    <w:pPr>
      <w:ind w:left="660"/>
    </w:pPr>
  </w:style>
  <w:style w:type="paragraph" w:styleId="ab">
    <w:name w:val="header"/>
    <w:basedOn w:val="a"/>
    <w:link w:val="ac"/>
    <w:qFormat/>
    <w:rsid w:val="001E4CF4"/>
    <w:pPr>
      <w:tabs>
        <w:tab w:val="center" w:pos="4513"/>
        <w:tab w:val="right" w:pos="9026"/>
      </w:tabs>
    </w:pPr>
  </w:style>
  <w:style w:type="character" w:customStyle="1" w:styleId="ac">
    <w:name w:val="ヘッダー (文字)"/>
    <w:link w:val="ab"/>
    <w:rsid w:val="001E4CF4"/>
    <w:rPr>
      <w:noProof/>
      <w:sz w:val="22"/>
      <w:szCs w:val="24"/>
      <w:lang w:val="en-US" w:eastAsia="ja-JP"/>
    </w:rPr>
  </w:style>
  <w:style w:type="paragraph" w:styleId="ad">
    <w:name w:val="footer"/>
    <w:basedOn w:val="a"/>
    <w:link w:val="ae"/>
    <w:rsid w:val="001E4CF4"/>
    <w:pPr>
      <w:tabs>
        <w:tab w:val="center" w:pos="4513"/>
        <w:tab w:val="right" w:pos="9026"/>
      </w:tabs>
    </w:pPr>
  </w:style>
  <w:style w:type="character" w:customStyle="1" w:styleId="ae">
    <w:name w:val="フッター (文字)"/>
    <w:link w:val="ad"/>
    <w:rsid w:val="001E4CF4"/>
    <w:rPr>
      <w:noProof/>
      <w:sz w:val="22"/>
      <w:szCs w:val="24"/>
      <w:lang w:val="en-US" w:eastAsia="ja-JP"/>
    </w:rPr>
  </w:style>
  <w:style w:type="character" w:customStyle="1" w:styleId="TFChar">
    <w:name w:val="TF Char"/>
    <w:qFormat/>
    <w:rsid w:val="0031481E"/>
    <w:rPr>
      <w:rFonts w:ascii="Arial" w:hAnsi="Arial"/>
      <w:b/>
      <w:lang w:val="en-GB" w:eastAsia="en-US"/>
    </w:rPr>
  </w:style>
  <w:style w:type="character" w:customStyle="1" w:styleId="B1Zchn">
    <w:name w:val="B1 Zchn"/>
    <w:qFormat/>
    <w:rsid w:val="003C0C42"/>
    <w:rPr>
      <w:rFonts w:ascii="Times New Roman" w:hAnsi="Times New Roman"/>
      <w:lang w:val="en-GB" w:eastAsia="en-US"/>
    </w:rPr>
  </w:style>
  <w:style w:type="character" w:styleId="af">
    <w:name w:val="Emphasis"/>
    <w:uiPriority w:val="20"/>
    <w:qFormat/>
    <w:rsid w:val="005B6353"/>
    <w:rPr>
      <w:i/>
      <w:iCs/>
    </w:rPr>
  </w:style>
  <w:style w:type="paragraph" w:styleId="af0">
    <w:name w:val="Revision"/>
    <w:hidden/>
    <w:uiPriority w:val="99"/>
    <w:semiHidden/>
    <w:rsid w:val="00EB261F"/>
    <w:rPr>
      <w:noProof/>
      <w:sz w:val="22"/>
      <w:szCs w:val="24"/>
    </w:rPr>
  </w:style>
  <w:style w:type="paragraph" w:styleId="af1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2"/>
    <w:uiPriority w:val="34"/>
    <w:qFormat/>
    <w:rsid w:val="00FD1BE2"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rsid w:val="003C0424"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rsid w:val="003C0424"/>
    <w:rPr>
      <w:b/>
      <w:bCs/>
      <w:sz w:val="22"/>
      <w:szCs w:val="24"/>
    </w:rPr>
  </w:style>
  <w:style w:type="paragraph" w:styleId="Web">
    <w:name w:val="Normal (Web)"/>
    <w:basedOn w:val="a"/>
    <w:uiPriority w:val="99"/>
    <w:unhideWhenUsed/>
    <w:rsid w:val="000C32B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f3">
    <w:name w:val="Body Text"/>
    <w:basedOn w:val="a"/>
    <w:link w:val="af4"/>
    <w:uiPriority w:val="99"/>
    <w:unhideWhenUsed/>
    <w:rsid w:val="00C4347B"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character" w:customStyle="1" w:styleId="af4">
    <w:name w:val="本文 (文字)"/>
    <w:basedOn w:val="a0"/>
    <w:link w:val="af3"/>
    <w:uiPriority w:val="99"/>
    <w:rsid w:val="00C4347B"/>
    <w:rPr>
      <w:rFonts w:eastAsia="Times New Roman" w:cs="Calibri"/>
      <w:lang w:val="en-GB"/>
    </w:rPr>
  </w:style>
  <w:style w:type="paragraph" w:customStyle="1" w:styleId="af5">
    <w:name w:val="列表段落"/>
    <w:basedOn w:val="a"/>
    <w:rsid w:val="00C4347B"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2">
    <w:name w:val="リスト段落 (文字)"/>
    <w:aliases w:val="- Bullets (文字),목록 단락 (文字),Lista1 (文字),?? ?? (文字),????? (文字),???? (文字),列出段落1 (文字),中等深浅网格 1 - 着色 21 (文字),列出段落 (文字),¥¡¡¡¡ì¬º¥¹¥È¶ÎÂä (文字),ÁÐ³ö¶ÎÂä (文字),¥ê¥¹¥È¶ÎÂä (文字),列表段落1 (文字),—ño’i—Ž (文字),1st level - Bullet List Paragraph (文字),列表段落11 (文字)"/>
    <w:link w:val="af1"/>
    <w:uiPriority w:val="34"/>
    <w:qFormat/>
    <w:locked/>
    <w:rsid w:val="00E33432"/>
    <w:rPr>
      <w:noProof/>
      <w:sz w:val="22"/>
      <w:szCs w:val="24"/>
    </w:rPr>
  </w:style>
  <w:style w:type="paragraph" w:styleId="2">
    <w:name w:val="List Number 2"/>
    <w:basedOn w:val="a"/>
    <w:rsid w:val="004E22D6"/>
    <w:pPr>
      <w:numPr>
        <w:numId w:val="5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81">
    <w:name w:val="toc 8"/>
    <w:basedOn w:val="a"/>
    <w:next w:val="a"/>
    <w:autoRedefine/>
    <w:uiPriority w:val="39"/>
    <w:rsid w:val="00947382"/>
    <w:pPr>
      <w:ind w:leftChars="700" w:left="1540"/>
    </w:pPr>
  </w:style>
  <w:style w:type="paragraph" w:styleId="91">
    <w:name w:val="toc 9"/>
    <w:basedOn w:val="81"/>
    <w:uiPriority w:val="39"/>
    <w:qFormat/>
    <w:rsid w:val="0094738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noProof/>
      <w:szCs w:val="20"/>
      <w:lang w:val="en-GB" w:eastAsia="ko-KR"/>
    </w:rPr>
  </w:style>
  <w:style w:type="paragraph" w:styleId="12">
    <w:name w:val="toc 1"/>
    <w:uiPriority w:val="39"/>
    <w:rsid w:val="0094738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noProof/>
      <w:sz w:val="22"/>
      <w:lang w:val="en-GB" w:eastAsia="ko-KR"/>
    </w:rPr>
  </w:style>
  <w:style w:type="paragraph" w:customStyle="1" w:styleId="EQ">
    <w:name w:val="EQ"/>
    <w:basedOn w:val="a"/>
    <w:next w:val="a"/>
    <w:rsid w:val="0094738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noProof/>
      <w:sz w:val="20"/>
      <w:szCs w:val="20"/>
      <w:lang w:val="en-GB" w:eastAsia="ko-KR"/>
    </w:rPr>
  </w:style>
  <w:style w:type="character" w:customStyle="1" w:styleId="ZGSM">
    <w:name w:val="ZGSM"/>
    <w:rsid w:val="00947382"/>
  </w:style>
  <w:style w:type="paragraph" w:customStyle="1" w:styleId="ZD">
    <w:name w:val="ZD"/>
    <w:rsid w:val="0094738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noProof/>
      <w:sz w:val="32"/>
      <w:lang w:val="en-GB" w:eastAsia="ko-KR"/>
    </w:rPr>
  </w:style>
  <w:style w:type="paragraph" w:styleId="31">
    <w:name w:val="toc 3"/>
    <w:basedOn w:val="23"/>
    <w:uiPriority w:val="39"/>
    <w:rsid w:val="00947382"/>
    <w:pPr>
      <w:ind w:left="1134" w:hanging="1134"/>
    </w:pPr>
  </w:style>
  <w:style w:type="paragraph" w:styleId="23">
    <w:name w:val="toc 2"/>
    <w:basedOn w:val="12"/>
    <w:uiPriority w:val="39"/>
    <w:rsid w:val="0094738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rsid w:val="0094738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94738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rsid w:val="0094738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rsid w:val="00947382"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rsid w:val="0094738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noProof/>
      <w:lang w:val="en-GB" w:eastAsia="ko-KR"/>
    </w:rPr>
  </w:style>
  <w:style w:type="paragraph" w:customStyle="1" w:styleId="EX">
    <w:name w:val="EX"/>
    <w:basedOn w:val="a"/>
    <w:link w:val="EXChar"/>
    <w:qFormat/>
    <w:rsid w:val="0094738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a"/>
    <w:rsid w:val="00947382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rsid w:val="00947382"/>
    <w:pPr>
      <w:spacing w:after="0"/>
    </w:pPr>
  </w:style>
  <w:style w:type="paragraph" w:customStyle="1" w:styleId="EW">
    <w:name w:val="EW"/>
    <w:basedOn w:val="EX"/>
    <w:qFormat/>
    <w:rsid w:val="00947382"/>
    <w:pPr>
      <w:spacing w:after="0"/>
    </w:pPr>
  </w:style>
  <w:style w:type="paragraph" w:styleId="61">
    <w:name w:val="toc 6"/>
    <w:basedOn w:val="51"/>
    <w:next w:val="a"/>
    <w:uiPriority w:val="39"/>
    <w:rsid w:val="00947382"/>
    <w:pPr>
      <w:ind w:left="1985" w:hanging="1985"/>
    </w:pPr>
    <w:rPr>
      <w:rFonts w:eastAsiaTheme="minorEastAsia"/>
      <w:noProof/>
    </w:rPr>
  </w:style>
  <w:style w:type="paragraph" w:styleId="71">
    <w:name w:val="toc 7"/>
    <w:basedOn w:val="61"/>
    <w:next w:val="a"/>
    <w:uiPriority w:val="39"/>
    <w:qFormat/>
    <w:rsid w:val="0094738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947382"/>
    <w:rPr>
      <w:color w:val="FF0000"/>
    </w:rPr>
  </w:style>
  <w:style w:type="paragraph" w:customStyle="1" w:styleId="ZA">
    <w:name w:val="ZA"/>
    <w:rsid w:val="0094738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sz w:val="40"/>
      <w:lang w:val="en-GB" w:eastAsia="ko-KR"/>
    </w:rPr>
  </w:style>
  <w:style w:type="paragraph" w:customStyle="1" w:styleId="ZB">
    <w:name w:val="ZB"/>
    <w:rsid w:val="0094738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noProof/>
      <w:lang w:val="en-GB" w:eastAsia="ko-KR"/>
    </w:rPr>
  </w:style>
  <w:style w:type="paragraph" w:customStyle="1" w:styleId="ZT">
    <w:name w:val="ZT"/>
    <w:rsid w:val="009473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ko-KR"/>
    </w:rPr>
  </w:style>
  <w:style w:type="paragraph" w:customStyle="1" w:styleId="ZU">
    <w:name w:val="ZU"/>
    <w:rsid w:val="0094738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947382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rsid w:val="0094738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ZG">
    <w:name w:val="ZG"/>
    <w:rsid w:val="0094738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B2">
    <w:name w:val="B2"/>
    <w:basedOn w:val="a"/>
    <w:link w:val="B2Char"/>
    <w:rsid w:val="0094738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rsid w:val="0094738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rsid w:val="0094738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a"/>
    <w:rsid w:val="0094738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rsid w:val="0094738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947382"/>
    <w:pPr>
      <w:framePr w:wrap="notBeside" w:y="16161"/>
    </w:pPr>
  </w:style>
  <w:style w:type="paragraph" w:customStyle="1" w:styleId="TAJ">
    <w:name w:val="TAJ"/>
    <w:basedOn w:val="TH"/>
    <w:rsid w:val="00947382"/>
    <w:rPr>
      <w:rFonts w:eastAsiaTheme="minorEastAsia"/>
    </w:rPr>
  </w:style>
  <w:style w:type="character" w:customStyle="1" w:styleId="EditorsNoteChar">
    <w:name w:val="Editor's Note Char"/>
    <w:link w:val="EditorsNote"/>
    <w:qFormat/>
    <w:rsid w:val="00947382"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rsid w:val="00947382"/>
    <w:rPr>
      <w:rFonts w:eastAsiaTheme="minorEastAsia"/>
      <w:lang w:val="en-GB" w:eastAsia="ko-KR"/>
    </w:rPr>
  </w:style>
  <w:style w:type="character" w:styleId="af6">
    <w:name w:val="Unresolved Mention"/>
    <w:uiPriority w:val="99"/>
    <w:semiHidden/>
    <w:unhideWhenUsed/>
    <w:rsid w:val="00947382"/>
    <w:rPr>
      <w:color w:val="808080"/>
      <w:shd w:val="clear" w:color="auto" w:fill="E6E6E6"/>
    </w:rPr>
  </w:style>
  <w:style w:type="character" w:customStyle="1" w:styleId="11">
    <w:name w:val="見出し 1 (文字)"/>
    <w:link w:val="1"/>
    <w:rsid w:val="00947382"/>
    <w:rPr>
      <w:rFonts w:ascii="Arial" w:hAnsi="Arial" w:cs="Arial"/>
      <w:bCs/>
      <w:sz w:val="36"/>
      <w:szCs w:val="32"/>
    </w:rPr>
  </w:style>
  <w:style w:type="character" w:customStyle="1" w:styleId="30">
    <w:name w:val="見出し 3 (文字)"/>
    <w:link w:val="3"/>
    <w:qFormat/>
    <w:rsid w:val="00947382"/>
    <w:rPr>
      <w:rFonts w:ascii="Arial" w:hAnsi="Arial" w:cs="Arial"/>
      <w:bCs/>
      <w:iCs/>
      <w:sz w:val="28"/>
      <w:szCs w:val="26"/>
    </w:rPr>
  </w:style>
  <w:style w:type="character" w:customStyle="1" w:styleId="41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qFormat/>
    <w:rsid w:val="00947382"/>
    <w:rPr>
      <w:rFonts w:ascii="Arial" w:hAnsi="Arial" w:cs="Arial"/>
      <w:iCs/>
      <w:sz w:val="24"/>
      <w:szCs w:val="28"/>
    </w:rPr>
  </w:style>
  <w:style w:type="character" w:customStyle="1" w:styleId="50">
    <w:name w:val="見出し 5 (文字)"/>
    <w:link w:val="5"/>
    <w:rsid w:val="00947382"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sid w:val="00947382"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sid w:val="00947382"/>
    <w:rPr>
      <w:rFonts w:eastAsiaTheme="minorEastAsia"/>
      <w:lang w:val="en-GB" w:eastAsia="ko-KR"/>
    </w:rPr>
  </w:style>
  <w:style w:type="character" w:customStyle="1" w:styleId="B4Char">
    <w:name w:val="B4 Char"/>
    <w:link w:val="B4"/>
    <w:rsid w:val="00947382"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947382"/>
    <w:rPr>
      <w:color w:val="808080"/>
      <w:shd w:val="clear" w:color="auto" w:fill="E6E6E6"/>
    </w:rPr>
  </w:style>
  <w:style w:type="character" w:customStyle="1" w:styleId="60">
    <w:name w:val="見出し 6 (文字)"/>
    <w:link w:val="6"/>
    <w:rsid w:val="00947382"/>
    <w:rPr>
      <w:rFonts w:ascii="Arial" w:hAnsi="Arial"/>
      <w:bCs/>
      <w:sz w:val="22"/>
      <w:szCs w:val="22"/>
    </w:rPr>
  </w:style>
  <w:style w:type="character" w:customStyle="1" w:styleId="70">
    <w:name w:val="見出し 7 (文字)"/>
    <w:link w:val="7"/>
    <w:rsid w:val="00947382"/>
    <w:rPr>
      <w:rFonts w:ascii="Arial" w:hAnsi="Arial"/>
      <w:sz w:val="22"/>
      <w:szCs w:val="24"/>
    </w:rPr>
  </w:style>
  <w:style w:type="character" w:customStyle="1" w:styleId="80">
    <w:name w:val="見出し 8 (文字)"/>
    <w:link w:val="8"/>
    <w:rsid w:val="00947382"/>
    <w:rPr>
      <w:rFonts w:ascii="Arial" w:hAnsi="Arial"/>
      <w:iCs/>
      <w:sz w:val="22"/>
      <w:szCs w:val="24"/>
    </w:rPr>
  </w:style>
  <w:style w:type="character" w:customStyle="1" w:styleId="90">
    <w:name w:val="見出し 9 (文字)"/>
    <w:link w:val="9"/>
    <w:rsid w:val="00947382"/>
    <w:rPr>
      <w:rFonts w:ascii="Arial" w:hAnsi="Arial" w:cs="Arial"/>
      <w:sz w:val="22"/>
      <w:szCs w:val="22"/>
    </w:rPr>
  </w:style>
  <w:style w:type="table" w:customStyle="1" w:styleId="13">
    <w:name w:val="网格型1"/>
    <w:basedOn w:val="a1"/>
    <w:next w:val="a9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next w:val="a9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1"/>
    <w:next w:val="a9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947382"/>
    <w:rPr>
      <w:color w:val="808080"/>
      <w:shd w:val="clear" w:color="auto" w:fill="E6E6E6"/>
    </w:rPr>
  </w:style>
  <w:style w:type="numbering" w:customStyle="1" w:styleId="20">
    <w:name w:val="列表编号2"/>
    <w:basedOn w:val="a2"/>
    <w:rsid w:val="00947382"/>
    <w:pPr>
      <w:numPr>
        <w:numId w:val="7"/>
      </w:numPr>
    </w:pPr>
  </w:style>
  <w:style w:type="numbering" w:customStyle="1" w:styleId="10">
    <w:name w:val="项目编号1"/>
    <w:basedOn w:val="a2"/>
    <w:rsid w:val="00947382"/>
    <w:pPr>
      <w:numPr>
        <w:numId w:val="6"/>
      </w:numPr>
    </w:pPr>
  </w:style>
  <w:style w:type="paragraph" w:styleId="af7">
    <w:name w:val="TOC Heading"/>
    <w:basedOn w:val="1"/>
    <w:next w:val="a"/>
    <w:uiPriority w:val="39"/>
    <w:semiHidden/>
    <w:unhideWhenUsed/>
    <w:qFormat/>
    <w:rsid w:val="0094738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947382"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rsid w:val="00947382"/>
    <w:rPr>
      <w:rFonts w:eastAsiaTheme="minorEastAsia"/>
      <w:lang w:val="en-GB" w:eastAsia="ko-KR"/>
    </w:rPr>
  </w:style>
  <w:style w:type="character" w:styleId="af8">
    <w:name w:val="footnote reference"/>
    <w:rsid w:val="00947382"/>
    <w:rPr>
      <w:b/>
      <w:position w:val="6"/>
      <w:sz w:val="16"/>
    </w:rPr>
  </w:style>
  <w:style w:type="paragraph" w:styleId="52">
    <w:name w:val="List Bullet 5"/>
    <w:basedOn w:val="40"/>
    <w:rsid w:val="0094738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40">
    <w:name w:val="List Bullet 4"/>
    <w:basedOn w:val="a"/>
    <w:qFormat/>
    <w:rsid w:val="00947382"/>
    <w:pPr>
      <w:numPr>
        <w:numId w:val="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25">
    <w:name w:val="List Bullet 2"/>
    <w:basedOn w:val="af9"/>
    <w:qFormat/>
    <w:rsid w:val="0094738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af9">
    <w:name w:val="List Bullet"/>
    <w:basedOn w:val="a"/>
    <w:qFormat/>
    <w:rsid w:val="0094738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fa">
    <w:name w:val="Balloon Text"/>
    <w:basedOn w:val="a"/>
    <w:link w:val="afb"/>
    <w:qFormat/>
    <w:rsid w:val="00947382"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afb">
    <w:name w:val="吹き出し (文字)"/>
    <w:basedOn w:val="a0"/>
    <w:link w:val="afa"/>
    <w:qFormat/>
    <w:rsid w:val="00947382"/>
    <w:rPr>
      <w:rFonts w:ascii="Tahoma" w:eastAsia="SimSun" w:hAnsi="Tahoma" w:cs="Tahoma"/>
      <w:sz w:val="16"/>
      <w:szCs w:val="16"/>
      <w:lang w:val="en-GB" w:eastAsia="en-US"/>
    </w:rPr>
  </w:style>
  <w:style w:type="paragraph" w:styleId="afc">
    <w:name w:val="footnote text"/>
    <w:basedOn w:val="a"/>
    <w:link w:val="afd"/>
    <w:qFormat/>
    <w:rsid w:val="00947382"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character" w:customStyle="1" w:styleId="afd">
    <w:name w:val="脚注文字列 (文字)"/>
    <w:basedOn w:val="a0"/>
    <w:link w:val="afc"/>
    <w:rsid w:val="00947382"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sid w:val="00947382"/>
    <w:rPr>
      <w:rFonts w:eastAsia="Times New Roman"/>
    </w:rPr>
  </w:style>
  <w:style w:type="character" w:customStyle="1" w:styleId="TALCar">
    <w:name w:val="TAL Car"/>
    <w:qFormat/>
    <w:rsid w:val="00947382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947382"/>
    <w:rPr>
      <w:rFonts w:ascii="Arial" w:eastAsia="SimSun" w:hAnsi="Arial"/>
      <w:b/>
      <w:sz w:val="18"/>
      <w:lang w:val="en-GB" w:eastAsia="zh-CN"/>
    </w:rPr>
  </w:style>
  <w:style w:type="paragraph" w:styleId="14">
    <w:name w:val="index 1"/>
    <w:basedOn w:val="a"/>
    <w:next w:val="a"/>
    <w:qFormat/>
    <w:rsid w:val="00947382"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character" w:customStyle="1" w:styleId="B2Car">
    <w:name w:val="B2 Car"/>
    <w:rsid w:val="00947382"/>
    <w:rPr>
      <w:rFonts w:ascii="Times New Roman" w:hAnsi="Times New Roman"/>
      <w:lang w:val="en-GB"/>
    </w:rPr>
  </w:style>
  <w:style w:type="character" w:styleId="afe">
    <w:name w:val="Hyperlink"/>
    <w:basedOn w:val="a0"/>
    <w:rsid w:val="00907CBD"/>
    <w:rPr>
      <w:color w:val="0563C1" w:themeColor="hyperlink"/>
      <w:u w:val="single"/>
    </w:rPr>
  </w:style>
  <w:style w:type="table" w:styleId="43">
    <w:name w:val="Grid Table 4"/>
    <w:basedOn w:val="a1"/>
    <w:uiPriority w:val="49"/>
    <w:rsid w:val="003A50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2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8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q12059\Documents\3GPP%20RAN3\RAN3%20Meetings\RAN3_131%20(Feb%202026,%20Goteborg)\Docs\R3-260213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Inbox\R3-260643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q12059\Documents\3GPP%20RAN3\RAN3%20Meetings\RAN3_131%20(Feb%202026,%20Goteborg)\Docs\R3-26016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10.10.10.10/ftp/RAN/RAN3/Inbox/Drafts/CB%20%23%202_NRtoLTEmobrest/draft_R3-26xxxx_Reply%20LS%20for%20NR%20to%20LTE%20mobility%20restriction_v1.doc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Inbox\R3-26064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4df0caa7-dc6b-42f5-a88f-f8fd3d2bf4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4831</Characters>
  <Pages>5</Pages>
  <DocSecurity>0</DocSecurity>
  <Words>832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dcterms:modified xsi:type="dcterms:W3CDTF">2026-02-10T07:15:00Z</dcterms:modified>
  <dc:description/>
  <cp:keywords/>
  <dc:subject/>
  <dc:title/>
  <cp:lastPrinted>2036-02-07T05:28:00Z</cp:lastPrinted>
  <cp:lastModifiedBy>Mio Nakamura (中村 零)</cp:lastModifiedBy>
  <dcterms:created xsi:type="dcterms:W3CDTF">2023-04-07T05:26:00Z</dcterms:created>
  <cp:revision>230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2026-02-10T07:14:06Z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</Properties>
</file>