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B5163" w14:textId="5B67E02C" w:rsidR="004A050C" w:rsidRPr="0062684E" w:rsidRDefault="004A050C" w:rsidP="004A050C">
      <w:pPr>
        <w:pStyle w:val="CRCoverPage"/>
        <w:tabs>
          <w:tab w:val="right" w:pos="9639"/>
        </w:tabs>
        <w:spacing w:after="0"/>
        <w:rPr>
          <w:rFonts w:eastAsiaTheme="minorEastAsia"/>
          <w:b/>
          <w:i/>
          <w:noProof/>
          <w:sz w:val="28"/>
          <w:lang w:eastAsia="ja-JP"/>
        </w:rPr>
      </w:pPr>
      <w:r w:rsidRPr="00983F3F">
        <w:rPr>
          <w:b/>
          <w:noProof/>
          <w:sz w:val="24"/>
        </w:rPr>
        <w:t>3GPP TSG-RAN WG3 Meeting #</w:t>
      </w:r>
      <w:fldSimple w:instr=" DOCPROPERTY  MtgSeq  \* MERGEFORMAT ">
        <w:r w:rsidRPr="00983F3F">
          <w:rPr>
            <w:b/>
            <w:noProof/>
            <w:sz w:val="24"/>
          </w:rPr>
          <w:t xml:space="preserve"> 1</w:t>
        </w:r>
        <w:r w:rsidR="0062684E">
          <w:rPr>
            <w:rFonts w:eastAsiaTheme="minorEastAsia" w:hint="eastAsia"/>
            <w:b/>
            <w:noProof/>
            <w:sz w:val="24"/>
            <w:lang w:eastAsia="ja-JP"/>
          </w:rPr>
          <w:t>3</w:t>
        </w:r>
        <w:r w:rsidR="00B05B0E">
          <w:rPr>
            <w:rFonts w:eastAsiaTheme="minorEastAsia" w:hint="eastAsia"/>
            <w:b/>
            <w:noProof/>
            <w:sz w:val="24"/>
            <w:lang w:eastAsia="ja-JP"/>
          </w:rPr>
          <w:t>1</w:t>
        </w:r>
      </w:fldSimple>
      <w:r>
        <w:rPr>
          <w:b/>
          <w:i/>
          <w:noProof/>
          <w:sz w:val="28"/>
        </w:rPr>
        <w:tab/>
      </w:r>
      <w:r w:rsidR="00AF7195" w:rsidRPr="00AF7195">
        <w:rPr>
          <w:b/>
          <w:i/>
          <w:noProof/>
          <w:sz w:val="28"/>
        </w:rPr>
        <w:t>R3-26</w:t>
      </w:r>
      <w:r w:rsidR="009F73D5">
        <w:rPr>
          <w:rFonts w:eastAsiaTheme="minorEastAsia" w:hint="eastAsia"/>
          <w:b/>
          <w:i/>
          <w:noProof/>
          <w:sz w:val="28"/>
          <w:lang w:eastAsia="ja-JP"/>
        </w:rPr>
        <w:t>0643</w:t>
      </w:r>
    </w:p>
    <w:p w14:paraId="210405E5" w14:textId="1BB2F743" w:rsidR="005A64F9" w:rsidRPr="00983F3F" w:rsidRDefault="00067C8A" w:rsidP="005A64F9">
      <w:pPr>
        <w:rPr>
          <w:rFonts w:ascii="Arial" w:eastAsiaTheme="minorEastAsia" w:hAnsi="Arial" w:cs="Arial"/>
          <w:b/>
          <w:noProof/>
          <w:sz w:val="24"/>
          <w:szCs w:val="20"/>
          <w:lang w:val="sv-SE"/>
        </w:rPr>
      </w:pPr>
      <w:r>
        <w:rPr>
          <w:rFonts w:hint="eastAsia"/>
          <w:b/>
          <w:noProof/>
          <w:sz w:val="24"/>
        </w:rPr>
        <w:t>Goteborg</w:t>
      </w:r>
      <w:r w:rsidR="0062684E">
        <w:rPr>
          <w:rFonts w:hint="eastAsia"/>
          <w:b/>
          <w:noProof/>
          <w:sz w:val="24"/>
        </w:rPr>
        <w:t xml:space="preserve">, </w:t>
      </w:r>
      <w:r>
        <w:rPr>
          <w:rFonts w:hint="eastAsia"/>
          <w:b/>
          <w:noProof/>
          <w:sz w:val="24"/>
        </w:rPr>
        <w:t>Sweden</w:t>
      </w:r>
      <w:r w:rsidR="004A050C" w:rsidRPr="005A64F9">
        <w:rPr>
          <w:b/>
          <w:noProof/>
          <w:sz w:val="24"/>
        </w:rPr>
        <w:t xml:space="preserve">,  </w:t>
      </w:r>
      <w:r>
        <w:rPr>
          <w:rFonts w:hint="eastAsia"/>
          <w:b/>
          <w:noProof/>
          <w:sz w:val="24"/>
        </w:rPr>
        <w:t>9</w:t>
      </w:r>
      <w:r w:rsidR="004A050C" w:rsidRPr="005A64F9">
        <w:rPr>
          <w:b/>
          <w:noProof/>
          <w:sz w:val="24"/>
        </w:rPr>
        <w:t xml:space="preserve">th – </w:t>
      </w:r>
      <w:r>
        <w:rPr>
          <w:rFonts w:hint="eastAsia"/>
          <w:b/>
          <w:noProof/>
          <w:sz w:val="24"/>
        </w:rPr>
        <w:t>13</w:t>
      </w:r>
      <w:r w:rsidR="004A050C">
        <w:rPr>
          <w:b/>
          <w:noProof/>
          <w:sz w:val="24"/>
        </w:rPr>
        <w:t>th</w:t>
      </w:r>
      <w:r w:rsidR="004A050C" w:rsidRPr="005A64F9">
        <w:rPr>
          <w:b/>
          <w:noProof/>
          <w:sz w:val="24"/>
        </w:rPr>
        <w:t xml:space="preserve"> </w:t>
      </w:r>
      <w:r>
        <w:rPr>
          <w:rFonts w:hint="eastAsia"/>
          <w:b/>
          <w:noProof/>
          <w:sz w:val="24"/>
        </w:rPr>
        <w:t>February,</w:t>
      </w:r>
      <w:r w:rsidR="004A050C" w:rsidRPr="005A64F9">
        <w:rPr>
          <w:b/>
          <w:noProof/>
          <w:sz w:val="24"/>
        </w:rPr>
        <w:t xml:space="preserve"> 202</w:t>
      </w:r>
      <w:r>
        <w:rPr>
          <w:rFonts w:hint="eastAsia"/>
          <w:b/>
          <w:noProof/>
          <w:sz w:val="24"/>
        </w:rPr>
        <w:t>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A64F9" w14:paraId="15A8C76A" w14:textId="77777777" w:rsidTr="00173DE9">
        <w:tc>
          <w:tcPr>
            <w:tcW w:w="9641" w:type="dxa"/>
            <w:gridSpan w:val="9"/>
            <w:tcBorders>
              <w:top w:val="single" w:sz="4" w:space="0" w:color="auto"/>
              <w:left w:val="single" w:sz="4" w:space="0" w:color="auto"/>
              <w:right w:val="single" w:sz="4" w:space="0" w:color="auto"/>
            </w:tcBorders>
          </w:tcPr>
          <w:p w14:paraId="3262DC43" w14:textId="77777777" w:rsidR="005A64F9" w:rsidRDefault="005A64F9" w:rsidP="00173DE9">
            <w:pPr>
              <w:pStyle w:val="CRCoverPage"/>
              <w:spacing w:after="0"/>
              <w:jc w:val="right"/>
              <w:rPr>
                <w:i/>
                <w:noProof/>
              </w:rPr>
            </w:pPr>
            <w:r>
              <w:rPr>
                <w:i/>
                <w:noProof/>
                <w:sz w:val="14"/>
              </w:rPr>
              <w:t>CR-Form-v12.3</w:t>
            </w:r>
          </w:p>
        </w:tc>
      </w:tr>
      <w:tr w:rsidR="005A64F9" w14:paraId="4B3591C8" w14:textId="77777777" w:rsidTr="00173DE9">
        <w:tc>
          <w:tcPr>
            <w:tcW w:w="9641" w:type="dxa"/>
            <w:gridSpan w:val="9"/>
            <w:tcBorders>
              <w:left w:val="single" w:sz="4" w:space="0" w:color="auto"/>
              <w:right w:val="single" w:sz="4" w:space="0" w:color="auto"/>
            </w:tcBorders>
          </w:tcPr>
          <w:p w14:paraId="06F6F585" w14:textId="77777777" w:rsidR="005A64F9" w:rsidRDefault="005A64F9" w:rsidP="00173DE9">
            <w:pPr>
              <w:pStyle w:val="CRCoverPage"/>
              <w:spacing w:after="0"/>
              <w:jc w:val="center"/>
              <w:rPr>
                <w:noProof/>
              </w:rPr>
            </w:pPr>
            <w:r>
              <w:rPr>
                <w:b/>
                <w:noProof/>
                <w:sz w:val="32"/>
              </w:rPr>
              <w:t>CHANGE REQUEST</w:t>
            </w:r>
          </w:p>
        </w:tc>
      </w:tr>
      <w:tr w:rsidR="005A64F9" w14:paraId="20265815" w14:textId="77777777" w:rsidTr="00173DE9">
        <w:tc>
          <w:tcPr>
            <w:tcW w:w="9641" w:type="dxa"/>
            <w:gridSpan w:val="9"/>
            <w:tcBorders>
              <w:left w:val="single" w:sz="4" w:space="0" w:color="auto"/>
              <w:right w:val="single" w:sz="4" w:space="0" w:color="auto"/>
            </w:tcBorders>
          </w:tcPr>
          <w:p w14:paraId="612694C6" w14:textId="77777777" w:rsidR="005A64F9" w:rsidRDefault="005A64F9" w:rsidP="00173DE9">
            <w:pPr>
              <w:pStyle w:val="CRCoverPage"/>
              <w:spacing w:after="0"/>
              <w:rPr>
                <w:noProof/>
                <w:sz w:val="8"/>
                <w:szCs w:val="8"/>
              </w:rPr>
            </w:pPr>
          </w:p>
        </w:tc>
      </w:tr>
      <w:tr w:rsidR="000E20B3" w14:paraId="19994009" w14:textId="77777777" w:rsidTr="00173DE9">
        <w:tc>
          <w:tcPr>
            <w:tcW w:w="142" w:type="dxa"/>
            <w:tcBorders>
              <w:left w:val="single" w:sz="4" w:space="0" w:color="auto"/>
            </w:tcBorders>
          </w:tcPr>
          <w:p w14:paraId="7A0DE389" w14:textId="77777777" w:rsidR="000E20B3" w:rsidRDefault="000E20B3" w:rsidP="000E20B3">
            <w:pPr>
              <w:pStyle w:val="CRCoverPage"/>
              <w:spacing w:after="0"/>
              <w:jc w:val="right"/>
              <w:rPr>
                <w:noProof/>
              </w:rPr>
            </w:pPr>
          </w:p>
        </w:tc>
        <w:tc>
          <w:tcPr>
            <w:tcW w:w="1559" w:type="dxa"/>
            <w:shd w:val="pct30" w:color="FFFF00" w:fill="auto"/>
          </w:tcPr>
          <w:p w14:paraId="01DEEAAC" w14:textId="4734A107" w:rsidR="000E20B3" w:rsidRPr="00410371" w:rsidRDefault="000E20B3" w:rsidP="000E20B3">
            <w:pPr>
              <w:pStyle w:val="CRCoverPage"/>
              <w:spacing w:after="0"/>
              <w:jc w:val="right"/>
              <w:rPr>
                <w:b/>
                <w:noProof/>
                <w:sz w:val="28"/>
                <w:lang w:eastAsia="ja-JP"/>
              </w:rPr>
            </w:pPr>
            <w:fldSimple w:instr=" DOCPROPERTY  Spec#  \* MERGEFORMAT ">
              <w:r>
                <w:rPr>
                  <w:b/>
                  <w:noProof/>
                  <w:sz w:val="28"/>
                </w:rPr>
                <w:t>3</w:t>
              </w:r>
              <w:r>
                <w:rPr>
                  <w:rFonts w:hint="eastAsia"/>
                  <w:b/>
                  <w:noProof/>
                  <w:sz w:val="28"/>
                  <w:lang w:eastAsia="ja-JP"/>
                </w:rPr>
                <w:t>8</w:t>
              </w:r>
              <w:r>
                <w:rPr>
                  <w:b/>
                  <w:noProof/>
                  <w:sz w:val="28"/>
                </w:rPr>
                <w:t>.4</w:t>
              </w:r>
            </w:fldSimple>
            <w:r>
              <w:rPr>
                <w:rFonts w:hint="eastAsia"/>
                <w:b/>
                <w:noProof/>
                <w:sz w:val="28"/>
                <w:lang w:eastAsia="ja-JP"/>
              </w:rPr>
              <w:t>13</w:t>
            </w:r>
          </w:p>
        </w:tc>
        <w:tc>
          <w:tcPr>
            <w:tcW w:w="709" w:type="dxa"/>
          </w:tcPr>
          <w:p w14:paraId="5FDD6B2D" w14:textId="61D1B464" w:rsidR="000E20B3" w:rsidRDefault="000E20B3" w:rsidP="000E20B3">
            <w:pPr>
              <w:pStyle w:val="CRCoverPage"/>
              <w:spacing w:after="0"/>
              <w:jc w:val="center"/>
              <w:rPr>
                <w:noProof/>
              </w:rPr>
            </w:pPr>
            <w:r>
              <w:rPr>
                <w:b/>
                <w:noProof/>
                <w:sz w:val="28"/>
              </w:rPr>
              <w:t>CR</w:t>
            </w:r>
          </w:p>
        </w:tc>
        <w:tc>
          <w:tcPr>
            <w:tcW w:w="1276" w:type="dxa"/>
            <w:shd w:val="pct30" w:color="FFFF00" w:fill="auto"/>
          </w:tcPr>
          <w:p w14:paraId="4C657B03" w14:textId="5E55AE1C" w:rsidR="000E20B3" w:rsidRPr="00410371" w:rsidRDefault="000E20B3" w:rsidP="000E20B3">
            <w:pPr>
              <w:pStyle w:val="CRCoverPage"/>
              <w:spacing w:after="0"/>
              <w:ind w:firstLineChars="50" w:firstLine="100"/>
              <w:rPr>
                <w:noProof/>
                <w:lang w:eastAsia="ja-JP"/>
              </w:rPr>
            </w:pPr>
            <w:fldSimple w:instr=" DOCPROPERTY  Cr#  \* MERGEFORMAT ">
              <w:r>
                <w:rPr>
                  <w:rFonts w:eastAsiaTheme="minorEastAsia" w:hint="eastAsia"/>
                  <w:b/>
                  <w:noProof/>
                  <w:sz w:val="28"/>
                  <w:lang w:eastAsia="ja-JP"/>
                </w:rPr>
                <w:t>1418</w:t>
              </w:r>
            </w:fldSimple>
          </w:p>
        </w:tc>
        <w:tc>
          <w:tcPr>
            <w:tcW w:w="709" w:type="dxa"/>
          </w:tcPr>
          <w:p w14:paraId="6C2CEE84" w14:textId="77777777" w:rsidR="000E20B3" w:rsidRDefault="000E20B3" w:rsidP="000E20B3">
            <w:pPr>
              <w:pStyle w:val="CRCoverPage"/>
              <w:tabs>
                <w:tab w:val="right" w:pos="625"/>
              </w:tabs>
              <w:spacing w:after="0"/>
              <w:jc w:val="center"/>
              <w:rPr>
                <w:noProof/>
              </w:rPr>
            </w:pPr>
            <w:r>
              <w:rPr>
                <w:b/>
                <w:bCs/>
                <w:noProof/>
                <w:sz w:val="28"/>
              </w:rPr>
              <w:t>rev</w:t>
            </w:r>
          </w:p>
        </w:tc>
        <w:tc>
          <w:tcPr>
            <w:tcW w:w="992" w:type="dxa"/>
            <w:shd w:val="pct30" w:color="FFFF00" w:fill="auto"/>
          </w:tcPr>
          <w:p w14:paraId="12C72249" w14:textId="635BCEA0" w:rsidR="000E20B3" w:rsidRPr="00B325FF" w:rsidRDefault="00E4387A" w:rsidP="000E20B3">
            <w:pPr>
              <w:pStyle w:val="CRCoverPage"/>
              <w:spacing w:after="0"/>
              <w:jc w:val="center"/>
              <w:rPr>
                <w:rFonts w:eastAsiaTheme="minorEastAsia"/>
                <w:b/>
                <w:noProof/>
              </w:rPr>
            </w:pPr>
            <w:r>
              <w:rPr>
                <w:rFonts w:eastAsiaTheme="minorEastAsia" w:hint="eastAsia"/>
                <w:b/>
                <w:noProof/>
                <w:sz w:val="28"/>
                <w:lang w:eastAsia="ja-JP"/>
              </w:rPr>
              <w:t>1</w:t>
            </w:r>
          </w:p>
        </w:tc>
        <w:tc>
          <w:tcPr>
            <w:tcW w:w="2410" w:type="dxa"/>
          </w:tcPr>
          <w:p w14:paraId="7C7B0662" w14:textId="77777777" w:rsidR="000E20B3" w:rsidRDefault="000E20B3" w:rsidP="000E20B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B0E2D4" w14:textId="7EE5FFC5" w:rsidR="000E20B3" w:rsidRPr="00410371" w:rsidRDefault="000E20B3" w:rsidP="000E20B3">
            <w:pPr>
              <w:pStyle w:val="CRCoverPage"/>
              <w:spacing w:after="0"/>
              <w:jc w:val="center"/>
              <w:rPr>
                <w:noProof/>
                <w:sz w:val="28"/>
              </w:rPr>
            </w:pPr>
            <w:fldSimple w:instr=" DOCPROPERTY  Version  \* MERGEFORMAT ">
              <w:r>
                <w:rPr>
                  <w:rFonts w:eastAsiaTheme="minorEastAsia" w:hint="eastAsia"/>
                  <w:b/>
                  <w:noProof/>
                  <w:sz w:val="28"/>
                  <w:lang w:eastAsia="ja-JP"/>
                </w:rPr>
                <w:t>19</w:t>
              </w:r>
              <w:r>
                <w:rPr>
                  <w:b/>
                  <w:noProof/>
                  <w:sz w:val="28"/>
                </w:rPr>
                <w:t>.</w:t>
              </w:r>
              <w:r>
                <w:rPr>
                  <w:rFonts w:eastAsiaTheme="minorEastAsia" w:hint="eastAsia"/>
                  <w:b/>
                  <w:noProof/>
                  <w:sz w:val="28"/>
                  <w:lang w:eastAsia="ja-JP"/>
                </w:rPr>
                <w:t>1</w:t>
              </w:r>
              <w:r>
                <w:rPr>
                  <w:b/>
                  <w:noProof/>
                  <w:sz w:val="28"/>
                </w:rPr>
                <w:t>.0</w:t>
              </w:r>
            </w:fldSimple>
          </w:p>
        </w:tc>
        <w:tc>
          <w:tcPr>
            <w:tcW w:w="143" w:type="dxa"/>
            <w:tcBorders>
              <w:right w:val="single" w:sz="4" w:space="0" w:color="auto"/>
            </w:tcBorders>
          </w:tcPr>
          <w:p w14:paraId="1AFA90FF" w14:textId="77777777" w:rsidR="000E20B3" w:rsidRDefault="000E20B3" w:rsidP="000E20B3">
            <w:pPr>
              <w:pStyle w:val="CRCoverPage"/>
              <w:spacing w:after="0"/>
              <w:rPr>
                <w:noProof/>
              </w:rPr>
            </w:pPr>
          </w:p>
        </w:tc>
      </w:tr>
      <w:tr w:rsidR="005A64F9" w14:paraId="03684403" w14:textId="77777777" w:rsidTr="00173DE9">
        <w:tc>
          <w:tcPr>
            <w:tcW w:w="9641" w:type="dxa"/>
            <w:gridSpan w:val="9"/>
            <w:tcBorders>
              <w:left w:val="single" w:sz="4" w:space="0" w:color="auto"/>
              <w:right w:val="single" w:sz="4" w:space="0" w:color="auto"/>
            </w:tcBorders>
          </w:tcPr>
          <w:p w14:paraId="273A51FE" w14:textId="77777777" w:rsidR="005A64F9" w:rsidRDefault="005A64F9" w:rsidP="00173DE9">
            <w:pPr>
              <w:pStyle w:val="CRCoverPage"/>
              <w:spacing w:after="0"/>
              <w:rPr>
                <w:noProof/>
              </w:rPr>
            </w:pPr>
          </w:p>
        </w:tc>
      </w:tr>
      <w:tr w:rsidR="005A64F9" w14:paraId="4290E186" w14:textId="77777777" w:rsidTr="00173DE9">
        <w:tc>
          <w:tcPr>
            <w:tcW w:w="9641" w:type="dxa"/>
            <w:gridSpan w:val="9"/>
            <w:tcBorders>
              <w:top w:val="single" w:sz="4" w:space="0" w:color="auto"/>
            </w:tcBorders>
          </w:tcPr>
          <w:p w14:paraId="5205C62F" w14:textId="77777777" w:rsidR="005A64F9" w:rsidRPr="00F25D98" w:rsidRDefault="005A64F9" w:rsidP="00173DE9">
            <w:pPr>
              <w:pStyle w:val="CRCoverPage"/>
              <w:spacing w:after="0"/>
              <w:jc w:val="center"/>
              <w:rPr>
                <w:i/>
                <w:noProof/>
              </w:rPr>
            </w:pPr>
            <w:r w:rsidRPr="00F25D98">
              <w:rPr>
                <w:i/>
                <w:noProof/>
              </w:rPr>
              <w:t xml:space="preserve">For </w:t>
            </w:r>
            <w:hyperlink r:id="rId11" w:anchor="_blank" w:history="1">
              <w:r w:rsidRPr="00F25D98">
                <w:rPr>
                  <w:rStyle w:val="af6"/>
                  <w:b/>
                  <w:i/>
                  <w:noProof/>
                  <w:color w:val="FF0000"/>
                </w:rPr>
                <w:t>HE</w:t>
              </w:r>
              <w:bookmarkStart w:id="0" w:name="_Hlt497126619"/>
              <w:r w:rsidRPr="00F25D98">
                <w:rPr>
                  <w:rStyle w:val="af6"/>
                  <w:b/>
                  <w:i/>
                  <w:noProof/>
                  <w:color w:val="FF0000"/>
                </w:rPr>
                <w:t>L</w:t>
              </w:r>
              <w:bookmarkEnd w:id="0"/>
              <w:r w:rsidRPr="00F25D98">
                <w:rPr>
                  <w:rStyle w:val="af6"/>
                  <w:b/>
                  <w:i/>
                  <w:noProof/>
                  <w:color w:val="FF0000"/>
                </w:rPr>
                <w:t>P</w:t>
              </w:r>
            </w:hyperlink>
            <w:r w:rsidRPr="00F25D98">
              <w:rPr>
                <w:b/>
                <w:i/>
                <w:noProof/>
                <w:color w:val="FF0000"/>
              </w:rPr>
              <w:t xml:space="preserve"> </w:t>
            </w:r>
            <w:r w:rsidRPr="00F25D98">
              <w:rPr>
                <w:i/>
                <w:noProof/>
              </w:rPr>
              <w:t>on using this form</w:t>
            </w:r>
            <w:r>
              <w:rPr>
                <w:i/>
                <w:noProof/>
              </w:rPr>
              <w:t>: c</w:t>
            </w:r>
            <w:r w:rsidRPr="00F25D98">
              <w:rPr>
                <w:i/>
                <w:noProof/>
              </w:rPr>
              <w:t xml:space="preserve">omprehensive instructions can be found at </w:t>
            </w:r>
            <w:r>
              <w:rPr>
                <w:i/>
                <w:noProof/>
              </w:rPr>
              <w:br/>
            </w:r>
            <w:hyperlink r:id="rId12" w:history="1">
              <w:r>
                <w:rPr>
                  <w:rStyle w:val="af6"/>
                  <w:i/>
                  <w:noProof/>
                </w:rPr>
                <w:t>http://www.3gpp.org/Change-Requests</w:t>
              </w:r>
            </w:hyperlink>
            <w:r w:rsidRPr="00F25D98">
              <w:rPr>
                <w:i/>
                <w:noProof/>
              </w:rPr>
              <w:t>.</w:t>
            </w:r>
          </w:p>
        </w:tc>
      </w:tr>
      <w:tr w:rsidR="005A64F9" w14:paraId="73799147" w14:textId="77777777" w:rsidTr="00173DE9">
        <w:tc>
          <w:tcPr>
            <w:tcW w:w="9641" w:type="dxa"/>
            <w:gridSpan w:val="9"/>
          </w:tcPr>
          <w:p w14:paraId="4B28B376" w14:textId="77777777" w:rsidR="005A64F9" w:rsidRDefault="005A64F9" w:rsidP="00173DE9">
            <w:pPr>
              <w:pStyle w:val="CRCoverPage"/>
              <w:spacing w:after="0"/>
              <w:rPr>
                <w:noProof/>
                <w:sz w:val="8"/>
                <w:szCs w:val="8"/>
              </w:rPr>
            </w:pPr>
          </w:p>
        </w:tc>
      </w:tr>
    </w:tbl>
    <w:p w14:paraId="19C741B6" w14:textId="77777777" w:rsidR="005A64F9" w:rsidRPr="00423986" w:rsidRDefault="005A64F9" w:rsidP="005A64F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A64F9" w14:paraId="689E6FA6" w14:textId="77777777" w:rsidTr="00173DE9">
        <w:tc>
          <w:tcPr>
            <w:tcW w:w="2835" w:type="dxa"/>
          </w:tcPr>
          <w:p w14:paraId="0C30B2C5" w14:textId="77777777" w:rsidR="005A64F9" w:rsidRDefault="005A64F9" w:rsidP="00173DE9">
            <w:pPr>
              <w:pStyle w:val="CRCoverPage"/>
              <w:tabs>
                <w:tab w:val="right" w:pos="2751"/>
              </w:tabs>
              <w:spacing w:after="0"/>
              <w:rPr>
                <w:b/>
                <w:i/>
                <w:noProof/>
              </w:rPr>
            </w:pPr>
            <w:r>
              <w:rPr>
                <w:b/>
                <w:i/>
                <w:noProof/>
              </w:rPr>
              <w:t>Proposed change affects:</w:t>
            </w:r>
          </w:p>
        </w:tc>
        <w:tc>
          <w:tcPr>
            <w:tcW w:w="1418" w:type="dxa"/>
          </w:tcPr>
          <w:p w14:paraId="4346E644" w14:textId="77777777" w:rsidR="005A64F9" w:rsidRDefault="005A64F9" w:rsidP="00173DE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1FC891C" w14:textId="77777777" w:rsidR="005A64F9" w:rsidRDefault="005A64F9" w:rsidP="00173DE9">
            <w:pPr>
              <w:pStyle w:val="CRCoverPage"/>
              <w:spacing w:after="0"/>
              <w:jc w:val="center"/>
              <w:rPr>
                <w:b/>
                <w:caps/>
                <w:noProof/>
              </w:rPr>
            </w:pPr>
          </w:p>
        </w:tc>
        <w:tc>
          <w:tcPr>
            <w:tcW w:w="709" w:type="dxa"/>
            <w:tcBorders>
              <w:left w:val="single" w:sz="4" w:space="0" w:color="auto"/>
            </w:tcBorders>
          </w:tcPr>
          <w:p w14:paraId="2024B8D0" w14:textId="77777777" w:rsidR="005A64F9" w:rsidRDefault="005A64F9" w:rsidP="00173DE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D2BB89" w14:textId="77777777" w:rsidR="005A64F9" w:rsidRDefault="005A64F9" w:rsidP="00173DE9">
            <w:pPr>
              <w:pStyle w:val="CRCoverPage"/>
              <w:spacing w:after="0"/>
              <w:jc w:val="center"/>
              <w:rPr>
                <w:b/>
                <w:caps/>
                <w:noProof/>
              </w:rPr>
            </w:pPr>
          </w:p>
        </w:tc>
        <w:tc>
          <w:tcPr>
            <w:tcW w:w="2126" w:type="dxa"/>
          </w:tcPr>
          <w:p w14:paraId="1E71448C" w14:textId="77777777" w:rsidR="005A64F9" w:rsidRDefault="005A64F9" w:rsidP="00173DE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5F7729" w14:textId="77777777" w:rsidR="005A64F9" w:rsidRDefault="005A64F9" w:rsidP="00173DE9">
            <w:pPr>
              <w:pStyle w:val="CRCoverPage"/>
              <w:spacing w:after="0"/>
              <w:jc w:val="center"/>
              <w:rPr>
                <w:b/>
                <w:caps/>
                <w:noProof/>
              </w:rPr>
            </w:pPr>
            <w:r>
              <w:rPr>
                <w:b/>
                <w:caps/>
              </w:rPr>
              <w:t>x</w:t>
            </w:r>
          </w:p>
        </w:tc>
        <w:tc>
          <w:tcPr>
            <w:tcW w:w="1418" w:type="dxa"/>
            <w:tcBorders>
              <w:left w:val="nil"/>
            </w:tcBorders>
          </w:tcPr>
          <w:p w14:paraId="3B6B6AF6" w14:textId="77777777" w:rsidR="005A64F9" w:rsidRDefault="005A64F9" w:rsidP="00173DE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2F33E01" w14:textId="02499A49" w:rsidR="005A64F9" w:rsidRDefault="003071F8" w:rsidP="00173DE9">
            <w:pPr>
              <w:pStyle w:val="CRCoverPage"/>
              <w:spacing w:after="0"/>
              <w:jc w:val="center"/>
              <w:rPr>
                <w:b/>
                <w:bCs/>
                <w:caps/>
                <w:noProof/>
              </w:rPr>
            </w:pPr>
            <w:r>
              <w:rPr>
                <w:b/>
                <w:bCs/>
                <w:caps/>
                <w:noProof/>
              </w:rPr>
              <w:t>X</w:t>
            </w:r>
          </w:p>
        </w:tc>
      </w:tr>
    </w:tbl>
    <w:p w14:paraId="212E117E" w14:textId="77777777" w:rsidR="005A64F9" w:rsidRDefault="005A64F9" w:rsidP="005A64F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A64F9" w14:paraId="66402D95" w14:textId="77777777" w:rsidTr="00173DE9">
        <w:tc>
          <w:tcPr>
            <w:tcW w:w="9640" w:type="dxa"/>
            <w:gridSpan w:val="11"/>
          </w:tcPr>
          <w:p w14:paraId="7F61CE9C" w14:textId="77777777" w:rsidR="005A64F9" w:rsidRDefault="005A64F9" w:rsidP="00173DE9">
            <w:pPr>
              <w:pStyle w:val="CRCoverPage"/>
              <w:spacing w:after="0"/>
              <w:rPr>
                <w:noProof/>
                <w:sz w:val="8"/>
                <w:szCs w:val="8"/>
              </w:rPr>
            </w:pPr>
          </w:p>
        </w:tc>
      </w:tr>
      <w:tr w:rsidR="005A64F9" w14:paraId="103CDEBA" w14:textId="77777777" w:rsidTr="00173DE9">
        <w:tc>
          <w:tcPr>
            <w:tcW w:w="1843" w:type="dxa"/>
            <w:tcBorders>
              <w:top w:val="single" w:sz="4" w:space="0" w:color="auto"/>
              <w:left w:val="single" w:sz="4" w:space="0" w:color="auto"/>
            </w:tcBorders>
          </w:tcPr>
          <w:p w14:paraId="47219128" w14:textId="77777777" w:rsidR="005A64F9" w:rsidRDefault="005A64F9" w:rsidP="00173DE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DCA982D" w14:textId="7544E0AB" w:rsidR="005A64F9" w:rsidRPr="005B64A7" w:rsidRDefault="00BC5025" w:rsidP="00173DE9">
            <w:pPr>
              <w:pStyle w:val="CRCoverPage"/>
              <w:spacing w:after="0"/>
              <w:ind w:left="100"/>
              <w:rPr>
                <w:rFonts w:eastAsiaTheme="minorEastAsia"/>
                <w:noProof/>
                <w:lang w:eastAsia="ja-JP"/>
              </w:rPr>
            </w:pPr>
            <w:r w:rsidRPr="00BC5025">
              <w:rPr>
                <w:lang w:eastAsia="ja-JP"/>
              </w:rPr>
              <w:t>Enhancement of NR to LTE mobility restriction</w:t>
            </w:r>
          </w:p>
        </w:tc>
      </w:tr>
      <w:tr w:rsidR="005A64F9" w14:paraId="6FADFDC3" w14:textId="77777777" w:rsidTr="00173DE9">
        <w:tc>
          <w:tcPr>
            <w:tcW w:w="1843" w:type="dxa"/>
            <w:tcBorders>
              <w:left w:val="single" w:sz="4" w:space="0" w:color="auto"/>
            </w:tcBorders>
          </w:tcPr>
          <w:p w14:paraId="0A393A19" w14:textId="77777777" w:rsidR="005A64F9" w:rsidRDefault="005A64F9" w:rsidP="00173DE9">
            <w:pPr>
              <w:pStyle w:val="CRCoverPage"/>
              <w:spacing w:after="0"/>
              <w:rPr>
                <w:b/>
                <w:i/>
                <w:noProof/>
                <w:sz w:val="8"/>
                <w:szCs w:val="8"/>
              </w:rPr>
            </w:pPr>
          </w:p>
        </w:tc>
        <w:tc>
          <w:tcPr>
            <w:tcW w:w="7797" w:type="dxa"/>
            <w:gridSpan w:val="10"/>
            <w:tcBorders>
              <w:right w:val="single" w:sz="4" w:space="0" w:color="auto"/>
            </w:tcBorders>
          </w:tcPr>
          <w:p w14:paraId="50769138" w14:textId="77777777" w:rsidR="005A64F9" w:rsidRDefault="005A64F9" w:rsidP="00173DE9">
            <w:pPr>
              <w:pStyle w:val="CRCoverPage"/>
              <w:spacing w:after="0"/>
              <w:rPr>
                <w:noProof/>
                <w:sz w:val="8"/>
                <w:szCs w:val="8"/>
              </w:rPr>
            </w:pPr>
          </w:p>
        </w:tc>
      </w:tr>
      <w:tr w:rsidR="005A64F9" w14:paraId="21FFFD8D" w14:textId="77777777" w:rsidTr="00173DE9">
        <w:tc>
          <w:tcPr>
            <w:tcW w:w="1843" w:type="dxa"/>
            <w:tcBorders>
              <w:left w:val="single" w:sz="4" w:space="0" w:color="auto"/>
            </w:tcBorders>
          </w:tcPr>
          <w:p w14:paraId="00ED1BAD" w14:textId="77777777" w:rsidR="005A64F9" w:rsidRDefault="005A64F9" w:rsidP="00173DE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34B7CD0" w14:textId="4240E353" w:rsidR="005A64F9" w:rsidRPr="00316EF6" w:rsidRDefault="005A64F9" w:rsidP="00173DE9">
            <w:pPr>
              <w:pStyle w:val="CRCoverPage"/>
              <w:spacing w:after="0"/>
              <w:ind w:left="100"/>
              <w:rPr>
                <w:rFonts w:eastAsiaTheme="minorEastAsia"/>
                <w:noProof/>
                <w:lang w:eastAsia="ja-JP"/>
              </w:rPr>
            </w:pPr>
            <w:r>
              <w:t>NTTDOCOMO, INC.</w:t>
            </w:r>
            <w:r w:rsidR="00316EF6">
              <w:rPr>
                <w:rFonts w:eastAsiaTheme="minorEastAsia" w:hint="eastAsia"/>
                <w:noProof/>
                <w:lang w:eastAsia="ja-JP"/>
              </w:rPr>
              <w:t xml:space="preserve">, </w:t>
            </w:r>
            <w:r w:rsidR="00316EF6" w:rsidRPr="0007060A">
              <w:rPr>
                <w:rFonts w:eastAsiaTheme="minorEastAsia" w:hint="eastAsia"/>
                <w:noProof/>
                <w:lang w:eastAsia="ja-JP"/>
              </w:rPr>
              <w:t>Nokia</w:t>
            </w:r>
            <w:r w:rsidR="003569F9">
              <w:rPr>
                <w:rFonts w:eastAsiaTheme="minorEastAsia" w:hint="eastAsia"/>
                <w:noProof/>
                <w:lang w:eastAsia="ja-JP"/>
              </w:rPr>
              <w:t>, ZTE</w:t>
            </w:r>
          </w:p>
        </w:tc>
      </w:tr>
      <w:tr w:rsidR="005A64F9" w14:paraId="6EE48321" w14:textId="77777777" w:rsidTr="00173DE9">
        <w:tc>
          <w:tcPr>
            <w:tcW w:w="1843" w:type="dxa"/>
            <w:tcBorders>
              <w:left w:val="single" w:sz="4" w:space="0" w:color="auto"/>
            </w:tcBorders>
          </w:tcPr>
          <w:p w14:paraId="74AEBBDC" w14:textId="77777777" w:rsidR="005A64F9" w:rsidRDefault="005A64F9" w:rsidP="00173DE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E69E0DD" w14:textId="77777777" w:rsidR="005A64F9" w:rsidRDefault="005A64F9" w:rsidP="00173DE9">
            <w:pPr>
              <w:pStyle w:val="CRCoverPage"/>
              <w:spacing w:after="0"/>
              <w:ind w:left="100"/>
              <w:rPr>
                <w:noProof/>
              </w:rPr>
            </w:pPr>
            <w:fldSimple w:instr=" DOCPROPERTY  SourceIfTsg  \* MERGEFORMAT ">
              <w:r>
                <w:rPr>
                  <w:noProof/>
                </w:rPr>
                <w:t>R3</w:t>
              </w:r>
            </w:fldSimple>
          </w:p>
        </w:tc>
      </w:tr>
      <w:tr w:rsidR="005A64F9" w14:paraId="5B411260" w14:textId="77777777" w:rsidTr="00173DE9">
        <w:tc>
          <w:tcPr>
            <w:tcW w:w="1843" w:type="dxa"/>
            <w:tcBorders>
              <w:left w:val="single" w:sz="4" w:space="0" w:color="auto"/>
            </w:tcBorders>
          </w:tcPr>
          <w:p w14:paraId="4F878B23" w14:textId="77777777" w:rsidR="005A64F9" w:rsidRDefault="005A64F9" w:rsidP="00173DE9">
            <w:pPr>
              <w:pStyle w:val="CRCoverPage"/>
              <w:spacing w:after="0"/>
              <w:rPr>
                <w:b/>
                <w:i/>
                <w:noProof/>
                <w:sz w:val="8"/>
                <w:szCs w:val="8"/>
              </w:rPr>
            </w:pPr>
          </w:p>
        </w:tc>
        <w:tc>
          <w:tcPr>
            <w:tcW w:w="7797" w:type="dxa"/>
            <w:gridSpan w:val="10"/>
            <w:tcBorders>
              <w:right w:val="single" w:sz="4" w:space="0" w:color="auto"/>
            </w:tcBorders>
          </w:tcPr>
          <w:p w14:paraId="1DF1AB30" w14:textId="77777777" w:rsidR="005A64F9" w:rsidRDefault="005A64F9" w:rsidP="00173DE9">
            <w:pPr>
              <w:pStyle w:val="CRCoverPage"/>
              <w:spacing w:after="0"/>
              <w:rPr>
                <w:noProof/>
                <w:sz w:val="8"/>
                <w:szCs w:val="8"/>
              </w:rPr>
            </w:pPr>
          </w:p>
        </w:tc>
      </w:tr>
      <w:tr w:rsidR="005A64F9" w14:paraId="339167E9" w14:textId="77777777" w:rsidTr="00173DE9">
        <w:tc>
          <w:tcPr>
            <w:tcW w:w="1843" w:type="dxa"/>
            <w:tcBorders>
              <w:left w:val="single" w:sz="4" w:space="0" w:color="auto"/>
            </w:tcBorders>
          </w:tcPr>
          <w:p w14:paraId="6A6AC0B8" w14:textId="77777777" w:rsidR="005A64F9" w:rsidRDefault="005A64F9" w:rsidP="00173DE9">
            <w:pPr>
              <w:pStyle w:val="CRCoverPage"/>
              <w:tabs>
                <w:tab w:val="right" w:pos="1759"/>
              </w:tabs>
              <w:spacing w:after="0"/>
              <w:rPr>
                <w:b/>
                <w:i/>
                <w:noProof/>
              </w:rPr>
            </w:pPr>
            <w:r>
              <w:rPr>
                <w:b/>
                <w:i/>
                <w:noProof/>
              </w:rPr>
              <w:t>Work item code:</w:t>
            </w:r>
          </w:p>
        </w:tc>
        <w:tc>
          <w:tcPr>
            <w:tcW w:w="3686" w:type="dxa"/>
            <w:gridSpan w:val="5"/>
            <w:shd w:val="pct30" w:color="FFFF00" w:fill="auto"/>
          </w:tcPr>
          <w:p w14:paraId="1C703680" w14:textId="6F1D6D86" w:rsidR="005A64F9" w:rsidRPr="00CB5A0D" w:rsidRDefault="0062684E" w:rsidP="00173DE9">
            <w:pPr>
              <w:pStyle w:val="CRCoverPage"/>
              <w:spacing w:after="0"/>
              <w:ind w:left="100"/>
              <w:rPr>
                <w:rFonts w:eastAsiaTheme="minorEastAsia"/>
                <w:noProof/>
                <w:lang w:eastAsia="ja-JP"/>
              </w:rPr>
            </w:pPr>
            <w:r w:rsidRPr="0007060A">
              <w:rPr>
                <w:lang w:eastAsia="ja-JP"/>
              </w:rPr>
              <w:t>TEI20_NRLTEREST</w:t>
            </w:r>
          </w:p>
        </w:tc>
        <w:tc>
          <w:tcPr>
            <w:tcW w:w="567" w:type="dxa"/>
            <w:tcBorders>
              <w:left w:val="nil"/>
            </w:tcBorders>
          </w:tcPr>
          <w:p w14:paraId="17E7964F" w14:textId="77777777" w:rsidR="005A64F9" w:rsidRDefault="005A64F9" w:rsidP="00173DE9">
            <w:pPr>
              <w:pStyle w:val="CRCoverPage"/>
              <w:spacing w:after="0"/>
              <w:ind w:right="100"/>
              <w:rPr>
                <w:noProof/>
              </w:rPr>
            </w:pPr>
          </w:p>
        </w:tc>
        <w:tc>
          <w:tcPr>
            <w:tcW w:w="1417" w:type="dxa"/>
            <w:gridSpan w:val="3"/>
            <w:tcBorders>
              <w:left w:val="nil"/>
            </w:tcBorders>
          </w:tcPr>
          <w:p w14:paraId="2A7E04F4" w14:textId="77777777" w:rsidR="005A64F9" w:rsidRDefault="005A64F9" w:rsidP="00173DE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90DD95" w14:textId="1A7A4612" w:rsidR="005A64F9" w:rsidRPr="00CB5A0D" w:rsidRDefault="00983F3F" w:rsidP="00173DE9">
            <w:pPr>
              <w:pStyle w:val="CRCoverPage"/>
              <w:spacing w:after="0"/>
              <w:ind w:left="100"/>
              <w:rPr>
                <w:rFonts w:eastAsiaTheme="minorEastAsia"/>
                <w:noProof/>
                <w:lang w:eastAsia="ja-JP"/>
              </w:rPr>
            </w:pPr>
            <w:fldSimple w:instr=" DOCPROPERTY  ResDate  \* MERGEFORMAT ">
              <w:r>
                <w:rPr>
                  <w:noProof/>
                </w:rPr>
                <w:t>202</w:t>
              </w:r>
              <w:r w:rsidR="0007060A">
                <w:rPr>
                  <w:rFonts w:eastAsiaTheme="minorEastAsia" w:hint="eastAsia"/>
                  <w:noProof/>
                  <w:lang w:eastAsia="ja-JP"/>
                </w:rPr>
                <w:t>6</w:t>
              </w:r>
              <w:r>
                <w:rPr>
                  <w:noProof/>
                </w:rPr>
                <w:t>-</w:t>
              </w:r>
              <w:r w:rsidR="0007060A">
                <w:rPr>
                  <w:rFonts w:eastAsiaTheme="minorEastAsia" w:hint="eastAsia"/>
                  <w:noProof/>
                  <w:lang w:eastAsia="ja-JP"/>
                </w:rPr>
                <w:t>2</w:t>
              </w:r>
              <w:r>
                <w:rPr>
                  <w:noProof/>
                </w:rPr>
                <w:t>-</w:t>
              </w:r>
              <w:r w:rsidR="00CB5A0D">
                <w:rPr>
                  <w:rFonts w:eastAsiaTheme="minorEastAsia" w:hint="eastAsia"/>
                  <w:noProof/>
                  <w:lang w:eastAsia="ja-JP"/>
                </w:rPr>
                <w:t>12</w:t>
              </w:r>
            </w:fldSimple>
          </w:p>
        </w:tc>
      </w:tr>
      <w:tr w:rsidR="005A64F9" w14:paraId="313E476B" w14:textId="77777777" w:rsidTr="00173DE9">
        <w:tc>
          <w:tcPr>
            <w:tcW w:w="1843" w:type="dxa"/>
            <w:tcBorders>
              <w:left w:val="single" w:sz="4" w:space="0" w:color="auto"/>
            </w:tcBorders>
          </w:tcPr>
          <w:p w14:paraId="6C4C13C2" w14:textId="77777777" w:rsidR="005A64F9" w:rsidRDefault="005A64F9" w:rsidP="00173DE9">
            <w:pPr>
              <w:pStyle w:val="CRCoverPage"/>
              <w:spacing w:after="0"/>
              <w:rPr>
                <w:b/>
                <w:i/>
                <w:noProof/>
                <w:sz w:val="8"/>
                <w:szCs w:val="8"/>
              </w:rPr>
            </w:pPr>
          </w:p>
        </w:tc>
        <w:tc>
          <w:tcPr>
            <w:tcW w:w="1986" w:type="dxa"/>
            <w:gridSpan w:val="4"/>
          </w:tcPr>
          <w:p w14:paraId="3D9EE992" w14:textId="77777777" w:rsidR="005A64F9" w:rsidRDefault="005A64F9" w:rsidP="00173DE9">
            <w:pPr>
              <w:pStyle w:val="CRCoverPage"/>
              <w:spacing w:after="0"/>
              <w:rPr>
                <w:noProof/>
                <w:sz w:val="8"/>
                <w:szCs w:val="8"/>
              </w:rPr>
            </w:pPr>
          </w:p>
        </w:tc>
        <w:tc>
          <w:tcPr>
            <w:tcW w:w="2267" w:type="dxa"/>
            <w:gridSpan w:val="2"/>
          </w:tcPr>
          <w:p w14:paraId="147355B1" w14:textId="77777777" w:rsidR="005A64F9" w:rsidRDefault="005A64F9" w:rsidP="00173DE9">
            <w:pPr>
              <w:pStyle w:val="CRCoverPage"/>
              <w:spacing w:after="0"/>
              <w:rPr>
                <w:noProof/>
                <w:sz w:val="8"/>
                <w:szCs w:val="8"/>
              </w:rPr>
            </w:pPr>
          </w:p>
        </w:tc>
        <w:tc>
          <w:tcPr>
            <w:tcW w:w="1417" w:type="dxa"/>
            <w:gridSpan w:val="3"/>
          </w:tcPr>
          <w:p w14:paraId="27AB1E00" w14:textId="77777777" w:rsidR="005A64F9" w:rsidRDefault="005A64F9" w:rsidP="00173DE9">
            <w:pPr>
              <w:pStyle w:val="CRCoverPage"/>
              <w:spacing w:after="0"/>
              <w:rPr>
                <w:noProof/>
                <w:sz w:val="8"/>
                <w:szCs w:val="8"/>
              </w:rPr>
            </w:pPr>
          </w:p>
        </w:tc>
        <w:tc>
          <w:tcPr>
            <w:tcW w:w="2127" w:type="dxa"/>
            <w:tcBorders>
              <w:right w:val="single" w:sz="4" w:space="0" w:color="auto"/>
            </w:tcBorders>
          </w:tcPr>
          <w:p w14:paraId="6AAAB067" w14:textId="77777777" w:rsidR="005A64F9" w:rsidRDefault="005A64F9" w:rsidP="00173DE9">
            <w:pPr>
              <w:pStyle w:val="CRCoverPage"/>
              <w:spacing w:after="0"/>
              <w:rPr>
                <w:noProof/>
                <w:sz w:val="8"/>
                <w:szCs w:val="8"/>
              </w:rPr>
            </w:pPr>
          </w:p>
        </w:tc>
      </w:tr>
      <w:tr w:rsidR="005A64F9" w14:paraId="3F081CE2" w14:textId="77777777" w:rsidTr="00173DE9">
        <w:trPr>
          <w:cantSplit/>
        </w:trPr>
        <w:tc>
          <w:tcPr>
            <w:tcW w:w="1843" w:type="dxa"/>
            <w:tcBorders>
              <w:left w:val="single" w:sz="4" w:space="0" w:color="auto"/>
            </w:tcBorders>
          </w:tcPr>
          <w:p w14:paraId="3D46B235" w14:textId="77777777" w:rsidR="005A64F9" w:rsidRDefault="005A64F9" w:rsidP="00173DE9">
            <w:pPr>
              <w:pStyle w:val="CRCoverPage"/>
              <w:tabs>
                <w:tab w:val="right" w:pos="1759"/>
              </w:tabs>
              <w:spacing w:after="0"/>
              <w:rPr>
                <w:b/>
                <w:i/>
                <w:noProof/>
              </w:rPr>
            </w:pPr>
            <w:r>
              <w:rPr>
                <w:b/>
                <w:i/>
                <w:noProof/>
              </w:rPr>
              <w:t>Category:</w:t>
            </w:r>
          </w:p>
        </w:tc>
        <w:tc>
          <w:tcPr>
            <w:tcW w:w="851" w:type="dxa"/>
            <w:shd w:val="pct30" w:color="FFFF00" w:fill="auto"/>
          </w:tcPr>
          <w:p w14:paraId="5C2F6907" w14:textId="264650E3" w:rsidR="005A64F9" w:rsidRPr="0038618E" w:rsidRDefault="00CB5A0D" w:rsidP="00173DE9">
            <w:pPr>
              <w:pStyle w:val="CRCoverPage"/>
              <w:spacing w:after="0"/>
              <w:ind w:left="100" w:right="-609"/>
              <w:rPr>
                <w:b/>
                <w:noProof/>
                <w:highlight w:val="magenta"/>
                <w:lang w:eastAsia="ja-JP"/>
              </w:rPr>
            </w:pPr>
            <w:r>
              <w:rPr>
                <w:rFonts w:eastAsiaTheme="minorEastAsia" w:hint="eastAsia"/>
                <w:b/>
                <w:noProof/>
                <w:lang w:eastAsia="ja-JP"/>
              </w:rPr>
              <w:t>B</w:t>
            </w:r>
          </w:p>
        </w:tc>
        <w:tc>
          <w:tcPr>
            <w:tcW w:w="3402" w:type="dxa"/>
            <w:gridSpan w:val="5"/>
            <w:tcBorders>
              <w:left w:val="nil"/>
            </w:tcBorders>
          </w:tcPr>
          <w:p w14:paraId="21DD2037" w14:textId="77777777" w:rsidR="005A64F9" w:rsidRDefault="005A64F9" w:rsidP="00173DE9">
            <w:pPr>
              <w:pStyle w:val="CRCoverPage"/>
              <w:spacing w:after="0"/>
              <w:rPr>
                <w:noProof/>
              </w:rPr>
            </w:pPr>
          </w:p>
        </w:tc>
        <w:tc>
          <w:tcPr>
            <w:tcW w:w="1417" w:type="dxa"/>
            <w:gridSpan w:val="3"/>
            <w:tcBorders>
              <w:left w:val="nil"/>
            </w:tcBorders>
          </w:tcPr>
          <w:p w14:paraId="3B299C52" w14:textId="77777777" w:rsidR="005A64F9" w:rsidRDefault="005A64F9" w:rsidP="00173DE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65ED46C" w14:textId="6BF4ECB7" w:rsidR="005A64F9" w:rsidRPr="005A64F9" w:rsidRDefault="005A64F9" w:rsidP="00173DE9">
            <w:pPr>
              <w:pStyle w:val="CRCoverPage"/>
              <w:spacing w:after="0"/>
              <w:ind w:left="100"/>
              <w:rPr>
                <w:rFonts w:eastAsiaTheme="minorEastAsia"/>
                <w:noProof/>
                <w:lang w:eastAsia="ja-JP"/>
              </w:rPr>
            </w:pPr>
            <w:fldSimple w:instr=" DOCPROPERTY  Release  \* MERGEFORMAT ">
              <w:r>
                <w:rPr>
                  <w:noProof/>
                </w:rPr>
                <w:t>Rel-</w:t>
              </w:r>
              <w:r w:rsidR="0062684E">
                <w:rPr>
                  <w:rFonts w:eastAsiaTheme="minorEastAsia" w:hint="eastAsia"/>
                  <w:noProof/>
                  <w:lang w:eastAsia="ja-JP"/>
                </w:rPr>
                <w:t>20</w:t>
              </w:r>
            </w:fldSimple>
          </w:p>
        </w:tc>
      </w:tr>
      <w:tr w:rsidR="005A64F9" w14:paraId="039D28DC" w14:textId="77777777" w:rsidTr="00173DE9">
        <w:tc>
          <w:tcPr>
            <w:tcW w:w="1843" w:type="dxa"/>
            <w:tcBorders>
              <w:left w:val="single" w:sz="4" w:space="0" w:color="auto"/>
              <w:bottom w:val="single" w:sz="4" w:space="0" w:color="auto"/>
            </w:tcBorders>
          </w:tcPr>
          <w:p w14:paraId="3548E84A" w14:textId="77777777" w:rsidR="005A64F9" w:rsidRDefault="005A64F9" w:rsidP="00173DE9">
            <w:pPr>
              <w:pStyle w:val="CRCoverPage"/>
              <w:spacing w:after="0"/>
              <w:rPr>
                <w:b/>
                <w:i/>
                <w:noProof/>
              </w:rPr>
            </w:pPr>
          </w:p>
        </w:tc>
        <w:tc>
          <w:tcPr>
            <w:tcW w:w="4677" w:type="dxa"/>
            <w:gridSpan w:val="8"/>
            <w:tcBorders>
              <w:bottom w:val="single" w:sz="4" w:space="0" w:color="auto"/>
            </w:tcBorders>
          </w:tcPr>
          <w:p w14:paraId="49041EB9" w14:textId="77777777" w:rsidR="005A64F9" w:rsidRDefault="005A64F9" w:rsidP="00173DE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E1B6FC1" w14:textId="77777777" w:rsidR="005A64F9" w:rsidRDefault="005A64F9" w:rsidP="00173DE9">
            <w:pPr>
              <w:pStyle w:val="CRCoverPage"/>
              <w:rPr>
                <w:noProof/>
              </w:rPr>
            </w:pPr>
            <w:r>
              <w:rPr>
                <w:noProof/>
                <w:sz w:val="18"/>
              </w:rPr>
              <w:t>Detailed explanations of the above categories can</w:t>
            </w:r>
            <w:r>
              <w:rPr>
                <w:noProof/>
                <w:sz w:val="18"/>
              </w:rPr>
              <w:br/>
              <w:t xml:space="preserve">be found in 3GPP </w:t>
            </w:r>
            <w:hyperlink r:id="rId13" w:history="1">
              <w:r>
                <w:rPr>
                  <w:rStyle w:val="af6"/>
                  <w:noProof/>
                  <w:sz w:val="18"/>
                </w:rPr>
                <w:t>TR 21.900</w:t>
              </w:r>
            </w:hyperlink>
            <w:r>
              <w:rPr>
                <w:noProof/>
                <w:sz w:val="18"/>
              </w:rPr>
              <w:t>.</w:t>
            </w:r>
          </w:p>
        </w:tc>
        <w:tc>
          <w:tcPr>
            <w:tcW w:w="3120" w:type="dxa"/>
            <w:gridSpan w:val="2"/>
            <w:tcBorders>
              <w:bottom w:val="single" w:sz="4" w:space="0" w:color="auto"/>
              <w:right w:val="single" w:sz="4" w:space="0" w:color="auto"/>
            </w:tcBorders>
          </w:tcPr>
          <w:p w14:paraId="3D9B2311" w14:textId="77777777" w:rsidR="005A64F9" w:rsidRPr="007C2097" w:rsidRDefault="005A64F9" w:rsidP="00173DE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A64F9" w14:paraId="4A4F6CB7" w14:textId="77777777" w:rsidTr="00173DE9">
        <w:tc>
          <w:tcPr>
            <w:tcW w:w="1843" w:type="dxa"/>
          </w:tcPr>
          <w:p w14:paraId="3F351FB1" w14:textId="77777777" w:rsidR="005A64F9" w:rsidRDefault="005A64F9" w:rsidP="00173DE9">
            <w:pPr>
              <w:pStyle w:val="CRCoverPage"/>
              <w:spacing w:after="0"/>
              <w:rPr>
                <w:b/>
                <w:i/>
                <w:noProof/>
                <w:sz w:val="8"/>
                <w:szCs w:val="8"/>
              </w:rPr>
            </w:pPr>
          </w:p>
        </w:tc>
        <w:tc>
          <w:tcPr>
            <w:tcW w:w="7797" w:type="dxa"/>
            <w:gridSpan w:val="10"/>
          </w:tcPr>
          <w:p w14:paraId="740DA3BD" w14:textId="77777777" w:rsidR="005A64F9" w:rsidRDefault="005A64F9" w:rsidP="00173DE9">
            <w:pPr>
              <w:pStyle w:val="CRCoverPage"/>
              <w:spacing w:after="0"/>
              <w:rPr>
                <w:noProof/>
                <w:sz w:val="8"/>
                <w:szCs w:val="8"/>
              </w:rPr>
            </w:pPr>
          </w:p>
        </w:tc>
      </w:tr>
      <w:tr w:rsidR="005A64F9" w14:paraId="39F026C0" w14:textId="77777777" w:rsidTr="00173DE9">
        <w:tc>
          <w:tcPr>
            <w:tcW w:w="2694" w:type="dxa"/>
            <w:gridSpan w:val="2"/>
            <w:tcBorders>
              <w:top w:val="single" w:sz="4" w:space="0" w:color="auto"/>
              <w:left w:val="single" w:sz="4" w:space="0" w:color="auto"/>
            </w:tcBorders>
          </w:tcPr>
          <w:p w14:paraId="640A876A" w14:textId="77777777" w:rsidR="005A64F9" w:rsidRDefault="005A64F9" w:rsidP="00173D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2F9CCAC" w14:textId="77777777" w:rsidR="005A64F9" w:rsidRDefault="005A64F9" w:rsidP="00173DE9">
            <w:pPr>
              <w:pStyle w:val="CRCoverPage"/>
              <w:spacing w:after="0"/>
              <w:ind w:left="100"/>
              <w:rPr>
                <w:rFonts w:eastAsiaTheme="minorEastAsia"/>
                <w:noProof/>
                <w:lang w:eastAsia="ja-JP"/>
              </w:rPr>
            </w:pPr>
            <w:r>
              <w:rPr>
                <w:rFonts w:hint="eastAsia"/>
                <w:noProof/>
                <w:lang w:eastAsia="ja-JP"/>
              </w:rPr>
              <w:t>In TS 38.413, Mobility Restriction List IE is specified, and this IE can be included in some messages (e.g. HANDOVER REQUEST) to indicate restriction information for the UE from AMF to gNB. This IE includes Forbidden TACs within Forbidden Area Information to which the UE is prohibited to access. However, this IE refers TAC for NR defined as 3 octets, hence current NGAP specification does not support to configure 2 octets TAC for E-UTRAN as a forbidden TAC.</w:t>
            </w:r>
          </w:p>
          <w:p w14:paraId="759754A1" w14:textId="207CE3F5" w:rsidR="0062684E" w:rsidRPr="0062684E" w:rsidRDefault="0062684E" w:rsidP="00173DE9">
            <w:pPr>
              <w:pStyle w:val="CRCoverPage"/>
              <w:spacing w:after="0"/>
              <w:ind w:left="100"/>
              <w:rPr>
                <w:rFonts w:eastAsiaTheme="minorEastAsia"/>
                <w:noProof/>
                <w:lang w:eastAsia="ja-JP"/>
              </w:rPr>
            </w:pPr>
            <w:r>
              <w:rPr>
                <w:rFonts w:eastAsiaTheme="minorEastAsia" w:hint="eastAsia"/>
                <w:noProof/>
                <w:lang w:eastAsia="ja-JP"/>
              </w:rPr>
              <w:t xml:space="preserve">In SA2#171, </w:t>
            </w:r>
            <w:r w:rsidR="00266CD0">
              <w:rPr>
                <w:rFonts w:eastAsiaTheme="minorEastAsia" w:hint="eastAsia"/>
                <w:noProof/>
                <w:lang w:eastAsia="ja-JP"/>
              </w:rPr>
              <w:t>CR for 23.501 [</w:t>
            </w:r>
            <w:r w:rsidRPr="0062684E">
              <w:rPr>
                <w:rFonts w:eastAsiaTheme="minorEastAsia"/>
                <w:noProof/>
                <w:lang w:eastAsia="ja-JP"/>
              </w:rPr>
              <w:t>S2-2509537</w:t>
            </w:r>
            <w:r w:rsidR="00266CD0">
              <w:rPr>
                <w:rFonts w:eastAsiaTheme="minorEastAsia" w:hint="eastAsia"/>
                <w:noProof/>
                <w:lang w:eastAsia="ja-JP"/>
              </w:rPr>
              <w:t>]</w:t>
            </w:r>
            <w:r>
              <w:rPr>
                <w:rFonts w:eastAsiaTheme="minorEastAsia" w:hint="eastAsia"/>
                <w:noProof/>
                <w:lang w:eastAsia="ja-JP"/>
              </w:rPr>
              <w:t xml:space="preserve"> was agreed and it clarifies Forbidden Area can be for 5GS, EPS, or both.</w:t>
            </w:r>
          </w:p>
          <w:p w14:paraId="6D50FDBC" w14:textId="77777777" w:rsidR="005A64F9" w:rsidRDefault="005A64F9" w:rsidP="00173DE9">
            <w:pPr>
              <w:pStyle w:val="CRCoverPage"/>
              <w:spacing w:after="0"/>
              <w:ind w:left="100"/>
              <w:rPr>
                <w:noProof/>
                <w:lang w:eastAsia="ja-JP"/>
              </w:rPr>
            </w:pPr>
          </w:p>
          <w:p w14:paraId="572310DA" w14:textId="39AE8663" w:rsidR="005A64F9" w:rsidRDefault="005A64F9" w:rsidP="00173DE9">
            <w:pPr>
              <w:pStyle w:val="CRCoverPage"/>
              <w:spacing w:after="0"/>
              <w:ind w:left="100"/>
              <w:rPr>
                <w:noProof/>
                <w:lang w:eastAsia="ja-JP"/>
              </w:rPr>
            </w:pPr>
            <w:r>
              <w:rPr>
                <w:rFonts w:hint="eastAsia"/>
                <w:noProof/>
                <w:lang w:eastAsia="ja-JP"/>
              </w:rPr>
              <w:t>This CR enables to configure 2 octets TAC as a forbidden TAC in NGAP specification</w:t>
            </w:r>
            <w:r w:rsidR="00266CD0">
              <w:rPr>
                <w:rFonts w:eastAsiaTheme="minorEastAsia" w:hint="eastAsia"/>
                <w:noProof/>
                <w:lang w:eastAsia="ja-JP"/>
              </w:rPr>
              <w:t>, aligning the agreed CR for 23.501</w:t>
            </w:r>
            <w:r>
              <w:rPr>
                <w:rFonts w:hint="eastAsia"/>
                <w:noProof/>
                <w:lang w:eastAsia="ja-JP"/>
              </w:rPr>
              <w:t>.</w:t>
            </w:r>
          </w:p>
          <w:p w14:paraId="6408A007" w14:textId="77777777" w:rsidR="005A64F9" w:rsidRPr="00423986" w:rsidRDefault="005A64F9" w:rsidP="00423986">
            <w:pPr>
              <w:pStyle w:val="CRCoverPage"/>
              <w:spacing w:after="0"/>
              <w:rPr>
                <w:rFonts w:eastAsiaTheme="minorEastAsia"/>
                <w:noProof/>
                <w:lang w:eastAsia="ja-JP"/>
              </w:rPr>
            </w:pPr>
          </w:p>
        </w:tc>
      </w:tr>
      <w:tr w:rsidR="005A64F9" w14:paraId="6867431B" w14:textId="77777777" w:rsidTr="00173DE9">
        <w:tc>
          <w:tcPr>
            <w:tcW w:w="2694" w:type="dxa"/>
            <w:gridSpan w:val="2"/>
            <w:tcBorders>
              <w:left w:val="single" w:sz="4" w:space="0" w:color="auto"/>
            </w:tcBorders>
          </w:tcPr>
          <w:p w14:paraId="4D0B7767" w14:textId="77777777" w:rsidR="005A64F9" w:rsidRDefault="005A64F9" w:rsidP="00173DE9">
            <w:pPr>
              <w:pStyle w:val="CRCoverPage"/>
              <w:spacing w:after="0"/>
              <w:rPr>
                <w:b/>
                <w:i/>
                <w:noProof/>
                <w:sz w:val="8"/>
                <w:szCs w:val="8"/>
              </w:rPr>
            </w:pPr>
          </w:p>
        </w:tc>
        <w:tc>
          <w:tcPr>
            <w:tcW w:w="6946" w:type="dxa"/>
            <w:gridSpan w:val="9"/>
            <w:tcBorders>
              <w:right w:val="single" w:sz="4" w:space="0" w:color="auto"/>
            </w:tcBorders>
          </w:tcPr>
          <w:p w14:paraId="4BF09A96" w14:textId="77777777" w:rsidR="005A64F9" w:rsidRDefault="005A64F9" w:rsidP="00173DE9">
            <w:pPr>
              <w:pStyle w:val="CRCoverPage"/>
              <w:spacing w:after="0"/>
              <w:rPr>
                <w:noProof/>
                <w:sz w:val="8"/>
                <w:szCs w:val="8"/>
              </w:rPr>
            </w:pPr>
          </w:p>
        </w:tc>
      </w:tr>
      <w:tr w:rsidR="005A64F9" w14:paraId="75618A8A" w14:textId="77777777" w:rsidTr="00173DE9">
        <w:tc>
          <w:tcPr>
            <w:tcW w:w="2694" w:type="dxa"/>
            <w:gridSpan w:val="2"/>
            <w:tcBorders>
              <w:left w:val="single" w:sz="4" w:space="0" w:color="auto"/>
            </w:tcBorders>
          </w:tcPr>
          <w:p w14:paraId="5C86621C" w14:textId="77777777" w:rsidR="005A64F9" w:rsidRDefault="005A64F9" w:rsidP="00173D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C51A256" w14:textId="77777777" w:rsidR="005A64F9" w:rsidRDefault="005A64F9" w:rsidP="00173DE9">
            <w:pPr>
              <w:pStyle w:val="CRCoverPage"/>
              <w:spacing w:after="0"/>
              <w:ind w:left="100"/>
              <w:rPr>
                <w:rFonts w:eastAsiaTheme="minorEastAsia"/>
                <w:noProof/>
                <w:lang w:eastAsia="ja-JP"/>
              </w:rPr>
            </w:pPr>
            <w:r>
              <w:rPr>
                <w:rFonts w:hint="eastAsia"/>
                <w:noProof/>
                <w:lang w:eastAsia="ja-JP"/>
              </w:rPr>
              <w:t xml:space="preserve">Add new Forbidden Area Information EPS IE within Mobility Restriction List IE to indicate 2 octets forbidden TAC(s) reffering </w:t>
            </w:r>
            <w:r w:rsidRPr="00891129">
              <w:rPr>
                <w:noProof/>
                <w:lang w:eastAsia="ja-JP"/>
              </w:rPr>
              <w:t>9.3.3.16</w:t>
            </w:r>
            <w:r>
              <w:rPr>
                <w:rFonts w:hint="eastAsia"/>
                <w:noProof/>
                <w:lang w:eastAsia="ja-JP"/>
              </w:rPr>
              <w:t xml:space="preserve"> EPS TAC.</w:t>
            </w:r>
          </w:p>
          <w:p w14:paraId="665D38F3" w14:textId="77777777" w:rsidR="00B811D3" w:rsidRDefault="00B811D3" w:rsidP="00173DE9">
            <w:pPr>
              <w:pStyle w:val="CRCoverPage"/>
              <w:spacing w:after="0"/>
              <w:ind w:left="100"/>
              <w:rPr>
                <w:rFonts w:eastAsiaTheme="minorEastAsia"/>
                <w:noProof/>
                <w:lang w:eastAsia="ja-JP"/>
              </w:rPr>
            </w:pPr>
          </w:p>
          <w:p w14:paraId="2A6EBD51" w14:textId="433C5F77" w:rsidR="00B811D3" w:rsidRPr="00B811D3" w:rsidRDefault="00B811D3" w:rsidP="00173DE9">
            <w:pPr>
              <w:pStyle w:val="CRCoverPage"/>
              <w:spacing w:after="0"/>
              <w:ind w:left="100"/>
              <w:rPr>
                <w:rFonts w:eastAsiaTheme="minorEastAsia" w:hint="eastAsia"/>
                <w:noProof/>
              </w:rPr>
            </w:pPr>
            <w:r>
              <w:rPr>
                <w:rFonts w:eastAsiaTheme="minorEastAsia" w:hint="eastAsia"/>
                <w:noProof/>
                <w:lang w:eastAsia="ja-JP"/>
              </w:rPr>
              <w:t>Also, clarify the legacy Forbidden Area Information IE is for 5GS in the semantics.</w:t>
            </w:r>
          </w:p>
        </w:tc>
      </w:tr>
      <w:tr w:rsidR="005A64F9" w14:paraId="60BAAFE7" w14:textId="77777777" w:rsidTr="00173DE9">
        <w:tc>
          <w:tcPr>
            <w:tcW w:w="2694" w:type="dxa"/>
            <w:gridSpan w:val="2"/>
            <w:tcBorders>
              <w:left w:val="single" w:sz="4" w:space="0" w:color="auto"/>
            </w:tcBorders>
          </w:tcPr>
          <w:p w14:paraId="3A0CC03A" w14:textId="77777777" w:rsidR="005A64F9" w:rsidRDefault="005A64F9" w:rsidP="00173DE9">
            <w:pPr>
              <w:pStyle w:val="CRCoverPage"/>
              <w:spacing w:after="0"/>
              <w:rPr>
                <w:b/>
                <w:i/>
                <w:noProof/>
                <w:sz w:val="8"/>
                <w:szCs w:val="8"/>
              </w:rPr>
            </w:pPr>
          </w:p>
        </w:tc>
        <w:tc>
          <w:tcPr>
            <w:tcW w:w="6946" w:type="dxa"/>
            <w:gridSpan w:val="9"/>
            <w:tcBorders>
              <w:right w:val="single" w:sz="4" w:space="0" w:color="auto"/>
            </w:tcBorders>
          </w:tcPr>
          <w:p w14:paraId="163740B9" w14:textId="77777777" w:rsidR="005A64F9" w:rsidRDefault="005A64F9" w:rsidP="00173DE9">
            <w:pPr>
              <w:pStyle w:val="CRCoverPage"/>
              <w:spacing w:after="0"/>
              <w:rPr>
                <w:noProof/>
                <w:sz w:val="8"/>
                <w:szCs w:val="8"/>
              </w:rPr>
            </w:pPr>
          </w:p>
        </w:tc>
      </w:tr>
      <w:tr w:rsidR="005A64F9" w14:paraId="26C9CBBD" w14:textId="77777777" w:rsidTr="00173DE9">
        <w:tc>
          <w:tcPr>
            <w:tcW w:w="2694" w:type="dxa"/>
            <w:gridSpan w:val="2"/>
            <w:tcBorders>
              <w:left w:val="single" w:sz="4" w:space="0" w:color="auto"/>
              <w:bottom w:val="single" w:sz="4" w:space="0" w:color="auto"/>
            </w:tcBorders>
          </w:tcPr>
          <w:p w14:paraId="74FB21AF" w14:textId="77777777" w:rsidR="005A64F9" w:rsidRDefault="005A64F9" w:rsidP="00173D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481E93" w14:textId="3A7F36DB" w:rsidR="005A64F9" w:rsidRDefault="005A64F9" w:rsidP="00173DE9">
            <w:pPr>
              <w:pStyle w:val="CRCoverPage"/>
              <w:spacing w:after="0"/>
              <w:ind w:left="100"/>
              <w:rPr>
                <w:noProof/>
                <w:lang w:eastAsia="ja-JP"/>
              </w:rPr>
            </w:pPr>
            <w:r>
              <w:rPr>
                <w:rFonts w:hint="eastAsia"/>
                <w:noProof/>
                <w:lang w:eastAsia="ja-JP"/>
              </w:rPr>
              <w:t>Configuration of forbidden area with 2 octets TAC(s) cannot be supported in TS 38.413</w:t>
            </w:r>
            <w:r w:rsidR="00F85681">
              <w:rPr>
                <w:rFonts w:eastAsiaTheme="minorEastAsia" w:hint="eastAsia"/>
                <w:noProof/>
                <w:lang w:eastAsia="ja-JP"/>
              </w:rPr>
              <w:t xml:space="preserve">, </w:t>
            </w:r>
            <w:r w:rsidR="00067C8A">
              <w:rPr>
                <w:rFonts w:eastAsiaTheme="minorEastAsia" w:hint="eastAsia"/>
                <w:noProof/>
                <w:lang w:eastAsia="ja-JP"/>
              </w:rPr>
              <w:t>while</w:t>
            </w:r>
            <w:r w:rsidR="00F85681">
              <w:rPr>
                <w:rFonts w:eastAsiaTheme="minorEastAsia" w:hint="eastAsia"/>
                <w:noProof/>
                <w:lang w:eastAsia="ja-JP"/>
              </w:rPr>
              <w:t xml:space="preserve"> TS 23.501</w:t>
            </w:r>
            <w:r w:rsidR="00067C8A">
              <w:rPr>
                <w:rFonts w:eastAsiaTheme="minorEastAsia" w:hint="eastAsia"/>
                <w:noProof/>
                <w:lang w:eastAsia="ja-JP"/>
              </w:rPr>
              <w:t xml:space="preserve"> supports it</w:t>
            </w:r>
            <w:r>
              <w:rPr>
                <w:rFonts w:hint="eastAsia"/>
                <w:noProof/>
                <w:lang w:eastAsia="ja-JP"/>
              </w:rPr>
              <w:t>.</w:t>
            </w:r>
          </w:p>
        </w:tc>
      </w:tr>
      <w:tr w:rsidR="005A64F9" w14:paraId="21C35BFB" w14:textId="77777777" w:rsidTr="00173DE9">
        <w:tc>
          <w:tcPr>
            <w:tcW w:w="2694" w:type="dxa"/>
            <w:gridSpan w:val="2"/>
          </w:tcPr>
          <w:p w14:paraId="2699DF70" w14:textId="77777777" w:rsidR="005A64F9" w:rsidRDefault="005A64F9" w:rsidP="00173DE9">
            <w:pPr>
              <w:pStyle w:val="CRCoverPage"/>
              <w:spacing w:after="0"/>
              <w:rPr>
                <w:b/>
                <w:i/>
                <w:noProof/>
                <w:sz w:val="8"/>
                <w:szCs w:val="8"/>
              </w:rPr>
            </w:pPr>
          </w:p>
        </w:tc>
        <w:tc>
          <w:tcPr>
            <w:tcW w:w="6946" w:type="dxa"/>
            <w:gridSpan w:val="9"/>
          </w:tcPr>
          <w:p w14:paraId="781D93FD" w14:textId="77777777" w:rsidR="005A64F9" w:rsidRDefault="005A64F9" w:rsidP="00173DE9">
            <w:pPr>
              <w:pStyle w:val="CRCoverPage"/>
              <w:spacing w:after="0"/>
              <w:rPr>
                <w:noProof/>
                <w:sz w:val="8"/>
                <w:szCs w:val="8"/>
              </w:rPr>
            </w:pPr>
          </w:p>
        </w:tc>
      </w:tr>
      <w:tr w:rsidR="005A64F9" w14:paraId="2B7CE692" w14:textId="77777777" w:rsidTr="00173DE9">
        <w:tc>
          <w:tcPr>
            <w:tcW w:w="2694" w:type="dxa"/>
            <w:gridSpan w:val="2"/>
            <w:tcBorders>
              <w:top w:val="single" w:sz="4" w:space="0" w:color="auto"/>
              <w:left w:val="single" w:sz="4" w:space="0" w:color="auto"/>
            </w:tcBorders>
          </w:tcPr>
          <w:p w14:paraId="5EAC6474" w14:textId="77777777" w:rsidR="005A64F9" w:rsidRDefault="005A64F9" w:rsidP="00173DE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969FCB" w14:textId="56FB97CD" w:rsidR="005A64F9" w:rsidRDefault="005A64F9" w:rsidP="00173DE9">
            <w:pPr>
              <w:pStyle w:val="CRCoverPage"/>
              <w:spacing w:after="0"/>
              <w:ind w:left="100"/>
              <w:rPr>
                <w:noProof/>
                <w:lang w:eastAsia="ja-JP"/>
              </w:rPr>
            </w:pPr>
            <w:r w:rsidRPr="00381007">
              <w:rPr>
                <w:noProof/>
                <w:lang w:eastAsia="ja-JP"/>
              </w:rPr>
              <w:t>9.3.1.85</w:t>
            </w:r>
            <w:r w:rsidR="005218A0">
              <w:rPr>
                <w:noProof/>
                <w:lang w:eastAsia="ja-JP"/>
              </w:rPr>
              <w:t>, 9.4.5, 9.4.7</w:t>
            </w:r>
          </w:p>
        </w:tc>
      </w:tr>
      <w:tr w:rsidR="005A64F9" w14:paraId="209F5A8D" w14:textId="77777777" w:rsidTr="00173DE9">
        <w:tc>
          <w:tcPr>
            <w:tcW w:w="2694" w:type="dxa"/>
            <w:gridSpan w:val="2"/>
            <w:tcBorders>
              <w:left w:val="single" w:sz="4" w:space="0" w:color="auto"/>
            </w:tcBorders>
          </w:tcPr>
          <w:p w14:paraId="71A62EE0" w14:textId="77777777" w:rsidR="005A64F9" w:rsidRDefault="005A64F9" w:rsidP="00173DE9">
            <w:pPr>
              <w:pStyle w:val="CRCoverPage"/>
              <w:spacing w:after="0"/>
              <w:rPr>
                <w:b/>
                <w:i/>
                <w:noProof/>
                <w:sz w:val="8"/>
                <w:szCs w:val="8"/>
              </w:rPr>
            </w:pPr>
          </w:p>
        </w:tc>
        <w:tc>
          <w:tcPr>
            <w:tcW w:w="6946" w:type="dxa"/>
            <w:gridSpan w:val="9"/>
            <w:tcBorders>
              <w:right w:val="single" w:sz="4" w:space="0" w:color="auto"/>
            </w:tcBorders>
          </w:tcPr>
          <w:p w14:paraId="0F613E4A" w14:textId="77777777" w:rsidR="005A64F9" w:rsidRDefault="005A64F9" w:rsidP="00173DE9">
            <w:pPr>
              <w:pStyle w:val="CRCoverPage"/>
              <w:spacing w:after="0"/>
              <w:rPr>
                <w:noProof/>
                <w:sz w:val="8"/>
                <w:szCs w:val="8"/>
              </w:rPr>
            </w:pPr>
          </w:p>
        </w:tc>
      </w:tr>
      <w:tr w:rsidR="005A64F9" w14:paraId="3F7EB63D" w14:textId="77777777" w:rsidTr="00173DE9">
        <w:tc>
          <w:tcPr>
            <w:tcW w:w="2694" w:type="dxa"/>
            <w:gridSpan w:val="2"/>
            <w:tcBorders>
              <w:left w:val="single" w:sz="4" w:space="0" w:color="auto"/>
            </w:tcBorders>
          </w:tcPr>
          <w:p w14:paraId="1C619982" w14:textId="77777777" w:rsidR="005A64F9" w:rsidRDefault="005A64F9" w:rsidP="00173D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4AD23C" w14:textId="77777777" w:rsidR="005A64F9" w:rsidRDefault="005A64F9" w:rsidP="00173D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C7048F9" w14:textId="77777777" w:rsidR="005A64F9" w:rsidRDefault="005A64F9" w:rsidP="00173DE9">
            <w:pPr>
              <w:pStyle w:val="CRCoverPage"/>
              <w:spacing w:after="0"/>
              <w:jc w:val="center"/>
              <w:rPr>
                <w:b/>
                <w:caps/>
                <w:noProof/>
              </w:rPr>
            </w:pPr>
            <w:r>
              <w:rPr>
                <w:b/>
                <w:caps/>
                <w:noProof/>
              </w:rPr>
              <w:t>N</w:t>
            </w:r>
          </w:p>
        </w:tc>
        <w:tc>
          <w:tcPr>
            <w:tcW w:w="2977" w:type="dxa"/>
            <w:gridSpan w:val="4"/>
          </w:tcPr>
          <w:p w14:paraId="3AAC57FE" w14:textId="77777777" w:rsidR="005A64F9" w:rsidRDefault="005A64F9" w:rsidP="00173D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0B87575" w14:textId="77777777" w:rsidR="005A64F9" w:rsidRDefault="005A64F9" w:rsidP="00173DE9">
            <w:pPr>
              <w:pStyle w:val="CRCoverPage"/>
              <w:spacing w:after="0"/>
              <w:ind w:left="99"/>
              <w:rPr>
                <w:noProof/>
              </w:rPr>
            </w:pPr>
          </w:p>
        </w:tc>
      </w:tr>
      <w:tr w:rsidR="005A64F9" w14:paraId="3C01560E" w14:textId="77777777" w:rsidTr="00173DE9">
        <w:tc>
          <w:tcPr>
            <w:tcW w:w="2694" w:type="dxa"/>
            <w:gridSpan w:val="2"/>
            <w:tcBorders>
              <w:left w:val="single" w:sz="4" w:space="0" w:color="auto"/>
            </w:tcBorders>
          </w:tcPr>
          <w:p w14:paraId="7B22067E" w14:textId="77777777" w:rsidR="005A64F9" w:rsidRDefault="005A64F9" w:rsidP="00173D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600E40" w14:textId="4E5E63C9" w:rsidR="005A64F9" w:rsidRPr="000E20B3" w:rsidRDefault="000E20B3" w:rsidP="00173DE9">
            <w:pPr>
              <w:pStyle w:val="CRCoverPage"/>
              <w:spacing w:after="0"/>
              <w:jc w:val="center"/>
              <w:rPr>
                <w:rFonts w:eastAsiaTheme="minorEastAsia"/>
                <w:b/>
                <w:caps/>
                <w:noProof/>
                <w:lang w:eastAsia="ja-JP"/>
              </w:rPr>
            </w:pPr>
            <w:r>
              <w:rPr>
                <w:rFonts w:eastAsiaTheme="minorEastAsia"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0F9E77" w14:textId="1626FA34" w:rsidR="005A64F9" w:rsidRDefault="005A64F9" w:rsidP="00173DE9">
            <w:pPr>
              <w:pStyle w:val="CRCoverPage"/>
              <w:spacing w:after="0"/>
              <w:jc w:val="center"/>
              <w:rPr>
                <w:b/>
                <w:caps/>
                <w:noProof/>
              </w:rPr>
            </w:pPr>
          </w:p>
        </w:tc>
        <w:tc>
          <w:tcPr>
            <w:tcW w:w="2977" w:type="dxa"/>
            <w:gridSpan w:val="4"/>
          </w:tcPr>
          <w:p w14:paraId="2D3F26AE" w14:textId="77777777" w:rsidR="005A64F9" w:rsidRDefault="005A64F9" w:rsidP="00173D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ABBA6F8" w14:textId="56953549" w:rsidR="005A64F9" w:rsidRDefault="005A64F9" w:rsidP="00173DE9">
            <w:pPr>
              <w:pStyle w:val="CRCoverPage"/>
              <w:spacing w:after="0"/>
              <w:ind w:left="99"/>
              <w:rPr>
                <w:noProof/>
              </w:rPr>
            </w:pPr>
            <w:r>
              <w:rPr>
                <w:noProof/>
              </w:rPr>
              <w:t>TS</w:t>
            </w:r>
            <w:r w:rsidR="000E20B3">
              <w:rPr>
                <w:rFonts w:eastAsiaTheme="minorEastAsia" w:hint="eastAsia"/>
                <w:noProof/>
                <w:lang w:eastAsia="ja-JP"/>
              </w:rPr>
              <w:t xml:space="preserve"> 38.423</w:t>
            </w:r>
            <w:r>
              <w:rPr>
                <w:noProof/>
              </w:rPr>
              <w:t xml:space="preserve"> CR </w:t>
            </w:r>
            <w:r w:rsidR="003569F9" w:rsidRPr="003569F9">
              <w:rPr>
                <w:rFonts w:eastAsiaTheme="minorEastAsia"/>
                <w:noProof/>
                <w:lang w:eastAsia="ja-JP"/>
              </w:rPr>
              <w:t>1676</w:t>
            </w:r>
          </w:p>
        </w:tc>
      </w:tr>
      <w:tr w:rsidR="005A64F9" w14:paraId="112C40D3" w14:textId="77777777" w:rsidTr="00173DE9">
        <w:tc>
          <w:tcPr>
            <w:tcW w:w="2694" w:type="dxa"/>
            <w:gridSpan w:val="2"/>
            <w:tcBorders>
              <w:left w:val="single" w:sz="4" w:space="0" w:color="auto"/>
            </w:tcBorders>
          </w:tcPr>
          <w:p w14:paraId="1A4F2863" w14:textId="77777777" w:rsidR="005A64F9" w:rsidRDefault="005A64F9" w:rsidP="00173D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9CD1483" w14:textId="77777777" w:rsidR="005A64F9" w:rsidRDefault="005A64F9" w:rsidP="00173D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8C86B" w14:textId="77777777" w:rsidR="005A64F9" w:rsidRDefault="005A64F9" w:rsidP="00173DE9">
            <w:pPr>
              <w:pStyle w:val="CRCoverPage"/>
              <w:spacing w:after="0"/>
              <w:jc w:val="center"/>
              <w:rPr>
                <w:b/>
                <w:caps/>
                <w:noProof/>
              </w:rPr>
            </w:pPr>
            <w:r>
              <w:rPr>
                <w:b/>
                <w:caps/>
              </w:rPr>
              <w:t>x</w:t>
            </w:r>
          </w:p>
        </w:tc>
        <w:tc>
          <w:tcPr>
            <w:tcW w:w="2977" w:type="dxa"/>
            <w:gridSpan w:val="4"/>
          </w:tcPr>
          <w:p w14:paraId="2F4DA11D" w14:textId="77777777" w:rsidR="005A64F9" w:rsidRDefault="005A64F9" w:rsidP="00173D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02AB345" w14:textId="77777777" w:rsidR="005A64F9" w:rsidRDefault="005A64F9" w:rsidP="00173DE9">
            <w:pPr>
              <w:pStyle w:val="CRCoverPage"/>
              <w:spacing w:after="0"/>
              <w:ind w:left="99"/>
              <w:rPr>
                <w:noProof/>
              </w:rPr>
            </w:pPr>
            <w:r>
              <w:rPr>
                <w:noProof/>
              </w:rPr>
              <w:t xml:space="preserve">TS/TR ... CR ... </w:t>
            </w:r>
          </w:p>
        </w:tc>
      </w:tr>
      <w:tr w:rsidR="005A64F9" w14:paraId="5704BA2C" w14:textId="77777777" w:rsidTr="00173DE9">
        <w:tc>
          <w:tcPr>
            <w:tcW w:w="2694" w:type="dxa"/>
            <w:gridSpan w:val="2"/>
            <w:tcBorders>
              <w:left w:val="single" w:sz="4" w:space="0" w:color="auto"/>
            </w:tcBorders>
          </w:tcPr>
          <w:p w14:paraId="69BFA190" w14:textId="77777777" w:rsidR="005A64F9" w:rsidRDefault="005A64F9" w:rsidP="00173D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7A5F304" w14:textId="77777777" w:rsidR="005A64F9" w:rsidRDefault="005A64F9" w:rsidP="00173D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68DB43" w14:textId="77777777" w:rsidR="005A64F9" w:rsidRDefault="005A64F9" w:rsidP="00173DE9">
            <w:pPr>
              <w:pStyle w:val="CRCoverPage"/>
              <w:spacing w:after="0"/>
              <w:jc w:val="center"/>
              <w:rPr>
                <w:b/>
                <w:caps/>
                <w:noProof/>
              </w:rPr>
            </w:pPr>
            <w:r>
              <w:rPr>
                <w:b/>
                <w:caps/>
              </w:rPr>
              <w:t>x</w:t>
            </w:r>
          </w:p>
        </w:tc>
        <w:tc>
          <w:tcPr>
            <w:tcW w:w="2977" w:type="dxa"/>
            <w:gridSpan w:val="4"/>
          </w:tcPr>
          <w:p w14:paraId="35B06817" w14:textId="77777777" w:rsidR="005A64F9" w:rsidRDefault="005A64F9" w:rsidP="00173D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B961086" w14:textId="77777777" w:rsidR="005A64F9" w:rsidRDefault="005A64F9" w:rsidP="00173DE9">
            <w:pPr>
              <w:pStyle w:val="CRCoverPage"/>
              <w:spacing w:after="0"/>
              <w:ind w:left="99"/>
              <w:rPr>
                <w:noProof/>
              </w:rPr>
            </w:pPr>
            <w:r>
              <w:rPr>
                <w:noProof/>
              </w:rPr>
              <w:t xml:space="preserve">TS/TR ... CR ... </w:t>
            </w:r>
          </w:p>
        </w:tc>
      </w:tr>
      <w:tr w:rsidR="005A64F9" w14:paraId="4271B083" w14:textId="77777777" w:rsidTr="00173DE9">
        <w:tc>
          <w:tcPr>
            <w:tcW w:w="2694" w:type="dxa"/>
            <w:gridSpan w:val="2"/>
            <w:tcBorders>
              <w:left w:val="single" w:sz="4" w:space="0" w:color="auto"/>
            </w:tcBorders>
          </w:tcPr>
          <w:p w14:paraId="6B670D7D" w14:textId="77777777" w:rsidR="005A64F9" w:rsidRDefault="005A64F9" w:rsidP="00173DE9">
            <w:pPr>
              <w:pStyle w:val="CRCoverPage"/>
              <w:spacing w:after="0"/>
              <w:rPr>
                <w:b/>
                <w:i/>
                <w:noProof/>
              </w:rPr>
            </w:pPr>
          </w:p>
        </w:tc>
        <w:tc>
          <w:tcPr>
            <w:tcW w:w="6946" w:type="dxa"/>
            <w:gridSpan w:val="9"/>
            <w:tcBorders>
              <w:right w:val="single" w:sz="4" w:space="0" w:color="auto"/>
            </w:tcBorders>
          </w:tcPr>
          <w:p w14:paraId="6B7D56A4" w14:textId="77777777" w:rsidR="005A64F9" w:rsidRDefault="005A64F9" w:rsidP="00173DE9">
            <w:pPr>
              <w:pStyle w:val="CRCoverPage"/>
              <w:spacing w:after="0"/>
              <w:rPr>
                <w:noProof/>
              </w:rPr>
            </w:pPr>
          </w:p>
        </w:tc>
      </w:tr>
      <w:tr w:rsidR="005A64F9" w14:paraId="0C0DE45F" w14:textId="77777777" w:rsidTr="00173DE9">
        <w:tc>
          <w:tcPr>
            <w:tcW w:w="2694" w:type="dxa"/>
            <w:gridSpan w:val="2"/>
            <w:tcBorders>
              <w:left w:val="single" w:sz="4" w:space="0" w:color="auto"/>
              <w:bottom w:val="single" w:sz="4" w:space="0" w:color="auto"/>
            </w:tcBorders>
          </w:tcPr>
          <w:p w14:paraId="1E8D70D3" w14:textId="77777777" w:rsidR="005A64F9" w:rsidRDefault="005A64F9" w:rsidP="00173D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2E2353" w14:textId="77777777" w:rsidR="005A64F9" w:rsidRDefault="005A64F9" w:rsidP="00173DE9">
            <w:pPr>
              <w:pStyle w:val="CRCoverPage"/>
              <w:spacing w:after="0"/>
              <w:ind w:left="100"/>
              <w:rPr>
                <w:noProof/>
              </w:rPr>
            </w:pPr>
          </w:p>
        </w:tc>
      </w:tr>
      <w:tr w:rsidR="005A64F9" w:rsidRPr="008863B9" w14:paraId="50B4031B" w14:textId="77777777" w:rsidTr="00173DE9">
        <w:tc>
          <w:tcPr>
            <w:tcW w:w="2694" w:type="dxa"/>
            <w:gridSpan w:val="2"/>
            <w:tcBorders>
              <w:top w:val="single" w:sz="4" w:space="0" w:color="auto"/>
              <w:bottom w:val="single" w:sz="4" w:space="0" w:color="auto"/>
            </w:tcBorders>
          </w:tcPr>
          <w:p w14:paraId="0BFED35A" w14:textId="77777777" w:rsidR="005A64F9" w:rsidRPr="008863B9" w:rsidRDefault="005A64F9" w:rsidP="00173D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FED812" w14:textId="77777777" w:rsidR="005A64F9" w:rsidRPr="008863B9" w:rsidRDefault="005A64F9" w:rsidP="00173DE9">
            <w:pPr>
              <w:pStyle w:val="CRCoverPage"/>
              <w:spacing w:after="0"/>
              <w:ind w:left="100"/>
              <w:rPr>
                <w:noProof/>
                <w:sz w:val="8"/>
                <w:szCs w:val="8"/>
              </w:rPr>
            </w:pPr>
          </w:p>
        </w:tc>
      </w:tr>
      <w:tr w:rsidR="005A64F9" w14:paraId="7CFEC60B" w14:textId="77777777" w:rsidTr="00173DE9">
        <w:tc>
          <w:tcPr>
            <w:tcW w:w="2694" w:type="dxa"/>
            <w:gridSpan w:val="2"/>
            <w:tcBorders>
              <w:top w:val="single" w:sz="4" w:space="0" w:color="auto"/>
              <w:left w:val="single" w:sz="4" w:space="0" w:color="auto"/>
              <w:bottom w:val="single" w:sz="4" w:space="0" w:color="auto"/>
            </w:tcBorders>
          </w:tcPr>
          <w:p w14:paraId="24E7F11C" w14:textId="77777777" w:rsidR="005A64F9" w:rsidRDefault="005A64F9" w:rsidP="00173DE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11991E4" w14:textId="0C09ECE9" w:rsidR="005A64F9" w:rsidRPr="00B325FF" w:rsidRDefault="00E4387A" w:rsidP="00B325FF">
            <w:pPr>
              <w:pStyle w:val="CRCoverPage"/>
              <w:spacing w:after="0"/>
              <w:ind w:left="100"/>
              <w:rPr>
                <w:rFonts w:eastAsiaTheme="minorEastAsia"/>
                <w:noProof/>
                <w:lang w:eastAsia="ja-JP"/>
              </w:rPr>
            </w:pPr>
            <w:r>
              <w:rPr>
                <w:rFonts w:eastAsiaTheme="minorEastAsia" w:hint="eastAsia"/>
                <w:noProof/>
                <w:lang w:eastAsia="ja-JP"/>
              </w:rPr>
              <w:t xml:space="preserve">Rev1: add change on </w:t>
            </w:r>
            <w:r w:rsidR="00A3371A">
              <w:rPr>
                <w:rFonts w:eastAsiaTheme="minorEastAsia" w:hint="eastAsia"/>
                <w:noProof/>
                <w:lang w:eastAsia="ja-JP"/>
              </w:rPr>
              <w:t xml:space="preserve">the semantics of </w:t>
            </w:r>
            <w:r>
              <w:rPr>
                <w:rFonts w:eastAsiaTheme="minorEastAsia" w:hint="eastAsia"/>
                <w:noProof/>
                <w:lang w:eastAsia="ja-JP"/>
              </w:rPr>
              <w:t xml:space="preserve">legacy </w:t>
            </w:r>
            <w:r w:rsidRPr="00E4387A">
              <w:rPr>
                <w:rFonts w:eastAsiaTheme="minorEastAsia"/>
                <w:noProof/>
                <w:lang w:eastAsia="ja-JP"/>
              </w:rPr>
              <w:t>Forbidden Area Information</w:t>
            </w:r>
            <w:r>
              <w:rPr>
                <w:rFonts w:eastAsiaTheme="minorEastAsia" w:hint="eastAsia"/>
                <w:noProof/>
                <w:lang w:eastAsia="ja-JP"/>
              </w:rPr>
              <w:t xml:space="preserve"> IE</w:t>
            </w:r>
            <w:r w:rsidR="0054054F">
              <w:rPr>
                <w:rFonts w:eastAsiaTheme="minorEastAsia" w:hint="eastAsia"/>
                <w:noProof/>
                <w:lang w:eastAsia="ja-JP"/>
              </w:rPr>
              <w:t xml:space="preserve"> and</w:t>
            </w:r>
            <w:r>
              <w:rPr>
                <w:rFonts w:eastAsiaTheme="minorEastAsia" w:hint="eastAsia"/>
                <w:noProof/>
                <w:lang w:eastAsia="ja-JP"/>
              </w:rPr>
              <w:t xml:space="preserve"> add </w:t>
            </w:r>
            <w:r w:rsidR="00A3371A">
              <w:rPr>
                <w:rFonts w:eastAsiaTheme="minorEastAsia"/>
                <w:noProof/>
                <w:lang w:eastAsia="ja-JP"/>
              </w:rPr>
              <w:t>”</w:t>
            </w:r>
            <w:r w:rsidR="00A3371A">
              <w:rPr>
                <w:rFonts w:eastAsiaTheme="minorEastAsia" w:hint="eastAsia"/>
                <w:noProof/>
                <w:lang w:eastAsia="ja-JP"/>
              </w:rPr>
              <w:t>EPS</w:t>
            </w:r>
            <w:r w:rsidR="00A3371A">
              <w:rPr>
                <w:rFonts w:eastAsiaTheme="minorEastAsia"/>
                <w:noProof/>
                <w:lang w:eastAsia="ja-JP"/>
              </w:rPr>
              <w:t>”</w:t>
            </w:r>
            <w:r w:rsidR="00A3371A">
              <w:rPr>
                <w:rFonts w:eastAsiaTheme="minorEastAsia" w:hint="eastAsia"/>
                <w:noProof/>
                <w:lang w:eastAsia="ja-JP"/>
              </w:rPr>
              <w:t xml:space="preserve"> on the semantics of new Forbidden Area Information EPS IE</w:t>
            </w:r>
            <w:r>
              <w:rPr>
                <w:rFonts w:eastAsiaTheme="minorEastAsia" w:hint="eastAsia"/>
                <w:noProof/>
                <w:lang w:eastAsia="ja-JP"/>
              </w:rPr>
              <w:t>.</w:t>
            </w:r>
          </w:p>
        </w:tc>
      </w:tr>
    </w:tbl>
    <w:p w14:paraId="55009BB1" w14:textId="77777777" w:rsidR="005A64F9" w:rsidRDefault="005A64F9" w:rsidP="005A64F9">
      <w:pPr>
        <w:pStyle w:val="CRCoverPage"/>
        <w:spacing w:after="0"/>
        <w:rPr>
          <w:noProof/>
          <w:sz w:val="8"/>
          <w:szCs w:val="8"/>
        </w:rPr>
      </w:pPr>
    </w:p>
    <w:p w14:paraId="1361AD58" w14:textId="77777777" w:rsidR="005A64F9" w:rsidRDefault="005A64F9" w:rsidP="005A64F9">
      <w:pPr>
        <w:rPr>
          <w:noProof/>
        </w:rPr>
        <w:sectPr w:rsidR="005A64F9" w:rsidSect="005A64F9">
          <w:headerReference w:type="even" r:id="rId14"/>
          <w:footnotePr>
            <w:numRestart w:val="eachSect"/>
          </w:footnotePr>
          <w:pgSz w:w="11907" w:h="16840" w:code="9"/>
          <w:pgMar w:top="1418" w:right="1134" w:bottom="1134" w:left="1134" w:header="680" w:footer="567" w:gutter="0"/>
          <w:cols w:space="720"/>
        </w:sectPr>
      </w:pPr>
    </w:p>
    <w:p w14:paraId="2543CCDB" w14:textId="77777777" w:rsidR="005A64F9" w:rsidRDefault="005A64F9" w:rsidP="005A64F9">
      <w:pPr>
        <w:pBdr>
          <w:top w:val="single" w:sz="4" w:space="1" w:color="auto"/>
          <w:left w:val="single" w:sz="4" w:space="4" w:color="auto"/>
          <w:bottom w:val="single" w:sz="4" w:space="1" w:color="auto"/>
          <w:right w:val="single" w:sz="4" w:space="4" w:color="auto"/>
        </w:pBdr>
        <w:jc w:val="center"/>
        <w:rPr>
          <w:color w:val="FF0000"/>
          <w:lang w:eastAsia="zh-CN"/>
        </w:rPr>
      </w:pPr>
      <w:r>
        <w:rPr>
          <w:rFonts w:hint="eastAsia"/>
          <w:color w:val="FF0000"/>
          <w:lang w:eastAsia="zh-CN"/>
        </w:rPr>
        <w:lastRenderedPageBreak/>
        <w:t xml:space="preserve">Start </w:t>
      </w:r>
      <w:r>
        <w:rPr>
          <w:color w:val="FF0000"/>
          <w:lang w:eastAsia="zh-CN"/>
        </w:rPr>
        <w:t>of Change</w:t>
      </w:r>
    </w:p>
    <w:p w14:paraId="3516B6C4" w14:textId="77777777" w:rsidR="005A64F9" w:rsidRPr="001D2E49" w:rsidRDefault="005A64F9" w:rsidP="00640304">
      <w:pPr>
        <w:pStyle w:val="4"/>
        <w:numPr>
          <w:ilvl w:val="0"/>
          <w:numId w:val="0"/>
        </w:numPr>
        <w:ind w:left="864" w:hanging="864"/>
        <w:rPr>
          <w:rFonts w:eastAsia="Batang"/>
        </w:rPr>
      </w:pPr>
      <w:bookmarkStart w:id="1" w:name="_Toc20955249"/>
      <w:bookmarkStart w:id="2" w:name="_Toc29503698"/>
      <w:bookmarkStart w:id="3" w:name="_Toc29504282"/>
      <w:bookmarkStart w:id="4" w:name="_Toc29504866"/>
      <w:bookmarkStart w:id="5" w:name="_Toc36553312"/>
      <w:bookmarkStart w:id="6" w:name="_Toc36555039"/>
      <w:bookmarkStart w:id="7" w:name="_Toc45652351"/>
      <w:bookmarkStart w:id="8" w:name="_Toc45658783"/>
      <w:bookmarkStart w:id="9" w:name="_Toc45720603"/>
      <w:bookmarkStart w:id="10" w:name="_Toc45798483"/>
      <w:bookmarkStart w:id="11" w:name="_Toc45897872"/>
      <w:bookmarkStart w:id="12" w:name="_Toc51746076"/>
      <w:bookmarkStart w:id="13" w:name="_Toc64446340"/>
      <w:bookmarkStart w:id="14" w:name="_Toc73982210"/>
      <w:bookmarkStart w:id="15" w:name="_Toc88652299"/>
      <w:bookmarkStart w:id="16" w:name="_Toc97891342"/>
      <w:bookmarkStart w:id="17" w:name="_Toc99123485"/>
      <w:bookmarkStart w:id="18" w:name="_Toc99662290"/>
      <w:bookmarkStart w:id="19" w:name="_Toc105152357"/>
      <w:bookmarkStart w:id="20" w:name="_Toc105174163"/>
      <w:bookmarkStart w:id="21" w:name="_Toc106109161"/>
      <w:bookmarkStart w:id="22" w:name="_Toc107409619"/>
      <w:bookmarkStart w:id="23" w:name="_Toc112756808"/>
      <w:bookmarkStart w:id="24" w:name="_Toc169665079"/>
      <w:r w:rsidRPr="001D2E49">
        <w:rPr>
          <w:rFonts w:eastAsia="Batang"/>
        </w:rPr>
        <w:t>9.3.1.85</w:t>
      </w:r>
      <w:r w:rsidRPr="001D2E49">
        <w:rPr>
          <w:rFonts w:eastAsia="Batang"/>
        </w:rPr>
        <w:tab/>
      </w:r>
      <w:r w:rsidRPr="001D2E49">
        <w:rPr>
          <w:lang w:eastAsia="zh-CN"/>
        </w:rPr>
        <w:t>Mobility Restriction List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36E4270" w14:textId="77777777" w:rsidR="005A64F9" w:rsidRPr="001D2E49" w:rsidRDefault="005A64F9" w:rsidP="005A64F9">
      <w:r w:rsidRPr="001D2E49">
        <w:t>This IE defines roaming or access restrictions for subsequent mobility action for which the NG-RAN provides information about the target of the mobility action towards the UE, e.g., handover, or for SCG selection during dual connectivity operation or for assigning proper RNAs. NG-RAN behaviour upon receiving this IE is specified in TS 23.501 [9].</w:t>
      </w: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020"/>
        <w:gridCol w:w="1080"/>
        <w:gridCol w:w="1587"/>
        <w:gridCol w:w="1757"/>
        <w:gridCol w:w="1080"/>
        <w:gridCol w:w="1080"/>
      </w:tblGrid>
      <w:tr w:rsidR="005A64F9" w:rsidRPr="001D2E49" w14:paraId="73564D1E" w14:textId="77777777" w:rsidTr="00173DE9">
        <w:tc>
          <w:tcPr>
            <w:tcW w:w="2267" w:type="dxa"/>
          </w:tcPr>
          <w:p w14:paraId="77F7963B" w14:textId="77777777" w:rsidR="005A64F9" w:rsidRPr="001D2E49" w:rsidRDefault="005A64F9" w:rsidP="00173DE9">
            <w:pPr>
              <w:pStyle w:val="TAH"/>
              <w:rPr>
                <w:rFonts w:cs="Arial"/>
                <w:lang w:eastAsia="ja-JP"/>
              </w:rPr>
            </w:pPr>
            <w:r w:rsidRPr="001D2E49">
              <w:rPr>
                <w:rFonts w:cs="Arial"/>
                <w:lang w:eastAsia="ja-JP"/>
              </w:rPr>
              <w:lastRenderedPageBreak/>
              <w:t>IE/Group Name</w:t>
            </w:r>
          </w:p>
        </w:tc>
        <w:tc>
          <w:tcPr>
            <w:tcW w:w="1020" w:type="dxa"/>
          </w:tcPr>
          <w:p w14:paraId="704B4393" w14:textId="77777777" w:rsidR="005A64F9" w:rsidRPr="001D2E49" w:rsidRDefault="005A64F9" w:rsidP="00173DE9">
            <w:pPr>
              <w:pStyle w:val="TAH"/>
              <w:rPr>
                <w:rFonts w:cs="Arial"/>
                <w:lang w:eastAsia="ja-JP"/>
              </w:rPr>
            </w:pPr>
            <w:r w:rsidRPr="001D2E49">
              <w:rPr>
                <w:rFonts w:cs="Arial"/>
                <w:lang w:eastAsia="ja-JP"/>
              </w:rPr>
              <w:t>Presence</w:t>
            </w:r>
          </w:p>
        </w:tc>
        <w:tc>
          <w:tcPr>
            <w:tcW w:w="1080" w:type="dxa"/>
          </w:tcPr>
          <w:p w14:paraId="126C5F35" w14:textId="77777777" w:rsidR="005A64F9" w:rsidRPr="001D2E49" w:rsidRDefault="005A64F9" w:rsidP="00173DE9">
            <w:pPr>
              <w:pStyle w:val="TAH"/>
              <w:rPr>
                <w:rFonts w:cs="Arial"/>
                <w:lang w:eastAsia="ja-JP"/>
              </w:rPr>
            </w:pPr>
            <w:r w:rsidRPr="001D2E49">
              <w:rPr>
                <w:rFonts w:cs="Arial"/>
                <w:lang w:eastAsia="ja-JP"/>
              </w:rPr>
              <w:t>Range</w:t>
            </w:r>
          </w:p>
        </w:tc>
        <w:tc>
          <w:tcPr>
            <w:tcW w:w="1587" w:type="dxa"/>
          </w:tcPr>
          <w:p w14:paraId="628D3105" w14:textId="77777777" w:rsidR="005A64F9" w:rsidRPr="001D2E49" w:rsidRDefault="005A64F9" w:rsidP="00173DE9">
            <w:pPr>
              <w:pStyle w:val="TAH"/>
              <w:rPr>
                <w:rFonts w:cs="Arial"/>
                <w:lang w:eastAsia="ja-JP"/>
              </w:rPr>
            </w:pPr>
            <w:r w:rsidRPr="001D2E49">
              <w:rPr>
                <w:rFonts w:cs="Arial"/>
                <w:lang w:eastAsia="ja-JP"/>
              </w:rPr>
              <w:t>IE type and reference</w:t>
            </w:r>
          </w:p>
        </w:tc>
        <w:tc>
          <w:tcPr>
            <w:tcW w:w="1757" w:type="dxa"/>
          </w:tcPr>
          <w:p w14:paraId="5D9E7291" w14:textId="77777777" w:rsidR="005A64F9" w:rsidRPr="001D2E49" w:rsidRDefault="005A64F9" w:rsidP="00173DE9">
            <w:pPr>
              <w:pStyle w:val="TAH"/>
              <w:rPr>
                <w:rFonts w:cs="Arial"/>
                <w:lang w:eastAsia="ja-JP"/>
              </w:rPr>
            </w:pPr>
            <w:r w:rsidRPr="001D2E49">
              <w:rPr>
                <w:rFonts w:cs="Arial"/>
                <w:lang w:eastAsia="ja-JP"/>
              </w:rPr>
              <w:t>Semantics description</w:t>
            </w:r>
          </w:p>
        </w:tc>
        <w:tc>
          <w:tcPr>
            <w:tcW w:w="1080" w:type="dxa"/>
          </w:tcPr>
          <w:p w14:paraId="229E1824" w14:textId="77777777" w:rsidR="005A64F9" w:rsidRPr="001D2E49" w:rsidRDefault="005A64F9" w:rsidP="00173DE9">
            <w:pPr>
              <w:pStyle w:val="TAH"/>
              <w:rPr>
                <w:rFonts w:cs="Arial"/>
                <w:lang w:eastAsia="ja-JP"/>
              </w:rPr>
            </w:pPr>
            <w:r w:rsidRPr="001D2E49">
              <w:rPr>
                <w:rFonts w:cs="Arial"/>
                <w:lang w:eastAsia="ja-JP"/>
              </w:rPr>
              <w:t>Criticality</w:t>
            </w:r>
          </w:p>
        </w:tc>
        <w:tc>
          <w:tcPr>
            <w:tcW w:w="1080" w:type="dxa"/>
          </w:tcPr>
          <w:p w14:paraId="2610F366" w14:textId="77777777" w:rsidR="005A64F9" w:rsidRPr="001D2E49" w:rsidRDefault="005A64F9" w:rsidP="00173DE9">
            <w:pPr>
              <w:pStyle w:val="TAH"/>
              <w:rPr>
                <w:rFonts w:cs="Arial"/>
                <w:lang w:eastAsia="ja-JP"/>
              </w:rPr>
            </w:pPr>
            <w:r w:rsidRPr="001D2E49">
              <w:rPr>
                <w:rFonts w:cs="Arial"/>
                <w:lang w:eastAsia="ja-JP"/>
              </w:rPr>
              <w:t>Assigned Criticality</w:t>
            </w:r>
          </w:p>
        </w:tc>
      </w:tr>
      <w:tr w:rsidR="005A64F9" w:rsidRPr="001D2E49" w14:paraId="1033A4C9" w14:textId="77777777" w:rsidTr="00173DE9">
        <w:tc>
          <w:tcPr>
            <w:tcW w:w="2267" w:type="dxa"/>
          </w:tcPr>
          <w:p w14:paraId="50D97986" w14:textId="77777777" w:rsidR="005A64F9" w:rsidRPr="001D2E49" w:rsidRDefault="005A64F9" w:rsidP="00173DE9">
            <w:pPr>
              <w:pStyle w:val="TAL"/>
              <w:rPr>
                <w:lang w:eastAsia="ja-JP"/>
              </w:rPr>
            </w:pPr>
            <w:r w:rsidRPr="001D2E49">
              <w:rPr>
                <w:lang w:eastAsia="ja-JP"/>
              </w:rPr>
              <w:t>Serving PLMN</w:t>
            </w:r>
          </w:p>
        </w:tc>
        <w:tc>
          <w:tcPr>
            <w:tcW w:w="1020" w:type="dxa"/>
          </w:tcPr>
          <w:p w14:paraId="4217ECCF" w14:textId="77777777" w:rsidR="005A64F9" w:rsidRPr="001D2E49" w:rsidRDefault="005A64F9" w:rsidP="00173DE9">
            <w:pPr>
              <w:pStyle w:val="TAL"/>
              <w:rPr>
                <w:lang w:eastAsia="ja-JP"/>
              </w:rPr>
            </w:pPr>
            <w:r w:rsidRPr="001D2E49">
              <w:rPr>
                <w:bCs/>
                <w:lang w:eastAsia="ja-JP"/>
              </w:rPr>
              <w:t>M</w:t>
            </w:r>
          </w:p>
        </w:tc>
        <w:tc>
          <w:tcPr>
            <w:tcW w:w="1080" w:type="dxa"/>
          </w:tcPr>
          <w:p w14:paraId="2AE4A6F4" w14:textId="77777777" w:rsidR="005A64F9" w:rsidRPr="001D2E49" w:rsidRDefault="005A64F9" w:rsidP="00173DE9">
            <w:pPr>
              <w:pStyle w:val="TAL"/>
              <w:rPr>
                <w:i/>
                <w:lang w:eastAsia="ja-JP"/>
              </w:rPr>
            </w:pPr>
          </w:p>
        </w:tc>
        <w:tc>
          <w:tcPr>
            <w:tcW w:w="1587" w:type="dxa"/>
          </w:tcPr>
          <w:p w14:paraId="20E5ABBE" w14:textId="77777777" w:rsidR="005A64F9" w:rsidRPr="001D2E49" w:rsidRDefault="005A64F9" w:rsidP="00173DE9">
            <w:pPr>
              <w:pStyle w:val="TAL"/>
              <w:rPr>
                <w:bCs/>
                <w:lang w:eastAsia="ja-JP"/>
              </w:rPr>
            </w:pPr>
            <w:r w:rsidRPr="001D2E49">
              <w:rPr>
                <w:bCs/>
                <w:lang w:eastAsia="ja-JP"/>
              </w:rPr>
              <w:t>PLMN Identity</w:t>
            </w:r>
          </w:p>
          <w:p w14:paraId="25FA6E58" w14:textId="77777777" w:rsidR="005A64F9" w:rsidRPr="001D2E49" w:rsidRDefault="005A64F9" w:rsidP="00173DE9">
            <w:pPr>
              <w:pStyle w:val="TAL"/>
              <w:rPr>
                <w:lang w:eastAsia="ja-JP"/>
              </w:rPr>
            </w:pPr>
            <w:r w:rsidRPr="001D2E49">
              <w:rPr>
                <w:bCs/>
                <w:lang w:eastAsia="ja-JP"/>
              </w:rPr>
              <w:t>9.3.3.5</w:t>
            </w:r>
          </w:p>
        </w:tc>
        <w:tc>
          <w:tcPr>
            <w:tcW w:w="1757" w:type="dxa"/>
          </w:tcPr>
          <w:p w14:paraId="1367E30A" w14:textId="77777777" w:rsidR="005A64F9" w:rsidRPr="001D2E49" w:rsidRDefault="005A64F9" w:rsidP="00173DE9">
            <w:pPr>
              <w:pStyle w:val="TAL"/>
              <w:rPr>
                <w:lang w:eastAsia="ja-JP"/>
              </w:rPr>
            </w:pPr>
          </w:p>
        </w:tc>
        <w:tc>
          <w:tcPr>
            <w:tcW w:w="1080" w:type="dxa"/>
          </w:tcPr>
          <w:p w14:paraId="137DAB89" w14:textId="77777777" w:rsidR="005A64F9" w:rsidRPr="001D2E49" w:rsidRDefault="005A64F9" w:rsidP="00173DE9">
            <w:pPr>
              <w:pStyle w:val="TAC"/>
              <w:rPr>
                <w:lang w:eastAsia="ja-JP"/>
              </w:rPr>
            </w:pPr>
            <w:r w:rsidRPr="001D2E49">
              <w:rPr>
                <w:lang w:eastAsia="ja-JP"/>
              </w:rPr>
              <w:t>-</w:t>
            </w:r>
          </w:p>
        </w:tc>
        <w:tc>
          <w:tcPr>
            <w:tcW w:w="1080" w:type="dxa"/>
          </w:tcPr>
          <w:p w14:paraId="572A6363" w14:textId="77777777" w:rsidR="005A64F9" w:rsidRPr="001D2E49" w:rsidRDefault="005A64F9" w:rsidP="00173DE9">
            <w:pPr>
              <w:pStyle w:val="TAC"/>
              <w:rPr>
                <w:lang w:eastAsia="ja-JP"/>
              </w:rPr>
            </w:pPr>
          </w:p>
        </w:tc>
      </w:tr>
      <w:tr w:rsidR="005A64F9" w:rsidRPr="001D2E49" w14:paraId="2C4A0318" w14:textId="77777777" w:rsidTr="00173DE9">
        <w:tc>
          <w:tcPr>
            <w:tcW w:w="2267" w:type="dxa"/>
          </w:tcPr>
          <w:p w14:paraId="28456200" w14:textId="77777777" w:rsidR="005A64F9" w:rsidRPr="001D2E49" w:rsidRDefault="005A64F9" w:rsidP="00173DE9">
            <w:pPr>
              <w:pStyle w:val="TAL"/>
              <w:rPr>
                <w:lang w:eastAsia="ja-JP"/>
              </w:rPr>
            </w:pPr>
            <w:r w:rsidRPr="001D2E49">
              <w:rPr>
                <w:b/>
                <w:lang w:eastAsia="ja-JP"/>
              </w:rPr>
              <w:t>Equivalent PLMNs</w:t>
            </w:r>
          </w:p>
        </w:tc>
        <w:tc>
          <w:tcPr>
            <w:tcW w:w="1020" w:type="dxa"/>
          </w:tcPr>
          <w:p w14:paraId="08CD6F92" w14:textId="77777777" w:rsidR="005A64F9" w:rsidRPr="001D2E49" w:rsidRDefault="005A64F9" w:rsidP="00173DE9">
            <w:pPr>
              <w:pStyle w:val="TAL"/>
              <w:rPr>
                <w:lang w:eastAsia="ja-JP"/>
              </w:rPr>
            </w:pPr>
          </w:p>
        </w:tc>
        <w:tc>
          <w:tcPr>
            <w:tcW w:w="1080" w:type="dxa"/>
          </w:tcPr>
          <w:p w14:paraId="4C3DF826" w14:textId="77777777" w:rsidR="005A64F9" w:rsidRPr="001D2E49" w:rsidRDefault="005A64F9" w:rsidP="00173DE9">
            <w:pPr>
              <w:pStyle w:val="TAL"/>
              <w:rPr>
                <w:i/>
                <w:lang w:eastAsia="ja-JP"/>
              </w:rPr>
            </w:pPr>
            <w:r w:rsidRPr="001D2E49">
              <w:rPr>
                <w:i/>
                <w:lang w:eastAsia="ja-JP"/>
              </w:rPr>
              <w:t>0..&lt;maxnoofEPLMNs&gt;</w:t>
            </w:r>
          </w:p>
        </w:tc>
        <w:tc>
          <w:tcPr>
            <w:tcW w:w="1587" w:type="dxa"/>
          </w:tcPr>
          <w:p w14:paraId="0065A7EB" w14:textId="77777777" w:rsidR="005A64F9" w:rsidRPr="001D2E49" w:rsidRDefault="005A64F9" w:rsidP="00173DE9">
            <w:pPr>
              <w:pStyle w:val="TAL"/>
              <w:rPr>
                <w:lang w:eastAsia="ja-JP"/>
              </w:rPr>
            </w:pPr>
          </w:p>
        </w:tc>
        <w:tc>
          <w:tcPr>
            <w:tcW w:w="1757" w:type="dxa"/>
          </w:tcPr>
          <w:p w14:paraId="56E79B3E" w14:textId="77777777" w:rsidR="005A64F9" w:rsidRPr="001D2E49" w:rsidRDefault="005A64F9" w:rsidP="00173DE9">
            <w:pPr>
              <w:pStyle w:val="TAL"/>
              <w:rPr>
                <w:bCs/>
                <w:lang w:eastAsia="zh-CN"/>
              </w:rPr>
            </w:pPr>
            <w:r w:rsidRPr="001D2E49">
              <w:rPr>
                <w:bCs/>
                <w:lang w:eastAsia="zh-CN"/>
              </w:rPr>
              <w:t>Allowed PLMNs in addition to Serving PLMN.</w:t>
            </w:r>
          </w:p>
          <w:p w14:paraId="0E3B6E32" w14:textId="77777777" w:rsidR="005A64F9" w:rsidRPr="001D2E49" w:rsidRDefault="005A64F9" w:rsidP="00173DE9">
            <w:pPr>
              <w:pStyle w:val="TAL"/>
              <w:rPr>
                <w:lang w:eastAsia="ja-JP"/>
              </w:rPr>
            </w:pPr>
            <w:r w:rsidRPr="001D2E49">
              <w:rPr>
                <w:lang w:eastAsia="ja-JP"/>
              </w:rPr>
              <w:t>This list corresponds to the list of "equivalent PLMNs" as defined in TS 24.501 [26].</w:t>
            </w:r>
          </w:p>
          <w:p w14:paraId="18FF3FC5" w14:textId="77777777" w:rsidR="005A64F9" w:rsidRPr="001D2E49" w:rsidRDefault="005A64F9" w:rsidP="00173DE9">
            <w:pPr>
              <w:pStyle w:val="TAL"/>
              <w:rPr>
                <w:lang w:eastAsia="ja-JP"/>
              </w:rPr>
            </w:pPr>
            <w:r w:rsidRPr="001D2E49">
              <w:rPr>
                <w:lang w:eastAsia="ja-JP"/>
              </w:rPr>
              <w:t>This list is part of the roaming restriction information. Roaming restrictions apply to PLMNs other than the Serving PLMN and Equivalent PLMNs.</w:t>
            </w:r>
          </w:p>
        </w:tc>
        <w:tc>
          <w:tcPr>
            <w:tcW w:w="1080" w:type="dxa"/>
          </w:tcPr>
          <w:p w14:paraId="133E269C" w14:textId="77777777" w:rsidR="005A64F9" w:rsidRPr="001D2E49" w:rsidRDefault="005A64F9" w:rsidP="00173DE9">
            <w:pPr>
              <w:pStyle w:val="TAC"/>
              <w:rPr>
                <w:rFonts w:cs="Arial"/>
                <w:bCs/>
                <w:lang w:eastAsia="zh-CN"/>
              </w:rPr>
            </w:pPr>
            <w:r w:rsidRPr="001D2E49">
              <w:rPr>
                <w:rFonts w:cs="Arial"/>
                <w:bCs/>
                <w:lang w:eastAsia="zh-CN"/>
              </w:rPr>
              <w:t>-</w:t>
            </w:r>
          </w:p>
        </w:tc>
        <w:tc>
          <w:tcPr>
            <w:tcW w:w="1080" w:type="dxa"/>
          </w:tcPr>
          <w:p w14:paraId="525BF16F" w14:textId="77777777" w:rsidR="005A64F9" w:rsidRPr="001D2E49" w:rsidRDefault="005A64F9" w:rsidP="00173DE9">
            <w:pPr>
              <w:pStyle w:val="TAC"/>
              <w:rPr>
                <w:rFonts w:cs="Arial"/>
                <w:bCs/>
                <w:lang w:eastAsia="zh-CN"/>
              </w:rPr>
            </w:pPr>
          </w:p>
        </w:tc>
      </w:tr>
      <w:tr w:rsidR="005A64F9" w:rsidRPr="001D2E49" w14:paraId="508B424A" w14:textId="77777777" w:rsidTr="00173DE9">
        <w:tc>
          <w:tcPr>
            <w:tcW w:w="2267" w:type="dxa"/>
          </w:tcPr>
          <w:p w14:paraId="2E658C68" w14:textId="77777777" w:rsidR="005A64F9" w:rsidRPr="003E7F49" w:rsidRDefault="005A64F9" w:rsidP="00173DE9">
            <w:pPr>
              <w:pStyle w:val="TAL"/>
              <w:ind w:leftChars="50" w:left="110"/>
              <w:rPr>
                <w:lang w:eastAsia="ja-JP"/>
              </w:rPr>
            </w:pPr>
            <w:r w:rsidRPr="003E7F49">
              <w:rPr>
                <w:bCs/>
                <w:lang w:eastAsia="zh-CN"/>
              </w:rPr>
              <w:t>&gt;PLMN Identity</w:t>
            </w:r>
          </w:p>
        </w:tc>
        <w:tc>
          <w:tcPr>
            <w:tcW w:w="1020" w:type="dxa"/>
          </w:tcPr>
          <w:p w14:paraId="08C83FB6" w14:textId="77777777" w:rsidR="005A64F9" w:rsidRPr="001D2E49" w:rsidRDefault="005A64F9" w:rsidP="00173DE9">
            <w:pPr>
              <w:pStyle w:val="TAL"/>
              <w:rPr>
                <w:lang w:eastAsia="ja-JP"/>
              </w:rPr>
            </w:pPr>
            <w:r w:rsidRPr="001D2E49">
              <w:rPr>
                <w:lang w:eastAsia="ja-JP"/>
              </w:rPr>
              <w:t>M</w:t>
            </w:r>
          </w:p>
        </w:tc>
        <w:tc>
          <w:tcPr>
            <w:tcW w:w="1080" w:type="dxa"/>
          </w:tcPr>
          <w:p w14:paraId="0540D900" w14:textId="77777777" w:rsidR="005A64F9" w:rsidRPr="001D2E49" w:rsidRDefault="005A64F9" w:rsidP="00173DE9">
            <w:pPr>
              <w:pStyle w:val="TAL"/>
              <w:rPr>
                <w:i/>
                <w:lang w:eastAsia="ja-JP"/>
              </w:rPr>
            </w:pPr>
          </w:p>
        </w:tc>
        <w:tc>
          <w:tcPr>
            <w:tcW w:w="1587" w:type="dxa"/>
          </w:tcPr>
          <w:p w14:paraId="23D18B1A" w14:textId="77777777" w:rsidR="005A64F9" w:rsidRPr="001D2E49" w:rsidRDefault="005A64F9" w:rsidP="00173DE9">
            <w:pPr>
              <w:pStyle w:val="TAL"/>
              <w:rPr>
                <w:lang w:eastAsia="ja-JP"/>
              </w:rPr>
            </w:pPr>
            <w:r w:rsidRPr="001D2E49">
              <w:rPr>
                <w:lang w:eastAsia="ja-JP"/>
              </w:rPr>
              <w:t>9.3.3.5</w:t>
            </w:r>
          </w:p>
        </w:tc>
        <w:tc>
          <w:tcPr>
            <w:tcW w:w="1757" w:type="dxa"/>
          </w:tcPr>
          <w:p w14:paraId="38D21D77" w14:textId="77777777" w:rsidR="005A64F9" w:rsidRPr="001D2E49" w:rsidRDefault="005A64F9" w:rsidP="00173DE9">
            <w:pPr>
              <w:pStyle w:val="TAL"/>
              <w:rPr>
                <w:lang w:eastAsia="ja-JP"/>
              </w:rPr>
            </w:pPr>
          </w:p>
        </w:tc>
        <w:tc>
          <w:tcPr>
            <w:tcW w:w="1080" w:type="dxa"/>
          </w:tcPr>
          <w:p w14:paraId="6FC140D5" w14:textId="77777777" w:rsidR="005A64F9" w:rsidRPr="001D2E49" w:rsidRDefault="005A64F9" w:rsidP="00173DE9">
            <w:pPr>
              <w:pStyle w:val="TAC"/>
              <w:rPr>
                <w:lang w:eastAsia="ja-JP"/>
              </w:rPr>
            </w:pPr>
            <w:r w:rsidRPr="001D2E49">
              <w:rPr>
                <w:lang w:eastAsia="ja-JP"/>
              </w:rPr>
              <w:t>-</w:t>
            </w:r>
          </w:p>
        </w:tc>
        <w:tc>
          <w:tcPr>
            <w:tcW w:w="1080" w:type="dxa"/>
          </w:tcPr>
          <w:p w14:paraId="63E12D14" w14:textId="77777777" w:rsidR="005A64F9" w:rsidRPr="001D2E49" w:rsidRDefault="005A64F9" w:rsidP="00173DE9">
            <w:pPr>
              <w:pStyle w:val="TAC"/>
              <w:rPr>
                <w:lang w:eastAsia="ja-JP"/>
              </w:rPr>
            </w:pPr>
          </w:p>
        </w:tc>
      </w:tr>
      <w:tr w:rsidR="005A64F9" w:rsidRPr="001D2E49" w14:paraId="2EB63D02" w14:textId="77777777" w:rsidTr="00173DE9">
        <w:tc>
          <w:tcPr>
            <w:tcW w:w="2267" w:type="dxa"/>
          </w:tcPr>
          <w:p w14:paraId="097AEB8D" w14:textId="77777777" w:rsidR="005A64F9" w:rsidRPr="001D2E49" w:rsidRDefault="005A64F9" w:rsidP="00173DE9">
            <w:pPr>
              <w:pStyle w:val="TAL"/>
              <w:rPr>
                <w:lang w:eastAsia="ja-JP"/>
              </w:rPr>
            </w:pPr>
            <w:bookmarkStart w:id="25" w:name="_Hlk515218479"/>
            <w:r w:rsidRPr="001D2E49">
              <w:rPr>
                <w:b/>
                <w:lang w:eastAsia="ja-JP"/>
              </w:rPr>
              <w:t>RAT Restrictions</w:t>
            </w:r>
          </w:p>
        </w:tc>
        <w:tc>
          <w:tcPr>
            <w:tcW w:w="1020" w:type="dxa"/>
          </w:tcPr>
          <w:p w14:paraId="4BAB2B75" w14:textId="77777777" w:rsidR="005A64F9" w:rsidRPr="001D2E49" w:rsidRDefault="005A64F9" w:rsidP="00173DE9">
            <w:pPr>
              <w:pStyle w:val="TAL"/>
              <w:rPr>
                <w:lang w:eastAsia="ja-JP"/>
              </w:rPr>
            </w:pPr>
          </w:p>
        </w:tc>
        <w:tc>
          <w:tcPr>
            <w:tcW w:w="1080" w:type="dxa"/>
          </w:tcPr>
          <w:p w14:paraId="00AEF9EE" w14:textId="77777777" w:rsidR="005A64F9" w:rsidRPr="001D2E49" w:rsidRDefault="005A64F9" w:rsidP="00173DE9">
            <w:pPr>
              <w:pStyle w:val="TAL"/>
              <w:rPr>
                <w:i/>
                <w:lang w:eastAsia="ja-JP"/>
              </w:rPr>
            </w:pPr>
            <w:r w:rsidRPr="001D2E49">
              <w:rPr>
                <w:i/>
                <w:lang w:eastAsia="ja-JP"/>
              </w:rPr>
              <w:t>0..&lt;</w:t>
            </w:r>
            <w:r w:rsidRPr="001D2E49">
              <w:rPr>
                <w:i/>
              </w:rPr>
              <w:t>maxnoofEPLMNsPlusOne</w:t>
            </w:r>
            <w:r w:rsidRPr="001D2E49">
              <w:rPr>
                <w:i/>
                <w:lang w:eastAsia="ja-JP"/>
              </w:rPr>
              <w:t>&gt;</w:t>
            </w:r>
          </w:p>
        </w:tc>
        <w:tc>
          <w:tcPr>
            <w:tcW w:w="1587" w:type="dxa"/>
          </w:tcPr>
          <w:p w14:paraId="53B6CB71" w14:textId="77777777" w:rsidR="005A64F9" w:rsidRPr="001D2E49" w:rsidRDefault="005A64F9" w:rsidP="00173DE9">
            <w:pPr>
              <w:pStyle w:val="TAL"/>
              <w:rPr>
                <w:lang w:eastAsia="ja-JP"/>
              </w:rPr>
            </w:pPr>
          </w:p>
        </w:tc>
        <w:tc>
          <w:tcPr>
            <w:tcW w:w="1757" w:type="dxa"/>
          </w:tcPr>
          <w:p w14:paraId="26A79FCC" w14:textId="77777777" w:rsidR="005A64F9" w:rsidRPr="001D2E49" w:rsidRDefault="005A64F9" w:rsidP="00173DE9">
            <w:pPr>
              <w:pStyle w:val="TAL"/>
              <w:rPr>
                <w:lang w:eastAsia="ja-JP"/>
              </w:rPr>
            </w:pPr>
            <w:r w:rsidRPr="001D2E49">
              <w:rPr>
                <w:bCs/>
                <w:lang w:eastAsia="zh-CN"/>
              </w:rPr>
              <w:t>This IE contains RAT restriction related information as specified in TS 23.501 [9].</w:t>
            </w:r>
          </w:p>
        </w:tc>
        <w:tc>
          <w:tcPr>
            <w:tcW w:w="1080" w:type="dxa"/>
          </w:tcPr>
          <w:p w14:paraId="07AA09B6" w14:textId="77777777" w:rsidR="005A64F9" w:rsidRPr="001D2E49" w:rsidRDefault="005A64F9" w:rsidP="00173DE9">
            <w:pPr>
              <w:pStyle w:val="TAC"/>
              <w:rPr>
                <w:rFonts w:cs="Arial"/>
                <w:bCs/>
                <w:lang w:eastAsia="zh-CN"/>
              </w:rPr>
            </w:pPr>
            <w:r w:rsidRPr="001D2E49">
              <w:rPr>
                <w:rFonts w:cs="Arial"/>
                <w:bCs/>
                <w:lang w:eastAsia="zh-CN"/>
              </w:rPr>
              <w:t>-</w:t>
            </w:r>
          </w:p>
        </w:tc>
        <w:tc>
          <w:tcPr>
            <w:tcW w:w="1080" w:type="dxa"/>
          </w:tcPr>
          <w:p w14:paraId="2143523A" w14:textId="77777777" w:rsidR="005A64F9" w:rsidRPr="001D2E49" w:rsidRDefault="005A64F9" w:rsidP="00173DE9">
            <w:pPr>
              <w:pStyle w:val="TAC"/>
              <w:rPr>
                <w:rFonts w:cs="Arial"/>
                <w:bCs/>
                <w:lang w:eastAsia="zh-CN"/>
              </w:rPr>
            </w:pPr>
          </w:p>
        </w:tc>
      </w:tr>
      <w:tr w:rsidR="005A64F9" w:rsidRPr="001D2E49" w14:paraId="06996975" w14:textId="77777777" w:rsidTr="00173DE9">
        <w:tc>
          <w:tcPr>
            <w:tcW w:w="2267" w:type="dxa"/>
          </w:tcPr>
          <w:p w14:paraId="204F4993" w14:textId="77777777" w:rsidR="005A64F9" w:rsidRPr="001D2E49" w:rsidRDefault="005A64F9" w:rsidP="00173DE9">
            <w:pPr>
              <w:pStyle w:val="TAL"/>
              <w:ind w:leftChars="50" w:left="110"/>
              <w:rPr>
                <w:lang w:eastAsia="ja-JP"/>
              </w:rPr>
            </w:pPr>
            <w:r w:rsidRPr="001D2E49">
              <w:rPr>
                <w:bCs/>
                <w:lang w:eastAsia="zh-CN"/>
              </w:rPr>
              <w:t>&gt;PLMN Identity</w:t>
            </w:r>
          </w:p>
        </w:tc>
        <w:tc>
          <w:tcPr>
            <w:tcW w:w="1020" w:type="dxa"/>
          </w:tcPr>
          <w:p w14:paraId="1CC649B2" w14:textId="77777777" w:rsidR="005A64F9" w:rsidRPr="001D2E49" w:rsidRDefault="005A64F9" w:rsidP="00173DE9">
            <w:pPr>
              <w:pStyle w:val="TAL"/>
              <w:rPr>
                <w:lang w:eastAsia="ja-JP"/>
              </w:rPr>
            </w:pPr>
            <w:r w:rsidRPr="001D2E49">
              <w:rPr>
                <w:lang w:eastAsia="ja-JP"/>
              </w:rPr>
              <w:t>M</w:t>
            </w:r>
          </w:p>
        </w:tc>
        <w:tc>
          <w:tcPr>
            <w:tcW w:w="1080" w:type="dxa"/>
          </w:tcPr>
          <w:p w14:paraId="7E05FB77" w14:textId="77777777" w:rsidR="005A64F9" w:rsidRPr="001D2E49" w:rsidRDefault="005A64F9" w:rsidP="00173DE9">
            <w:pPr>
              <w:pStyle w:val="TAL"/>
              <w:rPr>
                <w:i/>
                <w:lang w:eastAsia="ja-JP"/>
              </w:rPr>
            </w:pPr>
          </w:p>
        </w:tc>
        <w:tc>
          <w:tcPr>
            <w:tcW w:w="1587" w:type="dxa"/>
          </w:tcPr>
          <w:p w14:paraId="468D0136" w14:textId="77777777" w:rsidR="005A64F9" w:rsidRPr="001D2E49" w:rsidRDefault="005A64F9" w:rsidP="00173DE9">
            <w:pPr>
              <w:pStyle w:val="TAL"/>
              <w:rPr>
                <w:lang w:eastAsia="ja-JP"/>
              </w:rPr>
            </w:pPr>
            <w:r w:rsidRPr="001D2E49">
              <w:rPr>
                <w:lang w:eastAsia="ja-JP"/>
              </w:rPr>
              <w:t>9.3.3.5</w:t>
            </w:r>
          </w:p>
        </w:tc>
        <w:tc>
          <w:tcPr>
            <w:tcW w:w="1757" w:type="dxa"/>
          </w:tcPr>
          <w:p w14:paraId="2A744D8F" w14:textId="77777777" w:rsidR="005A64F9" w:rsidRPr="001D2E49" w:rsidRDefault="005A64F9" w:rsidP="00173DE9">
            <w:pPr>
              <w:pStyle w:val="TAL"/>
              <w:rPr>
                <w:lang w:eastAsia="ja-JP"/>
              </w:rPr>
            </w:pPr>
          </w:p>
        </w:tc>
        <w:tc>
          <w:tcPr>
            <w:tcW w:w="1080" w:type="dxa"/>
          </w:tcPr>
          <w:p w14:paraId="4AD031BA" w14:textId="77777777" w:rsidR="005A64F9" w:rsidRPr="001D2E49" w:rsidRDefault="005A64F9" w:rsidP="00173DE9">
            <w:pPr>
              <w:pStyle w:val="TAC"/>
              <w:rPr>
                <w:lang w:eastAsia="ja-JP"/>
              </w:rPr>
            </w:pPr>
            <w:r w:rsidRPr="001D2E49">
              <w:rPr>
                <w:lang w:eastAsia="ja-JP"/>
              </w:rPr>
              <w:t>-</w:t>
            </w:r>
          </w:p>
        </w:tc>
        <w:tc>
          <w:tcPr>
            <w:tcW w:w="1080" w:type="dxa"/>
          </w:tcPr>
          <w:p w14:paraId="3010910D" w14:textId="77777777" w:rsidR="005A64F9" w:rsidRPr="001D2E49" w:rsidRDefault="005A64F9" w:rsidP="00173DE9">
            <w:pPr>
              <w:pStyle w:val="TAC"/>
              <w:rPr>
                <w:lang w:eastAsia="ja-JP"/>
              </w:rPr>
            </w:pPr>
          </w:p>
        </w:tc>
      </w:tr>
      <w:tr w:rsidR="005A64F9" w:rsidRPr="001D2E49" w14:paraId="4F0F3999" w14:textId="77777777" w:rsidTr="00173DE9">
        <w:tc>
          <w:tcPr>
            <w:tcW w:w="2267" w:type="dxa"/>
          </w:tcPr>
          <w:p w14:paraId="466F56CA" w14:textId="77777777" w:rsidR="005A64F9" w:rsidRPr="001D2E49" w:rsidRDefault="005A64F9" w:rsidP="00173DE9">
            <w:pPr>
              <w:pStyle w:val="TAL"/>
              <w:ind w:leftChars="50" w:left="110"/>
              <w:rPr>
                <w:lang w:eastAsia="ja-JP"/>
              </w:rPr>
            </w:pPr>
            <w:r w:rsidRPr="001D2E49">
              <w:rPr>
                <w:bCs/>
                <w:lang w:eastAsia="zh-CN"/>
              </w:rPr>
              <w:t>&gt;RAT Restriction Information</w:t>
            </w:r>
          </w:p>
        </w:tc>
        <w:tc>
          <w:tcPr>
            <w:tcW w:w="1020" w:type="dxa"/>
          </w:tcPr>
          <w:p w14:paraId="38616072" w14:textId="77777777" w:rsidR="005A64F9" w:rsidRPr="001D2E49" w:rsidRDefault="005A64F9" w:rsidP="00173DE9">
            <w:pPr>
              <w:pStyle w:val="TAL"/>
              <w:rPr>
                <w:lang w:eastAsia="ja-JP"/>
              </w:rPr>
            </w:pPr>
            <w:r w:rsidRPr="001D2E49">
              <w:rPr>
                <w:lang w:eastAsia="ja-JP"/>
              </w:rPr>
              <w:t>M</w:t>
            </w:r>
          </w:p>
        </w:tc>
        <w:tc>
          <w:tcPr>
            <w:tcW w:w="1080" w:type="dxa"/>
          </w:tcPr>
          <w:p w14:paraId="0ABDBFD2" w14:textId="77777777" w:rsidR="005A64F9" w:rsidRPr="001D2E49" w:rsidRDefault="005A64F9" w:rsidP="00173DE9">
            <w:pPr>
              <w:pStyle w:val="TAL"/>
              <w:rPr>
                <w:i/>
                <w:lang w:eastAsia="ja-JP"/>
              </w:rPr>
            </w:pPr>
          </w:p>
        </w:tc>
        <w:tc>
          <w:tcPr>
            <w:tcW w:w="1587" w:type="dxa"/>
          </w:tcPr>
          <w:p w14:paraId="2C749CEE" w14:textId="77777777" w:rsidR="005A64F9" w:rsidRPr="001D2E49" w:rsidRDefault="005A64F9" w:rsidP="00173DE9">
            <w:pPr>
              <w:pStyle w:val="TAL"/>
              <w:rPr>
                <w:lang w:eastAsia="ja-JP"/>
              </w:rPr>
            </w:pPr>
            <w:r w:rsidRPr="001D2E49">
              <w:rPr>
                <w:rFonts w:eastAsia="SimSun"/>
                <w:lang w:eastAsia="zh-CN"/>
              </w:rPr>
              <w:t>BIT STRING</w:t>
            </w:r>
            <w:r w:rsidRPr="001D2E49">
              <w:rPr>
                <w:lang w:eastAsia="ja-JP"/>
              </w:rPr>
              <w:t xml:space="preserve"> {</w:t>
            </w:r>
          </w:p>
          <w:p w14:paraId="10B50E70" w14:textId="77777777" w:rsidR="005A64F9" w:rsidRPr="001D2E49" w:rsidRDefault="005A64F9" w:rsidP="00173DE9">
            <w:pPr>
              <w:pStyle w:val="TAL"/>
              <w:rPr>
                <w:lang w:eastAsia="ja-JP"/>
              </w:rPr>
            </w:pPr>
            <w:r w:rsidRPr="001D2E49">
              <w:rPr>
                <w:lang w:eastAsia="ja-JP"/>
              </w:rPr>
              <w:t>e-UTRA (0),</w:t>
            </w:r>
          </w:p>
          <w:p w14:paraId="0CF7861A" w14:textId="77777777" w:rsidR="005A64F9" w:rsidRPr="001D2E49" w:rsidRDefault="005A64F9" w:rsidP="00173DE9">
            <w:pPr>
              <w:pStyle w:val="TAL"/>
              <w:rPr>
                <w:lang w:eastAsia="ja-JP"/>
              </w:rPr>
            </w:pPr>
            <w:r w:rsidRPr="001D2E49">
              <w:rPr>
                <w:lang w:eastAsia="ja-JP"/>
              </w:rPr>
              <w:t>nR (1)</w:t>
            </w:r>
            <w:r>
              <w:rPr>
                <w:lang w:eastAsia="ja-JP"/>
              </w:rPr>
              <w:t>, nR-unlicensed (2)</w:t>
            </w:r>
            <w:r w:rsidRPr="001D2E49">
              <w:rPr>
                <w:lang w:eastAsia="ja-JP"/>
              </w:rPr>
              <w:t>,</w:t>
            </w:r>
          </w:p>
          <w:p w14:paraId="0EE05BC1" w14:textId="77777777" w:rsidR="005A64F9" w:rsidRPr="001D2E49" w:rsidRDefault="005A64F9" w:rsidP="00173DE9">
            <w:pPr>
              <w:pStyle w:val="TAL"/>
              <w:rPr>
                <w:lang w:eastAsia="ja-JP"/>
              </w:rPr>
            </w:pPr>
            <w:r w:rsidRPr="001D2E49">
              <w:rPr>
                <w:lang w:eastAsia="ja-JP"/>
              </w:rPr>
              <w:t>nR</w:t>
            </w:r>
            <w:r>
              <w:rPr>
                <w:lang w:eastAsia="ja-JP"/>
              </w:rPr>
              <w:t>-LEO</w:t>
            </w:r>
            <w:r w:rsidRPr="001D2E49">
              <w:rPr>
                <w:lang w:eastAsia="ja-JP"/>
              </w:rPr>
              <w:t xml:space="preserve"> (</w:t>
            </w:r>
            <w:r>
              <w:rPr>
                <w:lang w:eastAsia="ja-JP"/>
              </w:rPr>
              <w:t>3</w:t>
            </w:r>
            <w:r w:rsidRPr="001D2E49">
              <w:rPr>
                <w:lang w:eastAsia="ja-JP"/>
              </w:rPr>
              <w:t>),</w:t>
            </w:r>
          </w:p>
          <w:p w14:paraId="502CB974" w14:textId="77777777" w:rsidR="005A64F9" w:rsidRPr="001D2E49" w:rsidRDefault="005A64F9" w:rsidP="00173DE9">
            <w:pPr>
              <w:pStyle w:val="TAL"/>
              <w:rPr>
                <w:lang w:eastAsia="ja-JP"/>
              </w:rPr>
            </w:pPr>
            <w:r w:rsidRPr="001D2E49">
              <w:rPr>
                <w:lang w:eastAsia="ja-JP"/>
              </w:rPr>
              <w:t>nR</w:t>
            </w:r>
            <w:r>
              <w:rPr>
                <w:lang w:eastAsia="ja-JP"/>
              </w:rPr>
              <w:t>-MEO</w:t>
            </w:r>
            <w:r w:rsidRPr="001D2E49">
              <w:rPr>
                <w:lang w:eastAsia="ja-JP"/>
              </w:rPr>
              <w:t xml:space="preserve"> (</w:t>
            </w:r>
            <w:r>
              <w:rPr>
                <w:lang w:eastAsia="ja-JP"/>
              </w:rPr>
              <w:t>4</w:t>
            </w:r>
            <w:r w:rsidRPr="001D2E49">
              <w:rPr>
                <w:lang w:eastAsia="ja-JP"/>
              </w:rPr>
              <w:t>),</w:t>
            </w:r>
          </w:p>
          <w:p w14:paraId="5ED375C6" w14:textId="77777777" w:rsidR="005A64F9" w:rsidRPr="001D2E49" w:rsidRDefault="005A64F9" w:rsidP="00173DE9">
            <w:pPr>
              <w:pStyle w:val="TAL"/>
              <w:rPr>
                <w:lang w:eastAsia="ja-JP"/>
              </w:rPr>
            </w:pPr>
            <w:r w:rsidRPr="001D2E49">
              <w:rPr>
                <w:lang w:eastAsia="ja-JP"/>
              </w:rPr>
              <w:t>nR</w:t>
            </w:r>
            <w:r>
              <w:rPr>
                <w:lang w:eastAsia="ja-JP"/>
              </w:rPr>
              <w:t>-GEO</w:t>
            </w:r>
            <w:r w:rsidRPr="001D2E49">
              <w:rPr>
                <w:lang w:eastAsia="ja-JP"/>
              </w:rPr>
              <w:t xml:space="preserve"> (</w:t>
            </w:r>
            <w:r>
              <w:rPr>
                <w:lang w:eastAsia="ja-JP"/>
              </w:rPr>
              <w:t>5</w:t>
            </w:r>
            <w:r w:rsidRPr="001D2E49">
              <w:rPr>
                <w:lang w:eastAsia="ja-JP"/>
              </w:rPr>
              <w:t>),</w:t>
            </w:r>
          </w:p>
          <w:p w14:paraId="715A1693" w14:textId="77777777" w:rsidR="005A64F9" w:rsidRPr="001D2E49" w:rsidRDefault="005A64F9" w:rsidP="00173DE9">
            <w:pPr>
              <w:pStyle w:val="TAL"/>
              <w:rPr>
                <w:lang w:eastAsia="ja-JP"/>
              </w:rPr>
            </w:pPr>
            <w:r w:rsidRPr="001D2E49">
              <w:rPr>
                <w:lang w:eastAsia="ja-JP"/>
              </w:rPr>
              <w:t>nR</w:t>
            </w:r>
            <w:r>
              <w:rPr>
                <w:lang w:eastAsia="ja-JP"/>
              </w:rPr>
              <w:t>-OTHERSAT</w:t>
            </w:r>
            <w:r w:rsidRPr="001D2E49">
              <w:rPr>
                <w:lang w:eastAsia="ja-JP"/>
              </w:rPr>
              <w:t xml:space="preserve"> (</w:t>
            </w:r>
            <w:r>
              <w:rPr>
                <w:lang w:eastAsia="ja-JP"/>
              </w:rPr>
              <w:t>6</w:t>
            </w:r>
            <w:r w:rsidRPr="001D2E49">
              <w:rPr>
                <w:lang w:eastAsia="ja-JP"/>
              </w:rPr>
              <w:t>)}</w:t>
            </w:r>
          </w:p>
          <w:p w14:paraId="282109F4" w14:textId="77777777" w:rsidR="005A64F9" w:rsidRPr="001D2E49" w:rsidRDefault="005A64F9" w:rsidP="00173DE9">
            <w:pPr>
              <w:pStyle w:val="TAL"/>
              <w:rPr>
                <w:lang w:eastAsia="ja-JP"/>
              </w:rPr>
            </w:pPr>
            <w:r w:rsidRPr="001D2E49">
              <w:rPr>
                <w:lang w:eastAsia="ja-JP"/>
              </w:rPr>
              <w:t>(SIZE(8, …))</w:t>
            </w:r>
          </w:p>
        </w:tc>
        <w:tc>
          <w:tcPr>
            <w:tcW w:w="1757" w:type="dxa"/>
          </w:tcPr>
          <w:p w14:paraId="1687958F" w14:textId="77777777" w:rsidR="005A64F9" w:rsidRPr="001D2E49" w:rsidRDefault="005A64F9" w:rsidP="00173DE9">
            <w:pPr>
              <w:pStyle w:val="TAL"/>
              <w:rPr>
                <w:lang w:eastAsia="ja-JP"/>
              </w:rPr>
            </w:pPr>
            <w:r w:rsidRPr="001D2E49">
              <w:rPr>
                <w:lang w:eastAsia="ja-JP"/>
              </w:rPr>
              <w:t>Each position in the bitmap represents a RAT.</w:t>
            </w:r>
          </w:p>
          <w:p w14:paraId="6A81401A" w14:textId="77777777" w:rsidR="005A64F9" w:rsidRPr="001D2E49" w:rsidRDefault="005A64F9" w:rsidP="00173DE9">
            <w:pPr>
              <w:pStyle w:val="TAL"/>
              <w:rPr>
                <w:lang w:eastAsia="ja-JP"/>
              </w:rPr>
            </w:pPr>
            <w:r w:rsidRPr="001D2E49">
              <w:rPr>
                <w:lang w:eastAsia="ja-JP"/>
              </w:rPr>
              <w:t>If a bit is set to "1", the respective RAT is restricted for the UE.</w:t>
            </w:r>
          </w:p>
          <w:p w14:paraId="7B850546" w14:textId="77777777" w:rsidR="005A64F9" w:rsidRPr="001D2E49" w:rsidRDefault="005A64F9" w:rsidP="00173DE9">
            <w:pPr>
              <w:pStyle w:val="TAL"/>
              <w:rPr>
                <w:lang w:eastAsia="ja-JP"/>
              </w:rPr>
            </w:pPr>
            <w:r w:rsidRPr="001D2E49">
              <w:rPr>
                <w:lang w:eastAsia="ja-JP"/>
              </w:rPr>
              <w:t>If a bit is set to "0", the respective RAT is not restricted for the UE.</w:t>
            </w:r>
          </w:p>
          <w:p w14:paraId="39285AD9" w14:textId="77777777" w:rsidR="005A64F9" w:rsidRPr="001D2E49" w:rsidRDefault="005A64F9" w:rsidP="00173DE9">
            <w:pPr>
              <w:pStyle w:val="TAL"/>
              <w:rPr>
                <w:lang w:eastAsia="ja-JP"/>
              </w:rPr>
            </w:pPr>
            <w:r w:rsidRPr="001D2E49">
              <w:rPr>
                <w:lang w:eastAsia="ja-JP"/>
              </w:rPr>
              <w:t>Bit 7 reserved for future use.</w:t>
            </w:r>
          </w:p>
        </w:tc>
        <w:tc>
          <w:tcPr>
            <w:tcW w:w="1080" w:type="dxa"/>
          </w:tcPr>
          <w:p w14:paraId="5C31F997" w14:textId="77777777" w:rsidR="005A64F9" w:rsidRPr="001D2E49" w:rsidRDefault="005A64F9" w:rsidP="00173DE9">
            <w:pPr>
              <w:pStyle w:val="TAC"/>
              <w:rPr>
                <w:lang w:eastAsia="ja-JP"/>
              </w:rPr>
            </w:pPr>
            <w:r w:rsidRPr="001D2E49">
              <w:rPr>
                <w:lang w:eastAsia="ja-JP"/>
              </w:rPr>
              <w:t>-</w:t>
            </w:r>
          </w:p>
        </w:tc>
        <w:tc>
          <w:tcPr>
            <w:tcW w:w="1080" w:type="dxa"/>
          </w:tcPr>
          <w:p w14:paraId="04410FFE" w14:textId="77777777" w:rsidR="005A64F9" w:rsidRPr="001D2E49" w:rsidRDefault="005A64F9" w:rsidP="00173DE9">
            <w:pPr>
              <w:pStyle w:val="TAC"/>
              <w:rPr>
                <w:lang w:eastAsia="ja-JP"/>
              </w:rPr>
            </w:pPr>
          </w:p>
        </w:tc>
      </w:tr>
      <w:tr w:rsidR="005A64F9" w:rsidRPr="001D2E49" w14:paraId="635B2F70" w14:textId="77777777" w:rsidTr="00173DE9">
        <w:tc>
          <w:tcPr>
            <w:tcW w:w="2267" w:type="dxa"/>
          </w:tcPr>
          <w:p w14:paraId="16217083" w14:textId="77777777" w:rsidR="005A64F9" w:rsidRPr="001D2E49" w:rsidRDefault="005A64F9" w:rsidP="00173DE9">
            <w:pPr>
              <w:pStyle w:val="TAL"/>
              <w:ind w:leftChars="50" w:left="110"/>
              <w:rPr>
                <w:bCs/>
                <w:lang w:eastAsia="zh-CN"/>
              </w:rPr>
            </w:pPr>
            <w:r w:rsidRPr="009F5A10">
              <w:rPr>
                <w:bCs/>
                <w:lang w:eastAsia="zh-CN"/>
              </w:rPr>
              <w:t>&gt;</w:t>
            </w:r>
            <w:r>
              <w:rPr>
                <w:bCs/>
                <w:lang w:eastAsia="zh-CN"/>
              </w:rPr>
              <w:t xml:space="preserve">Extended </w:t>
            </w:r>
            <w:r w:rsidRPr="009F5A10">
              <w:rPr>
                <w:bCs/>
                <w:lang w:eastAsia="zh-CN"/>
              </w:rPr>
              <w:t>RAT Restriction Information</w:t>
            </w:r>
          </w:p>
        </w:tc>
        <w:tc>
          <w:tcPr>
            <w:tcW w:w="1020" w:type="dxa"/>
          </w:tcPr>
          <w:p w14:paraId="1BE60179" w14:textId="77777777" w:rsidR="005A64F9" w:rsidRPr="001D2E49" w:rsidRDefault="005A64F9" w:rsidP="00173DE9">
            <w:pPr>
              <w:pStyle w:val="TAL"/>
              <w:rPr>
                <w:lang w:eastAsia="ja-JP"/>
              </w:rPr>
            </w:pPr>
            <w:r>
              <w:rPr>
                <w:lang w:eastAsia="ja-JP"/>
              </w:rPr>
              <w:t>O</w:t>
            </w:r>
          </w:p>
        </w:tc>
        <w:tc>
          <w:tcPr>
            <w:tcW w:w="1080" w:type="dxa"/>
          </w:tcPr>
          <w:p w14:paraId="61D3350E" w14:textId="77777777" w:rsidR="005A64F9" w:rsidRPr="001D2E49" w:rsidRDefault="005A64F9" w:rsidP="00173DE9">
            <w:pPr>
              <w:pStyle w:val="TAL"/>
              <w:rPr>
                <w:i/>
                <w:lang w:eastAsia="ja-JP"/>
              </w:rPr>
            </w:pPr>
          </w:p>
        </w:tc>
        <w:tc>
          <w:tcPr>
            <w:tcW w:w="1587" w:type="dxa"/>
          </w:tcPr>
          <w:p w14:paraId="7EA73977" w14:textId="77777777" w:rsidR="005A64F9" w:rsidRPr="001D2E49" w:rsidRDefault="005A64F9" w:rsidP="00173DE9">
            <w:pPr>
              <w:pStyle w:val="TAL"/>
              <w:rPr>
                <w:rFonts w:eastAsia="SimSun"/>
                <w:lang w:eastAsia="zh-CN"/>
              </w:rPr>
            </w:pPr>
            <w:r>
              <w:rPr>
                <w:rFonts w:eastAsia="SimSun"/>
                <w:lang w:eastAsia="zh-CN"/>
              </w:rPr>
              <w:t>9.3.1.126</w:t>
            </w:r>
          </w:p>
        </w:tc>
        <w:tc>
          <w:tcPr>
            <w:tcW w:w="1757" w:type="dxa"/>
          </w:tcPr>
          <w:p w14:paraId="70549332" w14:textId="77777777" w:rsidR="005A64F9" w:rsidRPr="001D2E49" w:rsidRDefault="005A64F9" w:rsidP="00173DE9">
            <w:pPr>
              <w:pStyle w:val="TAL"/>
              <w:rPr>
                <w:lang w:eastAsia="ja-JP"/>
              </w:rPr>
            </w:pPr>
            <w:r>
              <w:rPr>
                <w:lang w:eastAsia="ja-JP"/>
              </w:rPr>
              <w:t xml:space="preserve">If this IE is included, the </w:t>
            </w:r>
            <w:r w:rsidRPr="00FD2F8C">
              <w:rPr>
                <w:i/>
                <w:iCs/>
                <w:lang w:eastAsia="ja-JP"/>
              </w:rPr>
              <w:t>RAT Restriction Information</w:t>
            </w:r>
            <w:r>
              <w:rPr>
                <w:lang w:eastAsia="ja-JP"/>
              </w:rPr>
              <w:t xml:space="preserve"> IE is ignored.</w:t>
            </w:r>
          </w:p>
        </w:tc>
        <w:tc>
          <w:tcPr>
            <w:tcW w:w="1080" w:type="dxa"/>
          </w:tcPr>
          <w:p w14:paraId="779FE6DD" w14:textId="77777777" w:rsidR="005A64F9" w:rsidRPr="001D2E49" w:rsidRDefault="005A64F9" w:rsidP="00173DE9">
            <w:pPr>
              <w:pStyle w:val="TAC"/>
              <w:rPr>
                <w:lang w:eastAsia="ja-JP"/>
              </w:rPr>
            </w:pPr>
            <w:r>
              <w:rPr>
                <w:lang w:eastAsia="ja-JP"/>
              </w:rPr>
              <w:t>YES</w:t>
            </w:r>
          </w:p>
        </w:tc>
        <w:tc>
          <w:tcPr>
            <w:tcW w:w="1080" w:type="dxa"/>
          </w:tcPr>
          <w:p w14:paraId="4C68964F" w14:textId="77777777" w:rsidR="005A64F9" w:rsidRPr="001D2E49" w:rsidRDefault="005A64F9" w:rsidP="00173DE9">
            <w:pPr>
              <w:pStyle w:val="TAC"/>
              <w:rPr>
                <w:lang w:eastAsia="ja-JP"/>
              </w:rPr>
            </w:pPr>
            <w:r>
              <w:rPr>
                <w:lang w:eastAsia="ja-JP"/>
              </w:rPr>
              <w:t>ignore</w:t>
            </w:r>
          </w:p>
        </w:tc>
      </w:tr>
      <w:bookmarkEnd w:id="25"/>
      <w:tr w:rsidR="005A64F9" w:rsidRPr="001D2E49" w14:paraId="65488EFD" w14:textId="77777777" w:rsidTr="00173DE9">
        <w:tc>
          <w:tcPr>
            <w:tcW w:w="2267" w:type="dxa"/>
          </w:tcPr>
          <w:p w14:paraId="3C37B441" w14:textId="77777777" w:rsidR="005A64F9" w:rsidRPr="001D2E49" w:rsidRDefault="005A64F9" w:rsidP="00173DE9">
            <w:pPr>
              <w:pStyle w:val="TAL"/>
              <w:rPr>
                <w:lang w:eastAsia="ja-JP"/>
              </w:rPr>
            </w:pPr>
            <w:r w:rsidRPr="001D2E49">
              <w:rPr>
                <w:b/>
                <w:lang w:eastAsia="ja-JP"/>
              </w:rPr>
              <w:t>Forbidden Area Information</w:t>
            </w:r>
          </w:p>
        </w:tc>
        <w:tc>
          <w:tcPr>
            <w:tcW w:w="1020" w:type="dxa"/>
          </w:tcPr>
          <w:p w14:paraId="400AEFEA" w14:textId="77777777" w:rsidR="005A64F9" w:rsidRPr="001D2E49" w:rsidRDefault="005A64F9" w:rsidP="00173DE9">
            <w:pPr>
              <w:pStyle w:val="TAL"/>
              <w:rPr>
                <w:lang w:eastAsia="ja-JP"/>
              </w:rPr>
            </w:pPr>
          </w:p>
        </w:tc>
        <w:tc>
          <w:tcPr>
            <w:tcW w:w="1080" w:type="dxa"/>
          </w:tcPr>
          <w:p w14:paraId="7EA2B6BA" w14:textId="77777777" w:rsidR="005A64F9" w:rsidRPr="001D2E49" w:rsidRDefault="005A64F9" w:rsidP="00173DE9">
            <w:pPr>
              <w:pStyle w:val="TAL"/>
              <w:rPr>
                <w:i/>
                <w:lang w:eastAsia="ja-JP"/>
              </w:rPr>
            </w:pPr>
            <w:r w:rsidRPr="001D2E49">
              <w:rPr>
                <w:i/>
                <w:lang w:eastAsia="ja-JP"/>
              </w:rPr>
              <w:t>0..&lt;</w:t>
            </w:r>
            <w:r w:rsidRPr="001D2E49">
              <w:rPr>
                <w:i/>
              </w:rPr>
              <w:t>maxnoofEPLMNsPlusOne</w:t>
            </w:r>
            <w:r w:rsidRPr="001D2E49">
              <w:rPr>
                <w:i/>
                <w:lang w:eastAsia="ja-JP"/>
              </w:rPr>
              <w:t>&gt;</w:t>
            </w:r>
          </w:p>
        </w:tc>
        <w:tc>
          <w:tcPr>
            <w:tcW w:w="1587" w:type="dxa"/>
          </w:tcPr>
          <w:p w14:paraId="4348EBCA" w14:textId="77777777" w:rsidR="005A64F9" w:rsidRPr="001D2E49" w:rsidRDefault="005A64F9" w:rsidP="00173DE9">
            <w:pPr>
              <w:pStyle w:val="TAL"/>
              <w:rPr>
                <w:lang w:eastAsia="ja-JP"/>
              </w:rPr>
            </w:pPr>
          </w:p>
        </w:tc>
        <w:tc>
          <w:tcPr>
            <w:tcW w:w="1757" w:type="dxa"/>
          </w:tcPr>
          <w:p w14:paraId="5F8A85B7" w14:textId="02B17A7D" w:rsidR="005A64F9" w:rsidRPr="001D2E49" w:rsidRDefault="005A64F9" w:rsidP="00173DE9">
            <w:pPr>
              <w:pStyle w:val="TAL"/>
              <w:rPr>
                <w:lang w:eastAsia="ja-JP"/>
              </w:rPr>
            </w:pPr>
            <w:r w:rsidRPr="001D2E49">
              <w:rPr>
                <w:bCs/>
                <w:lang w:eastAsia="zh-CN"/>
              </w:rPr>
              <w:t xml:space="preserve">This IE contains Forbidden </w:t>
            </w:r>
            <w:ins w:id="26" w:author="Mio Nakamura (中村 零)" w:date="2026-02-10T19:32:00Z" w16du:dateUtc="2026-02-10T18:32:00Z">
              <w:r w:rsidR="00302E10">
                <w:rPr>
                  <w:rFonts w:eastAsiaTheme="minorEastAsia" w:hint="eastAsia"/>
                  <w:bCs/>
                  <w:lang w:eastAsia="ja-JP"/>
                </w:rPr>
                <w:t xml:space="preserve">5GS </w:t>
              </w:r>
            </w:ins>
            <w:r w:rsidRPr="001D2E49">
              <w:rPr>
                <w:bCs/>
                <w:lang w:eastAsia="zh-CN"/>
              </w:rPr>
              <w:t>Area information as specified in TS 23.501 [9].</w:t>
            </w:r>
          </w:p>
        </w:tc>
        <w:tc>
          <w:tcPr>
            <w:tcW w:w="1080" w:type="dxa"/>
          </w:tcPr>
          <w:p w14:paraId="60389572" w14:textId="77777777" w:rsidR="005A64F9" w:rsidRPr="001D2E49" w:rsidRDefault="005A64F9" w:rsidP="00173DE9">
            <w:pPr>
              <w:pStyle w:val="TAC"/>
              <w:rPr>
                <w:rFonts w:cs="Arial"/>
                <w:bCs/>
                <w:lang w:eastAsia="zh-CN"/>
              </w:rPr>
            </w:pPr>
            <w:r w:rsidRPr="001D2E49">
              <w:rPr>
                <w:rFonts w:cs="Arial"/>
                <w:bCs/>
                <w:lang w:eastAsia="zh-CN"/>
              </w:rPr>
              <w:t>-</w:t>
            </w:r>
          </w:p>
        </w:tc>
        <w:tc>
          <w:tcPr>
            <w:tcW w:w="1080" w:type="dxa"/>
          </w:tcPr>
          <w:p w14:paraId="75CA19B1" w14:textId="77777777" w:rsidR="005A64F9" w:rsidRPr="001D2E49" w:rsidRDefault="005A64F9" w:rsidP="00173DE9">
            <w:pPr>
              <w:pStyle w:val="TAC"/>
              <w:rPr>
                <w:rFonts w:cs="Arial"/>
                <w:bCs/>
                <w:lang w:eastAsia="zh-CN"/>
              </w:rPr>
            </w:pPr>
          </w:p>
        </w:tc>
      </w:tr>
      <w:tr w:rsidR="005A64F9" w:rsidRPr="001D2E49" w14:paraId="1C6EEA35" w14:textId="77777777" w:rsidTr="00173DE9">
        <w:tc>
          <w:tcPr>
            <w:tcW w:w="2267" w:type="dxa"/>
          </w:tcPr>
          <w:p w14:paraId="2BA26B22" w14:textId="77777777" w:rsidR="005A64F9" w:rsidRPr="001D2E49" w:rsidRDefault="005A64F9" w:rsidP="00173DE9">
            <w:pPr>
              <w:pStyle w:val="TAL"/>
              <w:ind w:leftChars="50" w:left="110"/>
              <w:rPr>
                <w:lang w:eastAsia="ja-JP"/>
              </w:rPr>
            </w:pPr>
            <w:r w:rsidRPr="001D2E49">
              <w:rPr>
                <w:bCs/>
                <w:lang w:eastAsia="zh-CN"/>
              </w:rPr>
              <w:t>&gt;PLMN Identity</w:t>
            </w:r>
          </w:p>
        </w:tc>
        <w:tc>
          <w:tcPr>
            <w:tcW w:w="1020" w:type="dxa"/>
          </w:tcPr>
          <w:p w14:paraId="10F4CE6C" w14:textId="77777777" w:rsidR="005A64F9" w:rsidRPr="001D2E49" w:rsidRDefault="005A64F9" w:rsidP="00173DE9">
            <w:pPr>
              <w:pStyle w:val="TAL"/>
              <w:rPr>
                <w:lang w:eastAsia="ja-JP"/>
              </w:rPr>
            </w:pPr>
            <w:r w:rsidRPr="001D2E49">
              <w:rPr>
                <w:lang w:eastAsia="ja-JP"/>
              </w:rPr>
              <w:t>M</w:t>
            </w:r>
          </w:p>
        </w:tc>
        <w:tc>
          <w:tcPr>
            <w:tcW w:w="1080" w:type="dxa"/>
          </w:tcPr>
          <w:p w14:paraId="1A9FBB43" w14:textId="77777777" w:rsidR="005A64F9" w:rsidRPr="001D2E49" w:rsidRDefault="005A64F9" w:rsidP="00173DE9">
            <w:pPr>
              <w:pStyle w:val="TAL"/>
              <w:rPr>
                <w:i/>
                <w:lang w:eastAsia="ja-JP"/>
              </w:rPr>
            </w:pPr>
          </w:p>
        </w:tc>
        <w:tc>
          <w:tcPr>
            <w:tcW w:w="1587" w:type="dxa"/>
          </w:tcPr>
          <w:p w14:paraId="7CDFAB63" w14:textId="77777777" w:rsidR="005A64F9" w:rsidRPr="001D2E49" w:rsidRDefault="005A64F9" w:rsidP="00173DE9">
            <w:pPr>
              <w:pStyle w:val="TAL"/>
              <w:rPr>
                <w:lang w:eastAsia="ja-JP"/>
              </w:rPr>
            </w:pPr>
            <w:r w:rsidRPr="001D2E49">
              <w:rPr>
                <w:lang w:eastAsia="ja-JP"/>
              </w:rPr>
              <w:t>9.3.3.5</w:t>
            </w:r>
          </w:p>
        </w:tc>
        <w:tc>
          <w:tcPr>
            <w:tcW w:w="1757" w:type="dxa"/>
          </w:tcPr>
          <w:p w14:paraId="2BBF020E" w14:textId="77777777" w:rsidR="005A64F9" w:rsidRPr="001D2E49" w:rsidRDefault="005A64F9" w:rsidP="00173DE9">
            <w:pPr>
              <w:pStyle w:val="TAL"/>
              <w:rPr>
                <w:lang w:eastAsia="ja-JP"/>
              </w:rPr>
            </w:pPr>
          </w:p>
        </w:tc>
        <w:tc>
          <w:tcPr>
            <w:tcW w:w="1080" w:type="dxa"/>
          </w:tcPr>
          <w:p w14:paraId="59BEAE1F" w14:textId="77777777" w:rsidR="005A64F9" w:rsidRPr="001D2E49" w:rsidRDefault="005A64F9" w:rsidP="00173DE9">
            <w:pPr>
              <w:pStyle w:val="TAC"/>
              <w:rPr>
                <w:lang w:eastAsia="ja-JP"/>
              </w:rPr>
            </w:pPr>
            <w:r w:rsidRPr="001D2E49">
              <w:rPr>
                <w:lang w:eastAsia="ja-JP"/>
              </w:rPr>
              <w:t>-</w:t>
            </w:r>
          </w:p>
        </w:tc>
        <w:tc>
          <w:tcPr>
            <w:tcW w:w="1080" w:type="dxa"/>
          </w:tcPr>
          <w:p w14:paraId="032ACFB4" w14:textId="77777777" w:rsidR="005A64F9" w:rsidRPr="001D2E49" w:rsidRDefault="005A64F9" w:rsidP="00173DE9">
            <w:pPr>
              <w:pStyle w:val="TAC"/>
              <w:rPr>
                <w:lang w:eastAsia="ja-JP"/>
              </w:rPr>
            </w:pPr>
          </w:p>
        </w:tc>
      </w:tr>
      <w:tr w:rsidR="005A64F9" w:rsidRPr="001D2E49" w14:paraId="3D139874" w14:textId="77777777" w:rsidTr="00173DE9">
        <w:tc>
          <w:tcPr>
            <w:tcW w:w="2267" w:type="dxa"/>
          </w:tcPr>
          <w:p w14:paraId="661BC779" w14:textId="77777777" w:rsidR="005A64F9" w:rsidRPr="00EF7290" w:rsidRDefault="005A64F9" w:rsidP="00173DE9">
            <w:pPr>
              <w:pStyle w:val="TAL"/>
              <w:ind w:leftChars="50" w:left="110"/>
              <w:rPr>
                <w:b/>
                <w:bCs/>
                <w:lang w:eastAsia="ja-JP"/>
              </w:rPr>
            </w:pPr>
            <w:r w:rsidRPr="003E7F49">
              <w:rPr>
                <w:b/>
                <w:bCs/>
                <w:lang w:eastAsia="zh-CN"/>
              </w:rPr>
              <w:t>&gt;Forbidden TACs</w:t>
            </w:r>
          </w:p>
        </w:tc>
        <w:tc>
          <w:tcPr>
            <w:tcW w:w="1020" w:type="dxa"/>
          </w:tcPr>
          <w:p w14:paraId="52C06418" w14:textId="77777777" w:rsidR="005A64F9" w:rsidRPr="001D2E49" w:rsidRDefault="005A64F9" w:rsidP="00173DE9">
            <w:pPr>
              <w:pStyle w:val="TAL"/>
              <w:rPr>
                <w:lang w:eastAsia="ja-JP"/>
              </w:rPr>
            </w:pPr>
          </w:p>
        </w:tc>
        <w:tc>
          <w:tcPr>
            <w:tcW w:w="1080" w:type="dxa"/>
          </w:tcPr>
          <w:p w14:paraId="39CCBF37" w14:textId="77777777" w:rsidR="005A64F9" w:rsidRPr="001D2E49" w:rsidRDefault="005A64F9" w:rsidP="00173DE9">
            <w:pPr>
              <w:pStyle w:val="TAL"/>
              <w:rPr>
                <w:i/>
                <w:lang w:eastAsia="ja-JP"/>
              </w:rPr>
            </w:pPr>
            <w:r w:rsidRPr="001D2E49">
              <w:rPr>
                <w:i/>
                <w:lang w:eastAsia="ja-JP"/>
              </w:rPr>
              <w:t>1..&lt;maxnoofForbTACs&gt;</w:t>
            </w:r>
          </w:p>
        </w:tc>
        <w:tc>
          <w:tcPr>
            <w:tcW w:w="1587" w:type="dxa"/>
          </w:tcPr>
          <w:p w14:paraId="7ED07A4B" w14:textId="77777777" w:rsidR="005A64F9" w:rsidRPr="001D2E49" w:rsidRDefault="005A64F9" w:rsidP="00173DE9">
            <w:pPr>
              <w:pStyle w:val="TAL"/>
              <w:rPr>
                <w:lang w:eastAsia="ja-JP"/>
              </w:rPr>
            </w:pPr>
          </w:p>
        </w:tc>
        <w:tc>
          <w:tcPr>
            <w:tcW w:w="1757" w:type="dxa"/>
          </w:tcPr>
          <w:p w14:paraId="1EF07CDE" w14:textId="77777777" w:rsidR="005A64F9" w:rsidRPr="001D2E49" w:rsidRDefault="005A64F9" w:rsidP="00173DE9">
            <w:pPr>
              <w:pStyle w:val="TAL"/>
              <w:rPr>
                <w:lang w:eastAsia="ja-JP"/>
              </w:rPr>
            </w:pPr>
          </w:p>
        </w:tc>
        <w:tc>
          <w:tcPr>
            <w:tcW w:w="1080" w:type="dxa"/>
          </w:tcPr>
          <w:p w14:paraId="0AF3209A" w14:textId="77777777" w:rsidR="005A64F9" w:rsidRPr="001D2E49" w:rsidRDefault="005A64F9" w:rsidP="00173DE9">
            <w:pPr>
              <w:pStyle w:val="TAC"/>
              <w:rPr>
                <w:lang w:eastAsia="ja-JP"/>
              </w:rPr>
            </w:pPr>
            <w:r w:rsidRPr="001D2E49">
              <w:rPr>
                <w:lang w:eastAsia="ja-JP"/>
              </w:rPr>
              <w:t>-</w:t>
            </w:r>
          </w:p>
        </w:tc>
        <w:tc>
          <w:tcPr>
            <w:tcW w:w="1080" w:type="dxa"/>
          </w:tcPr>
          <w:p w14:paraId="2C366028" w14:textId="77777777" w:rsidR="005A64F9" w:rsidRPr="001D2E49" w:rsidRDefault="005A64F9" w:rsidP="00173DE9">
            <w:pPr>
              <w:pStyle w:val="TAC"/>
              <w:rPr>
                <w:lang w:eastAsia="ja-JP"/>
              </w:rPr>
            </w:pPr>
          </w:p>
        </w:tc>
      </w:tr>
      <w:tr w:rsidR="005A64F9" w:rsidRPr="001D2E49" w14:paraId="0A727A4D" w14:textId="77777777" w:rsidTr="00173DE9">
        <w:tc>
          <w:tcPr>
            <w:tcW w:w="2267" w:type="dxa"/>
          </w:tcPr>
          <w:p w14:paraId="33CC5D47" w14:textId="77777777" w:rsidR="005A64F9" w:rsidRPr="001D2E49" w:rsidRDefault="005A64F9" w:rsidP="00173DE9">
            <w:pPr>
              <w:pStyle w:val="TAL"/>
              <w:ind w:leftChars="100" w:left="220"/>
              <w:rPr>
                <w:lang w:eastAsia="ja-JP"/>
              </w:rPr>
            </w:pPr>
            <w:r w:rsidRPr="001D2E49">
              <w:rPr>
                <w:rFonts w:eastAsia="Batang"/>
                <w:lang w:eastAsia="ja-JP"/>
              </w:rPr>
              <w:t>&gt;&gt;TAC</w:t>
            </w:r>
          </w:p>
        </w:tc>
        <w:tc>
          <w:tcPr>
            <w:tcW w:w="1020" w:type="dxa"/>
          </w:tcPr>
          <w:p w14:paraId="42233D0B" w14:textId="77777777" w:rsidR="005A64F9" w:rsidRPr="001D2E49" w:rsidRDefault="005A64F9" w:rsidP="00173DE9">
            <w:pPr>
              <w:pStyle w:val="TAL"/>
              <w:rPr>
                <w:lang w:eastAsia="ja-JP"/>
              </w:rPr>
            </w:pPr>
            <w:r w:rsidRPr="001D2E49">
              <w:rPr>
                <w:lang w:eastAsia="ja-JP"/>
              </w:rPr>
              <w:t>M</w:t>
            </w:r>
          </w:p>
        </w:tc>
        <w:tc>
          <w:tcPr>
            <w:tcW w:w="1080" w:type="dxa"/>
          </w:tcPr>
          <w:p w14:paraId="5CE99713" w14:textId="77777777" w:rsidR="005A64F9" w:rsidRPr="001D2E49" w:rsidRDefault="005A64F9" w:rsidP="00173DE9">
            <w:pPr>
              <w:pStyle w:val="TAL"/>
              <w:rPr>
                <w:i/>
                <w:lang w:eastAsia="ja-JP"/>
              </w:rPr>
            </w:pPr>
          </w:p>
        </w:tc>
        <w:tc>
          <w:tcPr>
            <w:tcW w:w="1587" w:type="dxa"/>
          </w:tcPr>
          <w:p w14:paraId="0855AA11" w14:textId="77777777" w:rsidR="005A64F9" w:rsidRPr="001D2E49" w:rsidRDefault="005A64F9" w:rsidP="00173DE9">
            <w:pPr>
              <w:pStyle w:val="TAL"/>
              <w:rPr>
                <w:lang w:eastAsia="ja-JP"/>
              </w:rPr>
            </w:pPr>
            <w:r w:rsidRPr="001D2E49">
              <w:rPr>
                <w:lang w:eastAsia="ja-JP"/>
              </w:rPr>
              <w:t>9.3.3.10</w:t>
            </w:r>
          </w:p>
        </w:tc>
        <w:tc>
          <w:tcPr>
            <w:tcW w:w="1757" w:type="dxa"/>
          </w:tcPr>
          <w:p w14:paraId="596A12CF" w14:textId="77777777" w:rsidR="005A64F9" w:rsidRPr="001D2E49" w:rsidRDefault="005A64F9" w:rsidP="00173DE9">
            <w:pPr>
              <w:pStyle w:val="TAL"/>
              <w:rPr>
                <w:lang w:eastAsia="ja-JP"/>
              </w:rPr>
            </w:pPr>
            <w:r w:rsidRPr="001D2E49">
              <w:rPr>
                <w:lang w:eastAsia="ja-JP"/>
              </w:rPr>
              <w:t>The TAC of the forbidden TAI.</w:t>
            </w:r>
          </w:p>
        </w:tc>
        <w:tc>
          <w:tcPr>
            <w:tcW w:w="1080" w:type="dxa"/>
          </w:tcPr>
          <w:p w14:paraId="556077B9" w14:textId="77777777" w:rsidR="005A64F9" w:rsidRPr="001D2E49" w:rsidRDefault="005A64F9" w:rsidP="00173DE9">
            <w:pPr>
              <w:pStyle w:val="TAC"/>
              <w:rPr>
                <w:rFonts w:cs="Arial"/>
                <w:lang w:eastAsia="ja-JP"/>
              </w:rPr>
            </w:pPr>
            <w:r w:rsidRPr="001D2E49">
              <w:rPr>
                <w:rFonts w:cs="Arial"/>
                <w:lang w:eastAsia="ja-JP"/>
              </w:rPr>
              <w:t>-</w:t>
            </w:r>
          </w:p>
        </w:tc>
        <w:tc>
          <w:tcPr>
            <w:tcW w:w="1080" w:type="dxa"/>
          </w:tcPr>
          <w:p w14:paraId="70DDDCF4" w14:textId="77777777" w:rsidR="005A64F9" w:rsidRPr="001D2E49" w:rsidRDefault="005A64F9" w:rsidP="00173DE9">
            <w:pPr>
              <w:pStyle w:val="TAC"/>
              <w:rPr>
                <w:rFonts w:cs="Arial"/>
                <w:lang w:eastAsia="ja-JP"/>
              </w:rPr>
            </w:pPr>
          </w:p>
        </w:tc>
      </w:tr>
      <w:tr w:rsidR="005A64F9" w:rsidRPr="001D2E49" w14:paraId="60DF33F6" w14:textId="77777777" w:rsidTr="00173DE9">
        <w:tc>
          <w:tcPr>
            <w:tcW w:w="2267" w:type="dxa"/>
          </w:tcPr>
          <w:p w14:paraId="2B529660" w14:textId="77777777" w:rsidR="005A64F9" w:rsidRPr="001D2E49" w:rsidRDefault="005A64F9" w:rsidP="00173DE9">
            <w:pPr>
              <w:pStyle w:val="TAL"/>
              <w:rPr>
                <w:lang w:eastAsia="ja-JP"/>
              </w:rPr>
            </w:pPr>
            <w:r w:rsidRPr="001D2E49">
              <w:rPr>
                <w:b/>
                <w:lang w:eastAsia="ja-JP"/>
              </w:rPr>
              <w:t>Service Area Information</w:t>
            </w:r>
          </w:p>
        </w:tc>
        <w:tc>
          <w:tcPr>
            <w:tcW w:w="1020" w:type="dxa"/>
          </w:tcPr>
          <w:p w14:paraId="1A5FBAA4" w14:textId="77777777" w:rsidR="005A64F9" w:rsidRPr="001D2E49" w:rsidRDefault="005A64F9" w:rsidP="00173DE9">
            <w:pPr>
              <w:pStyle w:val="TAL"/>
              <w:rPr>
                <w:lang w:eastAsia="ja-JP"/>
              </w:rPr>
            </w:pPr>
          </w:p>
        </w:tc>
        <w:tc>
          <w:tcPr>
            <w:tcW w:w="1080" w:type="dxa"/>
          </w:tcPr>
          <w:p w14:paraId="6587F048" w14:textId="77777777" w:rsidR="005A64F9" w:rsidRPr="001D2E49" w:rsidRDefault="005A64F9" w:rsidP="00173DE9">
            <w:pPr>
              <w:pStyle w:val="TAL"/>
              <w:rPr>
                <w:i/>
                <w:lang w:eastAsia="ja-JP"/>
              </w:rPr>
            </w:pPr>
            <w:r w:rsidRPr="001D2E49">
              <w:rPr>
                <w:i/>
                <w:lang w:eastAsia="ja-JP"/>
              </w:rPr>
              <w:t>0..&lt;</w:t>
            </w:r>
            <w:r w:rsidRPr="001D2E49">
              <w:rPr>
                <w:i/>
              </w:rPr>
              <w:t>maxnoofEPLMNsPlusOne</w:t>
            </w:r>
            <w:r w:rsidRPr="001D2E49">
              <w:rPr>
                <w:i/>
                <w:lang w:eastAsia="ja-JP"/>
              </w:rPr>
              <w:t>&gt;</w:t>
            </w:r>
          </w:p>
        </w:tc>
        <w:tc>
          <w:tcPr>
            <w:tcW w:w="1587" w:type="dxa"/>
          </w:tcPr>
          <w:p w14:paraId="2B19D7AB" w14:textId="77777777" w:rsidR="005A64F9" w:rsidRPr="001D2E49" w:rsidRDefault="005A64F9" w:rsidP="00173DE9">
            <w:pPr>
              <w:pStyle w:val="TAL"/>
              <w:rPr>
                <w:lang w:eastAsia="ja-JP"/>
              </w:rPr>
            </w:pPr>
          </w:p>
        </w:tc>
        <w:tc>
          <w:tcPr>
            <w:tcW w:w="1757" w:type="dxa"/>
          </w:tcPr>
          <w:p w14:paraId="197388F9" w14:textId="77777777" w:rsidR="005A64F9" w:rsidRPr="001D2E49" w:rsidRDefault="005A64F9" w:rsidP="00173DE9">
            <w:pPr>
              <w:pStyle w:val="TAL"/>
              <w:rPr>
                <w:lang w:eastAsia="ja-JP"/>
              </w:rPr>
            </w:pPr>
            <w:r w:rsidRPr="001D2E49">
              <w:rPr>
                <w:bCs/>
                <w:lang w:eastAsia="zh-CN"/>
              </w:rPr>
              <w:t>This IE contains Service Area Restriction information as specified in TS 23.501 [9].</w:t>
            </w:r>
          </w:p>
        </w:tc>
        <w:tc>
          <w:tcPr>
            <w:tcW w:w="1080" w:type="dxa"/>
          </w:tcPr>
          <w:p w14:paraId="005A87BC" w14:textId="77777777" w:rsidR="005A64F9" w:rsidRPr="001D2E49" w:rsidRDefault="005A64F9" w:rsidP="00173DE9">
            <w:pPr>
              <w:pStyle w:val="TAC"/>
              <w:rPr>
                <w:rFonts w:cs="Arial"/>
                <w:bCs/>
                <w:lang w:eastAsia="zh-CN"/>
              </w:rPr>
            </w:pPr>
            <w:r w:rsidRPr="001D2E49">
              <w:rPr>
                <w:rFonts w:cs="Arial"/>
                <w:bCs/>
                <w:lang w:eastAsia="zh-CN"/>
              </w:rPr>
              <w:t>-</w:t>
            </w:r>
          </w:p>
        </w:tc>
        <w:tc>
          <w:tcPr>
            <w:tcW w:w="1080" w:type="dxa"/>
          </w:tcPr>
          <w:p w14:paraId="2C15F185" w14:textId="77777777" w:rsidR="005A64F9" w:rsidRPr="001D2E49" w:rsidRDefault="005A64F9" w:rsidP="00173DE9">
            <w:pPr>
              <w:pStyle w:val="TAC"/>
              <w:rPr>
                <w:rFonts w:cs="Arial"/>
                <w:bCs/>
                <w:lang w:eastAsia="zh-CN"/>
              </w:rPr>
            </w:pPr>
          </w:p>
        </w:tc>
      </w:tr>
      <w:tr w:rsidR="005A64F9" w:rsidRPr="001D2E49" w14:paraId="710DA130" w14:textId="77777777" w:rsidTr="00173DE9">
        <w:tc>
          <w:tcPr>
            <w:tcW w:w="2267" w:type="dxa"/>
          </w:tcPr>
          <w:p w14:paraId="6DD958E1" w14:textId="77777777" w:rsidR="005A64F9" w:rsidRPr="003E7F49" w:rsidRDefault="005A64F9" w:rsidP="00173DE9">
            <w:pPr>
              <w:pStyle w:val="TAL"/>
              <w:ind w:leftChars="50" w:left="110"/>
              <w:rPr>
                <w:lang w:eastAsia="ja-JP"/>
              </w:rPr>
            </w:pPr>
            <w:r w:rsidRPr="003E7F49">
              <w:rPr>
                <w:lang w:eastAsia="zh-CN"/>
              </w:rPr>
              <w:t>&gt;PLMN Identity</w:t>
            </w:r>
          </w:p>
        </w:tc>
        <w:tc>
          <w:tcPr>
            <w:tcW w:w="1020" w:type="dxa"/>
          </w:tcPr>
          <w:p w14:paraId="46339AE3" w14:textId="77777777" w:rsidR="005A64F9" w:rsidRPr="001D2E49" w:rsidRDefault="005A64F9" w:rsidP="00173DE9">
            <w:pPr>
              <w:pStyle w:val="TAL"/>
              <w:rPr>
                <w:lang w:eastAsia="ja-JP"/>
              </w:rPr>
            </w:pPr>
            <w:r w:rsidRPr="001D2E49">
              <w:rPr>
                <w:lang w:eastAsia="ja-JP"/>
              </w:rPr>
              <w:t>M</w:t>
            </w:r>
          </w:p>
        </w:tc>
        <w:tc>
          <w:tcPr>
            <w:tcW w:w="1080" w:type="dxa"/>
          </w:tcPr>
          <w:p w14:paraId="44C9C6B7" w14:textId="77777777" w:rsidR="005A64F9" w:rsidRPr="001D2E49" w:rsidRDefault="005A64F9" w:rsidP="00173DE9">
            <w:pPr>
              <w:pStyle w:val="TAL"/>
              <w:rPr>
                <w:i/>
                <w:lang w:eastAsia="ja-JP"/>
              </w:rPr>
            </w:pPr>
          </w:p>
        </w:tc>
        <w:tc>
          <w:tcPr>
            <w:tcW w:w="1587" w:type="dxa"/>
          </w:tcPr>
          <w:p w14:paraId="0BD92291" w14:textId="77777777" w:rsidR="005A64F9" w:rsidRPr="001D2E49" w:rsidRDefault="005A64F9" w:rsidP="00173DE9">
            <w:pPr>
              <w:pStyle w:val="TAL"/>
              <w:rPr>
                <w:lang w:eastAsia="ja-JP"/>
              </w:rPr>
            </w:pPr>
            <w:r w:rsidRPr="001D2E49">
              <w:rPr>
                <w:lang w:eastAsia="ja-JP"/>
              </w:rPr>
              <w:t>9.3.3.5</w:t>
            </w:r>
          </w:p>
        </w:tc>
        <w:tc>
          <w:tcPr>
            <w:tcW w:w="1757" w:type="dxa"/>
          </w:tcPr>
          <w:p w14:paraId="240FBE1D" w14:textId="77777777" w:rsidR="005A64F9" w:rsidRPr="001D2E49" w:rsidRDefault="005A64F9" w:rsidP="00173DE9">
            <w:pPr>
              <w:pStyle w:val="TAL"/>
              <w:rPr>
                <w:lang w:eastAsia="ja-JP"/>
              </w:rPr>
            </w:pPr>
          </w:p>
        </w:tc>
        <w:tc>
          <w:tcPr>
            <w:tcW w:w="1080" w:type="dxa"/>
          </w:tcPr>
          <w:p w14:paraId="0AFD232C" w14:textId="77777777" w:rsidR="005A64F9" w:rsidRPr="001D2E49" w:rsidRDefault="005A64F9" w:rsidP="00173DE9">
            <w:pPr>
              <w:pStyle w:val="TAC"/>
              <w:rPr>
                <w:lang w:eastAsia="ja-JP"/>
              </w:rPr>
            </w:pPr>
            <w:r w:rsidRPr="001D2E49">
              <w:rPr>
                <w:lang w:eastAsia="ja-JP"/>
              </w:rPr>
              <w:t>-</w:t>
            </w:r>
          </w:p>
        </w:tc>
        <w:tc>
          <w:tcPr>
            <w:tcW w:w="1080" w:type="dxa"/>
          </w:tcPr>
          <w:p w14:paraId="2C3B1126" w14:textId="77777777" w:rsidR="005A64F9" w:rsidRPr="001D2E49" w:rsidRDefault="005A64F9" w:rsidP="00173DE9">
            <w:pPr>
              <w:pStyle w:val="TAC"/>
              <w:rPr>
                <w:lang w:eastAsia="ja-JP"/>
              </w:rPr>
            </w:pPr>
          </w:p>
        </w:tc>
      </w:tr>
      <w:tr w:rsidR="005A64F9" w:rsidRPr="001D2E49" w14:paraId="7956C57F" w14:textId="77777777" w:rsidTr="00173DE9">
        <w:tc>
          <w:tcPr>
            <w:tcW w:w="2267" w:type="dxa"/>
          </w:tcPr>
          <w:p w14:paraId="32EDAC18" w14:textId="77777777" w:rsidR="005A64F9" w:rsidRPr="00EF7290" w:rsidRDefault="005A64F9" w:rsidP="00173DE9">
            <w:pPr>
              <w:pStyle w:val="TAL"/>
              <w:ind w:leftChars="50" w:left="110"/>
              <w:rPr>
                <w:b/>
                <w:bCs/>
                <w:lang w:eastAsia="ja-JP"/>
              </w:rPr>
            </w:pPr>
            <w:r w:rsidRPr="003E7F49">
              <w:rPr>
                <w:b/>
                <w:bCs/>
                <w:lang w:eastAsia="zh-CN"/>
              </w:rPr>
              <w:t>&gt;Allowed TACs</w:t>
            </w:r>
          </w:p>
        </w:tc>
        <w:tc>
          <w:tcPr>
            <w:tcW w:w="1020" w:type="dxa"/>
          </w:tcPr>
          <w:p w14:paraId="62EFDFB8" w14:textId="77777777" w:rsidR="005A64F9" w:rsidRPr="001D2E49" w:rsidRDefault="005A64F9" w:rsidP="00173DE9">
            <w:pPr>
              <w:pStyle w:val="TAL"/>
              <w:rPr>
                <w:lang w:eastAsia="ja-JP"/>
              </w:rPr>
            </w:pPr>
          </w:p>
        </w:tc>
        <w:tc>
          <w:tcPr>
            <w:tcW w:w="1080" w:type="dxa"/>
          </w:tcPr>
          <w:p w14:paraId="27668F3B" w14:textId="77777777" w:rsidR="005A64F9" w:rsidRPr="001D2E49" w:rsidRDefault="005A64F9" w:rsidP="00173DE9">
            <w:pPr>
              <w:pStyle w:val="TAL"/>
              <w:rPr>
                <w:i/>
                <w:lang w:eastAsia="ja-JP"/>
              </w:rPr>
            </w:pPr>
            <w:r w:rsidRPr="001D2E49">
              <w:rPr>
                <w:i/>
                <w:lang w:eastAsia="ja-JP"/>
              </w:rPr>
              <w:t>0..&lt;maxnoofAllowedAreas&gt;</w:t>
            </w:r>
          </w:p>
        </w:tc>
        <w:tc>
          <w:tcPr>
            <w:tcW w:w="1587" w:type="dxa"/>
          </w:tcPr>
          <w:p w14:paraId="249187CD" w14:textId="77777777" w:rsidR="005A64F9" w:rsidRPr="001D2E49" w:rsidRDefault="005A64F9" w:rsidP="00173DE9">
            <w:pPr>
              <w:pStyle w:val="TAL"/>
              <w:rPr>
                <w:lang w:eastAsia="ja-JP"/>
              </w:rPr>
            </w:pPr>
          </w:p>
        </w:tc>
        <w:tc>
          <w:tcPr>
            <w:tcW w:w="1757" w:type="dxa"/>
          </w:tcPr>
          <w:p w14:paraId="7E13943E" w14:textId="77777777" w:rsidR="005A64F9" w:rsidRPr="001D2E49" w:rsidRDefault="005A64F9" w:rsidP="00173DE9">
            <w:pPr>
              <w:pStyle w:val="TAL"/>
              <w:rPr>
                <w:lang w:eastAsia="ja-JP"/>
              </w:rPr>
            </w:pPr>
          </w:p>
        </w:tc>
        <w:tc>
          <w:tcPr>
            <w:tcW w:w="1080" w:type="dxa"/>
          </w:tcPr>
          <w:p w14:paraId="502B0762" w14:textId="77777777" w:rsidR="005A64F9" w:rsidRPr="001D2E49" w:rsidRDefault="005A64F9" w:rsidP="00173DE9">
            <w:pPr>
              <w:pStyle w:val="TAC"/>
              <w:rPr>
                <w:lang w:eastAsia="ja-JP"/>
              </w:rPr>
            </w:pPr>
            <w:r w:rsidRPr="001D2E49">
              <w:rPr>
                <w:lang w:eastAsia="ja-JP"/>
              </w:rPr>
              <w:t>-</w:t>
            </w:r>
          </w:p>
        </w:tc>
        <w:tc>
          <w:tcPr>
            <w:tcW w:w="1080" w:type="dxa"/>
          </w:tcPr>
          <w:p w14:paraId="1DC713FE" w14:textId="77777777" w:rsidR="005A64F9" w:rsidRPr="001D2E49" w:rsidRDefault="005A64F9" w:rsidP="00173DE9">
            <w:pPr>
              <w:pStyle w:val="TAC"/>
              <w:rPr>
                <w:lang w:eastAsia="ja-JP"/>
              </w:rPr>
            </w:pPr>
          </w:p>
        </w:tc>
      </w:tr>
      <w:tr w:rsidR="005A64F9" w:rsidRPr="001D2E49" w14:paraId="6EFF5D27" w14:textId="77777777" w:rsidTr="00173DE9">
        <w:tc>
          <w:tcPr>
            <w:tcW w:w="2267" w:type="dxa"/>
          </w:tcPr>
          <w:p w14:paraId="10E38B41" w14:textId="77777777" w:rsidR="005A64F9" w:rsidRPr="001D2E49" w:rsidRDefault="005A64F9" w:rsidP="00173DE9">
            <w:pPr>
              <w:pStyle w:val="TAL"/>
              <w:ind w:leftChars="100" w:left="220"/>
              <w:rPr>
                <w:lang w:eastAsia="ja-JP"/>
              </w:rPr>
            </w:pPr>
            <w:r w:rsidRPr="001D2E49">
              <w:rPr>
                <w:rFonts w:eastAsia="Batang"/>
                <w:lang w:eastAsia="ja-JP"/>
              </w:rPr>
              <w:lastRenderedPageBreak/>
              <w:t>&gt;&gt;TAC</w:t>
            </w:r>
          </w:p>
        </w:tc>
        <w:tc>
          <w:tcPr>
            <w:tcW w:w="1020" w:type="dxa"/>
          </w:tcPr>
          <w:p w14:paraId="046208AB" w14:textId="77777777" w:rsidR="005A64F9" w:rsidRPr="001D2E49" w:rsidRDefault="005A64F9" w:rsidP="00173DE9">
            <w:pPr>
              <w:pStyle w:val="TAL"/>
              <w:rPr>
                <w:lang w:eastAsia="ja-JP"/>
              </w:rPr>
            </w:pPr>
            <w:r w:rsidRPr="001D2E49">
              <w:rPr>
                <w:lang w:eastAsia="ja-JP"/>
              </w:rPr>
              <w:t>M</w:t>
            </w:r>
          </w:p>
        </w:tc>
        <w:tc>
          <w:tcPr>
            <w:tcW w:w="1080" w:type="dxa"/>
          </w:tcPr>
          <w:p w14:paraId="3FF3499C" w14:textId="77777777" w:rsidR="005A64F9" w:rsidRPr="001D2E49" w:rsidRDefault="005A64F9" w:rsidP="00173DE9">
            <w:pPr>
              <w:pStyle w:val="TAL"/>
              <w:rPr>
                <w:i/>
                <w:lang w:eastAsia="ja-JP"/>
              </w:rPr>
            </w:pPr>
          </w:p>
        </w:tc>
        <w:tc>
          <w:tcPr>
            <w:tcW w:w="1587" w:type="dxa"/>
          </w:tcPr>
          <w:p w14:paraId="735BB611" w14:textId="77777777" w:rsidR="005A64F9" w:rsidRPr="001D2E49" w:rsidRDefault="005A64F9" w:rsidP="00173DE9">
            <w:pPr>
              <w:pStyle w:val="TAL"/>
              <w:rPr>
                <w:lang w:eastAsia="ja-JP"/>
              </w:rPr>
            </w:pPr>
            <w:r w:rsidRPr="001D2E49">
              <w:rPr>
                <w:lang w:eastAsia="ja-JP"/>
              </w:rPr>
              <w:t>9.3.3.10</w:t>
            </w:r>
          </w:p>
        </w:tc>
        <w:tc>
          <w:tcPr>
            <w:tcW w:w="1757" w:type="dxa"/>
          </w:tcPr>
          <w:p w14:paraId="2064A68F" w14:textId="77777777" w:rsidR="005A64F9" w:rsidRPr="001D2E49" w:rsidRDefault="005A64F9" w:rsidP="00173DE9">
            <w:pPr>
              <w:pStyle w:val="TAL"/>
              <w:rPr>
                <w:lang w:eastAsia="ja-JP"/>
              </w:rPr>
            </w:pPr>
            <w:r w:rsidRPr="001D2E49">
              <w:rPr>
                <w:lang w:eastAsia="ja-JP"/>
              </w:rPr>
              <w:t>The TAC of the allowed TAI.</w:t>
            </w:r>
          </w:p>
        </w:tc>
        <w:tc>
          <w:tcPr>
            <w:tcW w:w="1080" w:type="dxa"/>
          </w:tcPr>
          <w:p w14:paraId="50568381" w14:textId="77777777" w:rsidR="005A64F9" w:rsidRPr="001D2E49" w:rsidRDefault="005A64F9" w:rsidP="00173DE9">
            <w:pPr>
              <w:pStyle w:val="TAC"/>
              <w:rPr>
                <w:rFonts w:cs="Arial"/>
                <w:lang w:eastAsia="ja-JP"/>
              </w:rPr>
            </w:pPr>
            <w:r w:rsidRPr="001D2E49">
              <w:rPr>
                <w:rFonts w:cs="Arial"/>
                <w:lang w:eastAsia="ja-JP"/>
              </w:rPr>
              <w:t>-</w:t>
            </w:r>
          </w:p>
        </w:tc>
        <w:tc>
          <w:tcPr>
            <w:tcW w:w="1080" w:type="dxa"/>
          </w:tcPr>
          <w:p w14:paraId="21FFD79D" w14:textId="77777777" w:rsidR="005A64F9" w:rsidRPr="001D2E49" w:rsidRDefault="005A64F9" w:rsidP="00173DE9">
            <w:pPr>
              <w:pStyle w:val="TAC"/>
              <w:rPr>
                <w:rFonts w:cs="Arial"/>
                <w:lang w:eastAsia="ja-JP"/>
              </w:rPr>
            </w:pPr>
          </w:p>
        </w:tc>
      </w:tr>
      <w:tr w:rsidR="005A64F9" w:rsidRPr="001D2E49" w14:paraId="7CA0F364" w14:textId="77777777" w:rsidTr="00173DE9">
        <w:tc>
          <w:tcPr>
            <w:tcW w:w="2267" w:type="dxa"/>
          </w:tcPr>
          <w:p w14:paraId="55A58712" w14:textId="77777777" w:rsidR="005A64F9" w:rsidRPr="00EF7290" w:rsidRDefault="005A64F9" w:rsidP="00173DE9">
            <w:pPr>
              <w:pStyle w:val="TAL"/>
              <w:ind w:leftChars="50" w:left="110"/>
              <w:rPr>
                <w:b/>
                <w:bCs/>
                <w:lang w:eastAsia="ja-JP"/>
              </w:rPr>
            </w:pPr>
            <w:r w:rsidRPr="003E7F49">
              <w:rPr>
                <w:b/>
                <w:bCs/>
                <w:lang w:eastAsia="zh-CN"/>
              </w:rPr>
              <w:t>&gt;Not Allowed TACs</w:t>
            </w:r>
          </w:p>
        </w:tc>
        <w:tc>
          <w:tcPr>
            <w:tcW w:w="1020" w:type="dxa"/>
          </w:tcPr>
          <w:p w14:paraId="4A3B9894" w14:textId="77777777" w:rsidR="005A64F9" w:rsidRPr="001D2E49" w:rsidRDefault="005A64F9" w:rsidP="00173DE9">
            <w:pPr>
              <w:pStyle w:val="TAL"/>
              <w:rPr>
                <w:lang w:eastAsia="ja-JP"/>
              </w:rPr>
            </w:pPr>
          </w:p>
        </w:tc>
        <w:tc>
          <w:tcPr>
            <w:tcW w:w="1080" w:type="dxa"/>
          </w:tcPr>
          <w:p w14:paraId="6B5933D7" w14:textId="77777777" w:rsidR="005A64F9" w:rsidRPr="001D2E49" w:rsidRDefault="005A64F9" w:rsidP="00173DE9">
            <w:pPr>
              <w:pStyle w:val="TAL"/>
              <w:rPr>
                <w:i/>
                <w:lang w:eastAsia="ja-JP"/>
              </w:rPr>
            </w:pPr>
            <w:r w:rsidRPr="001D2E49">
              <w:rPr>
                <w:i/>
                <w:lang w:eastAsia="ja-JP"/>
              </w:rPr>
              <w:t>0..&lt;maxnoofAllowedAreas&gt;</w:t>
            </w:r>
          </w:p>
        </w:tc>
        <w:tc>
          <w:tcPr>
            <w:tcW w:w="1587" w:type="dxa"/>
          </w:tcPr>
          <w:p w14:paraId="5826A349" w14:textId="77777777" w:rsidR="005A64F9" w:rsidRPr="001D2E49" w:rsidRDefault="005A64F9" w:rsidP="00173DE9">
            <w:pPr>
              <w:pStyle w:val="TAL"/>
              <w:rPr>
                <w:lang w:eastAsia="ja-JP"/>
              </w:rPr>
            </w:pPr>
          </w:p>
        </w:tc>
        <w:tc>
          <w:tcPr>
            <w:tcW w:w="1757" w:type="dxa"/>
          </w:tcPr>
          <w:p w14:paraId="5D52FBD0" w14:textId="77777777" w:rsidR="005A64F9" w:rsidRPr="001D2E49" w:rsidRDefault="005A64F9" w:rsidP="00173DE9">
            <w:pPr>
              <w:pStyle w:val="TAL"/>
              <w:rPr>
                <w:lang w:eastAsia="ja-JP"/>
              </w:rPr>
            </w:pPr>
          </w:p>
        </w:tc>
        <w:tc>
          <w:tcPr>
            <w:tcW w:w="1080" w:type="dxa"/>
          </w:tcPr>
          <w:p w14:paraId="539341AA" w14:textId="77777777" w:rsidR="005A64F9" w:rsidRPr="001D2E49" w:rsidRDefault="005A64F9" w:rsidP="00173DE9">
            <w:pPr>
              <w:pStyle w:val="TAC"/>
              <w:rPr>
                <w:lang w:eastAsia="ja-JP"/>
              </w:rPr>
            </w:pPr>
            <w:r w:rsidRPr="001D2E49">
              <w:rPr>
                <w:lang w:eastAsia="ja-JP"/>
              </w:rPr>
              <w:t>-</w:t>
            </w:r>
          </w:p>
        </w:tc>
        <w:tc>
          <w:tcPr>
            <w:tcW w:w="1080" w:type="dxa"/>
          </w:tcPr>
          <w:p w14:paraId="534AEE33" w14:textId="77777777" w:rsidR="005A64F9" w:rsidRPr="001D2E49" w:rsidRDefault="005A64F9" w:rsidP="00173DE9">
            <w:pPr>
              <w:pStyle w:val="TAC"/>
              <w:rPr>
                <w:lang w:eastAsia="ja-JP"/>
              </w:rPr>
            </w:pPr>
          </w:p>
        </w:tc>
      </w:tr>
      <w:tr w:rsidR="005A64F9" w:rsidRPr="001D2E49" w14:paraId="327ED853" w14:textId="77777777" w:rsidTr="00173DE9">
        <w:tc>
          <w:tcPr>
            <w:tcW w:w="2267" w:type="dxa"/>
          </w:tcPr>
          <w:p w14:paraId="45A62D80" w14:textId="77777777" w:rsidR="005A64F9" w:rsidRPr="001D2E49" w:rsidRDefault="005A64F9" w:rsidP="00173DE9">
            <w:pPr>
              <w:pStyle w:val="TAL"/>
              <w:ind w:leftChars="100" w:left="220"/>
              <w:rPr>
                <w:lang w:eastAsia="ja-JP"/>
              </w:rPr>
            </w:pPr>
            <w:r w:rsidRPr="001D2E49">
              <w:rPr>
                <w:rFonts w:eastAsia="Batang"/>
                <w:lang w:eastAsia="ja-JP"/>
              </w:rPr>
              <w:t>&gt;&gt;TAC</w:t>
            </w:r>
          </w:p>
        </w:tc>
        <w:tc>
          <w:tcPr>
            <w:tcW w:w="1020" w:type="dxa"/>
          </w:tcPr>
          <w:p w14:paraId="132C702E" w14:textId="77777777" w:rsidR="005A64F9" w:rsidRPr="001D2E49" w:rsidRDefault="005A64F9" w:rsidP="00173DE9">
            <w:pPr>
              <w:pStyle w:val="TAL"/>
              <w:rPr>
                <w:lang w:eastAsia="ja-JP"/>
              </w:rPr>
            </w:pPr>
            <w:r w:rsidRPr="001D2E49">
              <w:rPr>
                <w:lang w:eastAsia="ja-JP"/>
              </w:rPr>
              <w:t>M</w:t>
            </w:r>
          </w:p>
        </w:tc>
        <w:tc>
          <w:tcPr>
            <w:tcW w:w="1080" w:type="dxa"/>
          </w:tcPr>
          <w:p w14:paraId="2AD83EAC" w14:textId="77777777" w:rsidR="005A64F9" w:rsidRPr="001D2E49" w:rsidRDefault="005A64F9" w:rsidP="00173DE9">
            <w:pPr>
              <w:pStyle w:val="TAL"/>
              <w:rPr>
                <w:i/>
                <w:lang w:eastAsia="ja-JP"/>
              </w:rPr>
            </w:pPr>
          </w:p>
        </w:tc>
        <w:tc>
          <w:tcPr>
            <w:tcW w:w="1587" w:type="dxa"/>
          </w:tcPr>
          <w:p w14:paraId="44E91B89" w14:textId="77777777" w:rsidR="005A64F9" w:rsidRPr="001D2E49" w:rsidRDefault="005A64F9" w:rsidP="00173DE9">
            <w:pPr>
              <w:pStyle w:val="TAL"/>
              <w:rPr>
                <w:lang w:eastAsia="ja-JP"/>
              </w:rPr>
            </w:pPr>
            <w:r w:rsidRPr="001D2E49">
              <w:rPr>
                <w:lang w:eastAsia="ja-JP"/>
              </w:rPr>
              <w:t>9.3.3.10</w:t>
            </w:r>
          </w:p>
        </w:tc>
        <w:tc>
          <w:tcPr>
            <w:tcW w:w="1757" w:type="dxa"/>
          </w:tcPr>
          <w:p w14:paraId="3DD22273" w14:textId="77777777" w:rsidR="005A64F9" w:rsidRPr="001D2E49" w:rsidRDefault="005A64F9" w:rsidP="00173DE9">
            <w:pPr>
              <w:pStyle w:val="TAL"/>
              <w:rPr>
                <w:lang w:eastAsia="ja-JP"/>
              </w:rPr>
            </w:pPr>
            <w:r w:rsidRPr="001D2E49">
              <w:rPr>
                <w:lang w:eastAsia="ja-JP"/>
              </w:rPr>
              <w:t>The TAC of the not-allowed TAI.</w:t>
            </w:r>
          </w:p>
        </w:tc>
        <w:tc>
          <w:tcPr>
            <w:tcW w:w="1080" w:type="dxa"/>
          </w:tcPr>
          <w:p w14:paraId="41805AC9" w14:textId="77777777" w:rsidR="005A64F9" w:rsidRPr="001D2E49" w:rsidRDefault="005A64F9" w:rsidP="00173DE9">
            <w:pPr>
              <w:pStyle w:val="TAC"/>
              <w:rPr>
                <w:rFonts w:cs="Arial"/>
                <w:lang w:eastAsia="ja-JP"/>
              </w:rPr>
            </w:pPr>
            <w:r w:rsidRPr="001D2E49">
              <w:rPr>
                <w:rFonts w:cs="Arial"/>
                <w:lang w:eastAsia="ja-JP"/>
              </w:rPr>
              <w:t>-</w:t>
            </w:r>
          </w:p>
        </w:tc>
        <w:tc>
          <w:tcPr>
            <w:tcW w:w="1080" w:type="dxa"/>
          </w:tcPr>
          <w:p w14:paraId="7427B605" w14:textId="77777777" w:rsidR="005A64F9" w:rsidRPr="001D2E49" w:rsidRDefault="005A64F9" w:rsidP="00173DE9">
            <w:pPr>
              <w:pStyle w:val="TAC"/>
              <w:rPr>
                <w:rFonts w:cs="Arial"/>
                <w:lang w:eastAsia="ja-JP"/>
              </w:rPr>
            </w:pPr>
          </w:p>
        </w:tc>
      </w:tr>
      <w:tr w:rsidR="005A64F9" w:rsidRPr="001D2E49" w14:paraId="2483BA91" w14:textId="77777777" w:rsidTr="00173DE9">
        <w:tc>
          <w:tcPr>
            <w:tcW w:w="2267" w:type="dxa"/>
          </w:tcPr>
          <w:p w14:paraId="473DC164" w14:textId="77777777" w:rsidR="005A64F9" w:rsidRPr="001D2E49" w:rsidRDefault="005A64F9" w:rsidP="00173DE9">
            <w:pPr>
              <w:pStyle w:val="TAL"/>
              <w:rPr>
                <w:rFonts w:eastAsia="Batang"/>
                <w:lang w:eastAsia="ja-JP"/>
              </w:rPr>
            </w:pPr>
            <w:r w:rsidRPr="001D2E49">
              <w:rPr>
                <w:lang w:eastAsia="ja-JP"/>
              </w:rPr>
              <w:t>Last E-UTRAN PLMN Identity</w:t>
            </w:r>
          </w:p>
        </w:tc>
        <w:tc>
          <w:tcPr>
            <w:tcW w:w="1020" w:type="dxa"/>
          </w:tcPr>
          <w:p w14:paraId="2730FFFB" w14:textId="77777777" w:rsidR="005A64F9" w:rsidRPr="001D2E49" w:rsidRDefault="005A64F9" w:rsidP="00173DE9">
            <w:pPr>
              <w:pStyle w:val="TAL"/>
              <w:rPr>
                <w:lang w:eastAsia="ja-JP"/>
              </w:rPr>
            </w:pPr>
            <w:r w:rsidRPr="001D2E49">
              <w:rPr>
                <w:lang w:eastAsia="ja-JP"/>
              </w:rPr>
              <w:t>O</w:t>
            </w:r>
          </w:p>
        </w:tc>
        <w:tc>
          <w:tcPr>
            <w:tcW w:w="1080" w:type="dxa"/>
          </w:tcPr>
          <w:p w14:paraId="1DD9142E" w14:textId="77777777" w:rsidR="005A64F9" w:rsidRPr="001D2E49" w:rsidRDefault="005A64F9" w:rsidP="00173DE9">
            <w:pPr>
              <w:pStyle w:val="TAL"/>
              <w:rPr>
                <w:i/>
                <w:lang w:eastAsia="ja-JP"/>
              </w:rPr>
            </w:pPr>
          </w:p>
        </w:tc>
        <w:tc>
          <w:tcPr>
            <w:tcW w:w="1587" w:type="dxa"/>
          </w:tcPr>
          <w:p w14:paraId="2BE7F3F1" w14:textId="77777777" w:rsidR="005A64F9" w:rsidRPr="001D2E49" w:rsidRDefault="005A64F9" w:rsidP="00173DE9">
            <w:pPr>
              <w:pStyle w:val="TAL"/>
              <w:rPr>
                <w:lang w:eastAsia="ja-JP"/>
              </w:rPr>
            </w:pPr>
            <w:r w:rsidRPr="001D2E49">
              <w:rPr>
                <w:lang w:eastAsia="ja-JP"/>
              </w:rPr>
              <w:t>PLMN Identity</w:t>
            </w:r>
          </w:p>
          <w:p w14:paraId="7C86261C" w14:textId="77777777" w:rsidR="005A64F9" w:rsidRPr="001D2E49" w:rsidRDefault="005A64F9" w:rsidP="00173DE9">
            <w:pPr>
              <w:pStyle w:val="TAL"/>
              <w:rPr>
                <w:lang w:eastAsia="ja-JP"/>
              </w:rPr>
            </w:pPr>
            <w:r w:rsidRPr="001D2E49">
              <w:rPr>
                <w:lang w:eastAsia="ja-JP"/>
              </w:rPr>
              <w:t>9.3.3.5</w:t>
            </w:r>
          </w:p>
        </w:tc>
        <w:tc>
          <w:tcPr>
            <w:tcW w:w="1757" w:type="dxa"/>
          </w:tcPr>
          <w:p w14:paraId="4170FDE7" w14:textId="77777777" w:rsidR="005A64F9" w:rsidRPr="001D2E49" w:rsidRDefault="005A64F9" w:rsidP="00173DE9">
            <w:pPr>
              <w:pStyle w:val="TAL"/>
              <w:rPr>
                <w:lang w:eastAsia="ja-JP"/>
              </w:rPr>
            </w:pPr>
            <w:r w:rsidRPr="001D2E49">
              <w:rPr>
                <w:lang w:eastAsia="ja-JP"/>
              </w:rPr>
              <w:t>Indicates the E-UTRAN PLMN ID from where the UE formerly handed over to 5GS and which is preferred in case of subsequent mobility to EPS.</w:t>
            </w:r>
          </w:p>
        </w:tc>
        <w:tc>
          <w:tcPr>
            <w:tcW w:w="1080" w:type="dxa"/>
          </w:tcPr>
          <w:p w14:paraId="26C958F7" w14:textId="77777777" w:rsidR="005A64F9" w:rsidRPr="001D2E49" w:rsidRDefault="005A64F9" w:rsidP="00173DE9">
            <w:pPr>
              <w:pStyle w:val="TAC"/>
              <w:rPr>
                <w:rFonts w:cs="Arial"/>
                <w:lang w:eastAsia="ja-JP"/>
              </w:rPr>
            </w:pPr>
            <w:r w:rsidRPr="001D2E49">
              <w:rPr>
                <w:rFonts w:cs="Arial"/>
                <w:lang w:eastAsia="ja-JP"/>
              </w:rPr>
              <w:t>YES</w:t>
            </w:r>
          </w:p>
        </w:tc>
        <w:tc>
          <w:tcPr>
            <w:tcW w:w="1080" w:type="dxa"/>
          </w:tcPr>
          <w:p w14:paraId="1566D19A" w14:textId="77777777" w:rsidR="005A64F9" w:rsidRPr="001D2E49" w:rsidRDefault="005A64F9" w:rsidP="00173DE9">
            <w:pPr>
              <w:pStyle w:val="TAC"/>
              <w:rPr>
                <w:rFonts w:cs="Arial"/>
                <w:lang w:eastAsia="ja-JP"/>
              </w:rPr>
            </w:pPr>
            <w:r w:rsidRPr="001D2E49">
              <w:rPr>
                <w:rFonts w:cs="Arial"/>
                <w:lang w:eastAsia="ja-JP"/>
              </w:rPr>
              <w:t>ignore</w:t>
            </w:r>
          </w:p>
        </w:tc>
      </w:tr>
      <w:tr w:rsidR="005A64F9" w:rsidRPr="001D2E49" w14:paraId="5714A490" w14:textId="77777777" w:rsidTr="00173DE9">
        <w:tc>
          <w:tcPr>
            <w:tcW w:w="2267" w:type="dxa"/>
          </w:tcPr>
          <w:p w14:paraId="6C991A4D" w14:textId="77777777" w:rsidR="005A64F9" w:rsidRPr="001D2E49" w:rsidRDefault="005A64F9" w:rsidP="00173DE9">
            <w:pPr>
              <w:pStyle w:val="TAL"/>
              <w:rPr>
                <w:lang w:eastAsia="ja-JP"/>
              </w:rPr>
            </w:pPr>
            <w:r w:rsidRPr="001D2E49">
              <w:rPr>
                <w:lang w:eastAsia="zh-CN"/>
              </w:rPr>
              <w:t>Core Network Type Restriction for Serving PLMN</w:t>
            </w:r>
          </w:p>
        </w:tc>
        <w:tc>
          <w:tcPr>
            <w:tcW w:w="1020" w:type="dxa"/>
          </w:tcPr>
          <w:p w14:paraId="4892DCB4" w14:textId="77777777" w:rsidR="005A64F9" w:rsidRPr="001D2E49" w:rsidRDefault="005A64F9" w:rsidP="00173DE9">
            <w:pPr>
              <w:pStyle w:val="TAL"/>
              <w:rPr>
                <w:lang w:eastAsia="ja-JP"/>
              </w:rPr>
            </w:pPr>
            <w:r w:rsidRPr="001D2E49">
              <w:rPr>
                <w:lang w:eastAsia="ja-JP"/>
              </w:rPr>
              <w:t>O</w:t>
            </w:r>
          </w:p>
        </w:tc>
        <w:tc>
          <w:tcPr>
            <w:tcW w:w="1080" w:type="dxa"/>
          </w:tcPr>
          <w:p w14:paraId="4529D269" w14:textId="77777777" w:rsidR="005A64F9" w:rsidRPr="001D2E49" w:rsidRDefault="005A64F9" w:rsidP="00173DE9">
            <w:pPr>
              <w:pStyle w:val="TAL"/>
              <w:rPr>
                <w:i/>
                <w:lang w:eastAsia="ja-JP"/>
              </w:rPr>
            </w:pPr>
          </w:p>
        </w:tc>
        <w:tc>
          <w:tcPr>
            <w:tcW w:w="1587" w:type="dxa"/>
          </w:tcPr>
          <w:p w14:paraId="7079EAFF" w14:textId="77777777" w:rsidR="005A64F9" w:rsidRPr="001D2E49" w:rsidRDefault="005A64F9" w:rsidP="00173DE9">
            <w:pPr>
              <w:pStyle w:val="TAL"/>
              <w:rPr>
                <w:lang w:eastAsia="ja-JP"/>
              </w:rPr>
            </w:pPr>
            <w:r w:rsidRPr="001D2E49">
              <w:rPr>
                <w:lang w:eastAsia="zh-CN"/>
              </w:rPr>
              <w:t>ENUMERATED</w:t>
            </w:r>
            <w:r>
              <w:rPr>
                <w:lang w:eastAsia="zh-CN"/>
              </w:rPr>
              <w:t xml:space="preserve"> </w:t>
            </w:r>
            <w:r w:rsidRPr="001D2E49">
              <w:rPr>
                <w:lang w:eastAsia="zh-CN"/>
              </w:rPr>
              <w:t>(EPCForbidden,…)</w:t>
            </w:r>
          </w:p>
        </w:tc>
        <w:tc>
          <w:tcPr>
            <w:tcW w:w="1757" w:type="dxa"/>
          </w:tcPr>
          <w:p w14:paraId="10392536" w14:textId="77777777" w:rsidR="005A64F9" w:rsidRPr="001D2E49" w:rsidRDefault="005A64F9" w:rsidP="00173DE9">
            <w:pPr>
              <w:pStyle w:val="TAL"/>
              <w:rPr>
                <w:lang w:eastAsia="ja-JP"/>
              </w:rPr>
            </w:pPr>
            <w:r w:rsidRPr="001D2E49">
              <w:rPr>
                <w:lang w:eastAsia="ja-JP"/>
              </w:rPr>
              <w:t>Indicates whether the UE is restricted to connect to EPC for the Serving PLMN as specified in TS 23.501 [9].</w:t>
            </w:r>
          </w:p>
        </w:tc>
        <w:tc>
          <w:tcPr>
            <w:tcW w:w="1080" w:type="dxa"/>
          </w:tcPr>
          <w:p w14:paraId="7B5543BB" w14:textId="77777777" w:rsidR="005A64F9" w:rsidRPr="001D2E49" w:rsidRDefault="005A64F9" w:rsidP="00173DE9">
            <w:pPr>
              <w:pStyle w:val="TAC"/>
              <w:rPr>
                <w:rFonts w:cs="Arial"/>
                <w:lang w:eastAsia="ja-JP"/>
              </w:rPr>
            </w:pPr>
            <w:r w:rsidRPr="001D2E49">
              <w:rPr>
                <w:rFonts w:cs="Arial"/>
                <w:lang w:eastAsia="ja-JP"/>
              </w:rPr>
              <w:t>YES</w:t>
            </w:r>
          </w:p>
        </w:tc>
        <w:tc>
          <w:tcPr>
            <w:tcW w:w="1080" w:type="dxa"/>
          </w:tcPr>
          <w:p w14:paraId="11146934" w14:textId="77777777" w:rsidR="005A64F9" w:rsidRPr="001D2E49" w:rsidRDefault="005A64F9" w:rsidP="00173DE9">
            <w:pPr>
              <w:pStyle w:val="TAC"/>
              <w:rPr>
                <w:rFonts w:cs="Arial"/>
                <w:lang w:eastAsia="ja-JP"/>
              </w:rPr>
            </w:pPr>
            <w:r w:rsidRPr="001D2E49">
              <w:rPr>
                <w:rFonts w:cs="Arial"/>
                <w:lang w:eastAsia="ja-JP"/>
              </w:rPr>
              <w:t>ignore</w:t>
            </w:r>
          </w:p>
        </w:tc>
      </w:tr>
      <w:tr w:rsidR="005A64F9" w:rsidRPr="001D2E49" w14:paraId="52A57F82" w14:textId="77777777" w:rsidTr="00173DE9">
        <w:tc>
          <w:tcPr>
            <w:tcW w:w="2267" w:type="dxa"/>
          </w:tcPr>
          <w:p w14:paraId="4DFA1CC0" w14:textId="77777777" w:rsidR="005A64F9" w:rsidRPr="001D2E49" w:rsidRDefault="005A64F9" w:rsidP="00173DE9">
            <w:pPr>
              <w:pStyle w:val="TAL"/>
              <w:rPr>
                <w:lang w:eastAsia="ja-JP"/>
              </w:rPr>
            </w:pPr>
            <w:r w:rsidRPr="001D2E49">
              <w:rPr>
                <w:b/>
                <w:lang w:eastAsia="ja-JP"/>
              </w:rPr>
              <w:t>Core Network Type Restriction for Equivalent PLMNs</w:t>
            </w:r>
          </w:p>
        </w:tc>
        <w:tc>
          <w:tcPr>
            <w:tcW w:w="1020" w:type="dxa"/>
          </w:tcPr>
          <w:p w14:paraId="0F2DD5EF" w14:textId="77777777" w:rsidR="005A64F9" w:rsidRPr="001D2E49" w:rsidRDefault="005A64F9" w:rsidP="00173DE9">
            <w:pPr>
              <w:pStyle w:val="TAL"/>
              <w:rPr>
                <w:lang w:eastAsia="ja-JP"/>
              </w:rPr>
            </w:pPr>
          </w:p>
        </w:tc>
        <w:tc>
          <w:tcPr>
            <w:tcW w:w="1080" w:type="dxa"/>
          </w:tcPr>
          <w:p w14:paraId="6C74DFAE" w14:textId="77777777" w:rsidR="005A64F9" w:rsidRPr="001D2E49" w:rsidRDefault="005A64F9" w:rsidP="00173DE9">
            <w:pPr>
              <w:pStyle w:val="TAL"/>
              <w:rPr>
                <w:i/>
                <w:lang w:eastAsia="ja-JP"/>
              </w:rPr>
            </w:pPr>
            <w:r w:rsidRPr="001D2E49">
              <w:rPr>
                <w:i/>
                <w:lang w:eastAsia="ja-JP"/>
              </w:rPr>
              <w:t>0..&lt;</w:t>
            </w:r>
            <w:r w:rsidRPr="001D2E49">
              <w:rPr>
                <w:i/>
              </w:rPr>
              <w:t>maxnoofEPLMNs</w:t>
            </w:r>
            <w:r w:rsidRPr="001D2E49">
              <w:rPr>
                <w:i/>
                <w:lang w:eastAsia="ja-JP"/>
              </w:rPr>
              <w:t>&gt;</w:t>
            </w:r>
          </w:p>
        </w:tc>
        <w:tc>
          <w:tcPr>
            <w:tcW w:w="1587" w:type="dxa"/>
          </w:tcPr>
          <w:p w14:paraId="5AB5F658" w14:textId="77777777" w:rsidR="005A64F9" w:rsidRPr="001D2E49" w:rsidRDefault="005A64F9" w:rsidP="00173DE9">
            <w:pPr>
              <w:pStyle w:val="TAL"/>
              <w:rPr>
                <w:lang w:eastAsia="ja-JP"/>
              </w:rPr>
            </w:pPr>
          </w:p>
        </w:tc>
        <w:tc>
          <w:tcPr>
            <w:tcW w:w="1757" w:type="dxa"/>
          </w:tcPr>
          <w:p w14:paraId="11B8699C" w14:textId="77777777" w:rsidR="005A64F9" w:rsidRPr="001D2E49" w:rsidRDefault="005A64F9" w:rsidP="00173DE9">
            <w:pPr>
              <w:pStyle w:val="TAL"/>
              <w:rPr>
                <w:lang w:eastAsia="ja-JP"/>
              </w:rPr>
            </w:pPr>
          </w:p>
        </w:tc>
        <w:tc>
          <w:tcPr>
            <w:tcW w:w="1080" w:type="dxa"/>
          </w:tcPr>
          <w:p w14:paraId="6AB83EC4" w14:textId="77777777" w:rsidR="005A64F9" w:rsidRPr="001D2E49" w:rsidRDefault="005A64F9" w:rsidP="00173DE9">
            <w:pPr>
              <w:pStyle w:val="TAC"/>
              <w:rPr>
                <w:rFonts w:cs="Arial"/>
                <w:lang w:eastAsia="ja-JP"/>
              </w:rPr>
            </w:pPr>
            <w:r w:rsidRPr="001D2E49">
              <w:rPr>
                <w:rFonts w:cs="Arial"/>
                <w:lang w:eastAsia="ja-JP"/>
              </w:rPr>
              <w:t>YES</w:t>
            </w:r>
          </w:p>
        </w:tc>
        <w:tc>
          <w:tcPr>
            <w:tcW w:w="1080" w:type="dxa"/>
          </w:tcPr>
          <w:p w14:paraId="394CCEC7" w14:textId="77777777" w:rsidR="005A64F9" w:rsidRPr="001D2E49" w:rsidRDefault="005A64F9" w:rsidP="00173DE9">
            <w:pPr>
              <w:pStyle w:val="TAC"/>
              <w:rPr>
                <w:rFonts w:cs="Arial"/>
                <w:lang w:eastAsia="ja-JP"/>
              </w:rPr>
            </w:pPr>
            <w:r w:rsidRPr="001D2E49">
              <w:rPr>
                <w:rFonts w:cs="Arial"/>
                <w:lang w:eastAsia="ja-JP"/>
              </w:rPr>
              <w:t>ignore</w:t>
            </w:r>
          </w:p>
        </w:tc>
      </w:tr>
      <w:tr w:rsidR="005A64F9" w:rsidRPr="001D2E49" w14:paraId="150CE0E3" w14:textId="77777777" w:rsidTr="00173DE9">
        <w:tc>
          <w:tcPr>
            <w:tcW w:w="2267" w:type="dxa"/>
          </w:tcPr>
          <w:p w14:paraId="3219888D" w14:textId="77777777" w:rsidR="005A64F9" w:rsidRPr="001D2E49" w:rsidRDefault="005A64F9" w:rsidP="00173DE9">
            <w:pPr>
              <w:pStyle w:val="TAL"/>
              <w:ind w:leftChars="50" w:left="110"/>
              <w:rPr>
                <w:lang w:eastAsia="zh-CN"/>
              </w:rPr>
            </w:pPr>
            <w:r w:rsidRPr="001D2E49">
              <w:rPr>
                <w:lang w:eastAsia="zh-CN"/>
              </w:rPr>
              <w:t>&gt;PLMN Identity</w:t>
            </w:r>
          </w:p>
        </w:tc>
        <w:tc>
          <w:tcPr>
            <w:tcW w:w="1020" w:type="dxa"/>
          </w:tcPr>
          <w:p w14:paraId="18985966" w14:textId="77777777" w:rsidR="005A64F9" w:rsidRPr="001D2E49" w:rsidRDefault="005A64F9" w:rsidP="00173DE9">
            <w:pPr>
              <w:pStyle w:val="TAL"/>
              <w:rPr>
                <w:lang w:eastAsia="ja-JP"/>
              </w:rPr>
            </w:pPr>
            <w:r w:rsidRPr="001D2E49">
              <w:rPr>
                <w:lang w:eastAsia="ja-JP"/>
              </w:rPr>
              <w:t>M</w:t>
            </w:r>
          </w:p>
        </w:tc>
        <w:tc>
          <w:tcPr>
            <w:tcW w:w="1080" w:type="dxa"/>
          </w:tcPr>
          <w:p w14:paraId="27AA5F2B" w14:textId="77777777" w:rsidR="005A64F9" w:rsidRPr="001D2E49" w:rsidRDefault="005A64F9" w:rsidP="00173DE9">
            <w:pPr>
              <w:pStyle w:val="TAL"/>
              <w:rPr>
                <w:i/>
                <w:lang w:eastAsia="ja-JP"/>
              </w:rPr>
            </w:pPr>
          </w:p>
        </w:tc>
        <w:tc>
          <w:tcPr>
            <w:tcW w:w="1587" w:type="dxa"/>
          </w:tcPr>
          <w:p w14:paraId="4E11C88A" w14:textId="77777777" w:rsidR="005A64F9" w:rsidRPr="001D2E49" w:rsidRDefault="005A64F9" w:rsidP="00173DE9">
            <w:pPr>
              <w:pStyle w:val="TAL"/>
              <w:rPr>
                <w:lang w:eastAsia="ja-JP"/>
              </w:rPr>
            </w:pPr>
            <w:r w:rsidRPr="001D2E49">
              <w:rPr>
                <w:lang w:eastAsia="ja-JP"/>
              </w:rPr>
              <w:t>9.3.3.5</w:t>
            </w:r>
          </w:p>
        </w:tc>
        <w:tc>
          <w:tcPr>
            <w:tcW w:w="1757" w:type="dxa"/>
          </w:tcPr>
          <w:p w14:paraId="1B4740C2" w14:textId="77777777" w:rsidR="005A64F9" w:rsidRPr="001D2E49" w:rsidRDefault="005A64F9" w:rsidP="00173DE9">
            <w:pPr>
              <w:pStyle w:val="TAL"/>
              <w:rPr>
                <w:lang w:eastAsia="ja-JP"/>
              </w:rPr>
            </w:pPr>
            <w:r w:rsidRPr="001D2E49">
              <w:rPr>
                <w:lang w:eastAsia="ja-JP"/>
              </w:rPr>
              <w:t xml:space="preserve">Includes any of the Equivalent PLMNs listed in the </w:t>
            </w:r>
            <w:r w:rsidRPr="001D2E49">
              <w:rPr>
                <w:i/>
                <w:lang w:eastAsia="ja-JP"/>
              </w:rPr>
              <w:t>Mobility Restriction List</w:t>
            </w:r>
            <w:r w:rsidRPr="001D2E49">
              <w:rPr>
                <w:lang w:eastAsia="ja-JP"/>
              </w:rPr>
              <w:t xml:space="preserve"> IE for which CN Type restriction applies as specified in TS 23.501 [9].</w:t>
            </w:r>
          </w:p>
        </w:tc>
        <w:tc>
          <w:tcPr>
            <w:tcW w:w="1080" w:type="dxa"/>
          </w:tcPr>
          <w:p w14:paraId="178C182A" w14:textId="77777777" w:rsidR="005A64F9" w:rsidRPr="001D2E49" w:rsidRDefault="005A64F9" w:rsidP="00173DE9">
            <w:pPr>
              <w:pStyle w:val="TAC"/>
              <w:rPr>
                <w:rFonts w:cs="Arial"/>
                <w:lang w:eastAsia="ja-JP"/>
              </w:rPr>
            </w:pPr>
            <w:r w:rsidRPr="001D2E49">
              <w:rPr>
                <w:rFonts w:cs="Arial"/>
                <w:lang w:eastAsia="ja-JP"/>
              </w:rPr>
              <w:t>-</w:t>
            </w:r>
          </w:p>
        </w:tc>
        <w:tc>
          <w:tcPr>
            <w:tcW w:w="1080" w:type="dxa"/>
          </w:tcPr>
          <w:p w14:paraId="7487B3E2" w14:textId="77777777" w:rsidR="005A64F9" w:rsidRPr="001D2E49" w:rsidRDefault="005A64F9" w:rsidP="00173DE9">
            <w:pPr>
              <w:pStyle w:val="TAC"/>
              <w:rPr>
                <w:rFonts w:cs="Arial"/>
                <w:lang w:eastAsia="ja-JP"/>
              </w:rPr>
            </w:pPr>
          </w:p>
        </w:tc>
      </w:tr>
      <w:tr w:rsidR="005A64F9" w:rsidRPr="001D2E49" w14:paraId="1955D469" w14:textId="77777777" w:rsidTr="00173DE9">
        <w:tc>
          <w:tcPr>
            <w:tcW w:w="2267" w:type="dxa"/>
          </w:tcPr>
          <w:p w14:paraId="2A1C1AA4" w14:textId="77777777" w:rsidR="005A64F9" w:rsidRPr="001D2E49" w:rsidRDefault="005A64F9" w:rsidP="00173DE9">
            <w:pPr>
              <w:pStyle w:val="TAL"/>
              <w:ind w:leftChars="50" w:left="110"/>
              <w:rPr>
                <w:lang w:eastAsia="zh-CN"/>
              </w:rPr>
            </w:pPr>
            <w:r w:rsidRPr="001D2E49">
              <w:rPr>
                <w:lang w:eastAsia="zh-CN"/>
              </w:rPr>
              <w:t>&gt;Core Network Type Restriction</w:t>
            </w:r>
          </w:p>
        </w:tc>
        <w:tc>
          <w:tcPr>
            <w:tcW w:w="1020" w:type="dxa"/>
          </w:tcPr>
          <w:p w14:paraId="1336C592" w14:textId="77777777" w:rsidR="005A64F9" w:rsidRPr="001D2E49" w:rsidRDefault="005A64F9" w:rsidP="00173DE9">
            <w:pPr>
              <w:pStyle w:val="TAL"/>
              <w:rPr>
                <w:lang w:eastAsia="ja-JP"/>
              </w:rPr>
            </w:pPr>
            <w:r w:rsidRPr="001D2E49">
              <w:rPr>
                <w:lang w:eastAsia="ja-JP"/>
              </w:rPr>
              <w:t>M</w:t>
            </w:r>
          </w:p>
        </w:tc>
        <w:tc>
          <w:tcPr>
            <w:tcW w:w="1080" w:type="dxa"/>
          </w:tcPr>
          <w:p w14:paraId="37462A29" w14:textId="77777777" w:rsidR="005A64F9" w:rsidRPr="001D2E49" w:rsidRDefault="005A64F9" w:rsidP="00173DE9">
            <w:pPr>
              <w:pStyle w:val="TAL"/>
              <w:rPr>
                <w:i/>
                <w:lang w:eastAsia="ja-JP"/>
              </w:rPr>
            </w:pPr>
          </w:p>
        </w:tc>
        <w:tc>
          <w:tcPr>
            <w:tcW w:w="1587" w:type="dxa"/>
          </w:tcPr>
          <w:p w14:paraId="19CC429C" w14:textId="77777777" w:rsidR="005A64F9" w:rsidRPr="001D2E49" w:rsidRDefault="005A64F9" w:rsidP="00173DE9">
            <w:pPr>
              <w:pStyle w:val="TAL"/>
              <w:rPr>
                <w:lang w:eastAsia="ja-JP"/>
              </w:rPr>
            </w:pPr>
            <w:r w:rsidRPr="001D2E49">
              <w:rPr>
                <w:lang w:eastAsia="zh-CN"/>
              </w:rPr>
              <w:t>ENUMERATED</w:t>
            </w:r>
            <w:r>
              <w:rPr>
                <w:lang w:eastAsia="zh-CN"/>
              </w:rPr>
              <w:t xml:space="preserve"> </w:t>
            </w:r>
            <w:r w:rsidRPr="001D2E49">
              <w:rPr>
                <w:lang w:eastAsia="zh-CN"/>
              </w:rPr>
              <w:t>(EPCForbidden, 5GCForbidden,…)</w:t>
            </w:r>
          </w:p>
        </w:tc>
        <w:tc>
          <w:tcPr>
            <w:tcW w:w="1757" w:type="dxa"/>
          </w:tcPr>
          <w:p w14:paraId="4C241ABC" w14:textId="77777777" w:rsidR="005A64F9" w:rsidRPr="001D2E49" w:rsidRDefault="005A64F9" w:rsidP="00173DE9">
            <w:pPr>
              <w:pStyle w:val="TAL"/>
              <w:rPr>
                <w:lang w:eastAsia="ja-JP"/>
              </w:rPr>
            </w:pPr>
            <w:r w:rsidRPr="001D2E49">
              <w:rPr>
                <w:lang w:eastAsia="ja-JP"/>
              </w:rPr>
              <w:t>Indicates whether the UE is restricted to connect to EPC or to 5GC for this PLMN.</w:t>
            </w:r>
          </w:p>
        </w:tc>
        <w:tc>
          <w:tcPr>
            <w:tcW w:w="1080" w:type="dxa"/>
          </w:tcPr>
          <w:p w14:paraId="202283C1" w14:textId="77777777" w:rsidR="005A64F9" w:rsidRPr="001D2E49" w:rsidRDefault="005A64F9" w:rsidP="00173DE9">
            <w:pPr>
              <w:pStyle w:val="TAC"/>
              <w:rPr>
                <w:rFonts w:cs="Arial"/>
                <w:lang w:eastAsia="ja-JP"/>
              </w:rPr>
            </w:pPr>
            <w:r>
              <w:rPr>
                <w:rFonts w:cs="Arial"/>
                <w:lang w:eastAsia="ja-JP"/>
              </w:rPr>
              <w:t>-</w:t>
            </w:r>
          </w:p>
        </w:tc>
        <w:tc>
          <w:tcPr>
            <w:tcW w:w="1080" w:type="dxa"/>
          </w:tcPr>
          <w:p w14:paraId="67253457" w14:textId="77777777" w:rsidR="005A64F9" w:rsidRPr="001D2E49" w:rsidRDefault="005A64F9" w:rsidP="00173DE9">
            <w:pPr>
              <w:pStyle w:val="TAC"/>
              <w:rPr>
                <w:rFonts w:cs="Arial"/>
                <w:lang w:eastAsia="ja-JP"/>
              </w:rPr>
            </w:pPr>
          </w:p>
        </w:tc>
      </w:tr>
      <w:tr w:rsidR="005A64F9" w:rsidRPr="001D2E49" w14:paraId="58AEAE38" w14:textId="77777777" w:rsidTr="00173DE9">
        <w:tc>
          <w:tcPr>
            <w:tcW w:w="2267" w:type="dxa"/>
          </w:tcPr>
          <w:p w14:paraId="0CC27BB7" w14:textId="77777777" w:rsidR="005A64F9" w:rsidRPr="001D2E49" w:rsidRDefault="005A64F9" w:rsidP="00173DE9">
            <w:pPr>
              <w:pStyle w:val="TAL"/>
              <w:rPr>
                <w:lang w:eastAsia="zh-CN"/>
              </w:rPr>
            </w:pPr>
            <w:r w:rsidRPr="00DE65F1">
              <w:rPr>
                <w:rFonts w:eastAsia="Batang"/>
                <w:lang w:eastAsia="ja-JP"/>
              </w:rPr>
              <w:t xml:space="preserve">NPN </w:t>
            </w:r>
            <w:r w:rsidRPr="00E21F83">
              <w:rPr>
                <w:rFonts w:eastAsia="Batang"/>
              </w:rPr>
              <w:t xml:space="preserve">Mobility </w:t>
            </w:r>
            <w:r w:rsidRPr="00DE65F1">
              <w:rPr>
                <w:rFonts w:eastAsia="Batang"/>
                <w:lang w:eastAsia="ja-JP"/>
              </w:rPr>
              <w:t>Information</w:t>
            </w:r>
          </w:p>
        </w:tc>
        <w:tc>
          <w:tcPr>
            <w:tcW w:w="1020" w:type="dxa"/>
          </w:tcPr>
          <w:p w14:paraId="1C10DE78" w14:textId="77777777" w:rsidR="005A64F9" w:rsidRPr="001D2E49" w:rsidRDefault="005A64F9" w:rsidP="00173DE9">
            <w:pPr>
              <w:pStyle w:val="TAL"/>
              <w:rPr>
                <w:lang w:eastAsia="ja-JP"/>
              </w:rPr>
            </w:pPr>
            <w:r w:rsidRPr="00642EBF">
              <w:rPr>
                <w:rFonts w:eastAsia="Malgun Gothic" w:hint="eastAsia"/>
                <w:bCs/>
                <w:lang w:eastAsia="zh-CN"/>
              </w:rPr>
              <w:t>O</w:t>
            </w:r>
          </w:p>
        </w:tc>
        <w:tc>
          <w:tcPr>
            <w:tcW w:w="1080" w:type="dxa"/>
          </w:tcPr>
          <w:p w14:paraId="4E3363E8" w14:textId="77777777" w:rsidR="005A64F9" w:rsidRPr="001D2E49" w:rsidRDefault="005A64F9" w:rsidP="00173DE9">
            <w:pPr>
              <w:pStyle w:val="TAL"/>
              <w:rPr>
                <w:i/>
                <w:lang w:eastAsia="ja-JP"/>
              </w:rPr>
            </w:pPr>
          </w:p>
        </w:tc>
        <w:tc>
          <w:tcPr>
            <w:tcW w:w="1587" w:type="dxa"/>
          </w:tcPr>
          <w:p w14:paraId="248C8B9B" w14:textId="77777777" w:rsidR="005A64F9" w:rsidRPr="001D2E49" w:rsidRDefault="005A64F9" w:rsidP="00173DE9">
            <w:pPr>
              <w:pStyle w:val="TAL"/>
              <w:rPr>
                <w:lang w:eastAsia="zh-CN"/>
              </w:rPr>
            </w:pPr>
            <w:bookmarkStart w:id="27" w:name="_Hlk44345398"/>
            <w:r w:rsidRPr="00642EBF">
              <w:rPr>
                <w:rFonts w:eastAsia="Malgun Gothic" w:hint="eastAsia"/>
                <w:bCs/>
                <w:lang w:eastAsia="zh-CN"/>
              </w:rPr>
              <w:t>9</w:t>
            </w:r>
            <w:r w:rsidRPr="00642EBF">
              <w:rPr>
                <w:rFonts w:eastAsia="Malgun Gothic"/>
                <w:bCs/>
                <w:lang w:eastAsia="zh-CN"/>
              </w:rPr>
              <w:t>.3.1.</w:t>
            </w:r>
            <w:bookmarkEnd w:id="27"/>
            <w:r w:rsidRPr="00642EBF">
              <w:rPr>
                <w:rFonts w:eastAsia="Malgun Gothic"/>
                <w:bCs/>
                <w:lang w:eastAsia="zh-CN"/>
              </w:rPr>
              <w:t>18</w:t>
            </w:r>
            <w:r>
              <w:rPr>
                <w:rFonts w:eastAsia="Malgun Gothic"/>
                <w:bCs/>
                <w:lang w:eastAsia="zh-CN"/>
              </w:rPr>
              <w:t>4</w:t>
            </w:r>
          </w:p>
        </w:tc>
        <w:tc>
          <w:tcPr>
            <w:tcW w:w="1757" w:type="dxa"/>
          </w:tcPr>
          <w:p w14:paraId="3ED4885C" w14:textId="77777777" w:rsidR="005A64F9" w:rsidRPr="001D2E49" w:rsidRDefault="005A64F9" w:rsidP="00173DE9">
            <w:pPr>
              <w:pStyle w:val="TAL"/>
              <w:rPr>
                <w:lang w:eastAsia="ja-JP"/>
              </w:rPr>
            </w:pPr>
          </w:p>
        </w:tc>
        <w:tc>
          <w:tcPr>
            <w:tcW w:w="1080" w:type="dxa"/>
          </w:tcPr>
          <w:p w14:paraId="7A7FFD19" w14:textId="77777777" w:rsidR="005A64F9" w:rsidRPr="001D2E49" w:rsidRDefault="005A64F9" w:rsidP="00173DE9">
            <w:pPr>
              <w:pStyle w:val="TAC"/>
              <w:rPr>
                <w:rFonts w:cs="Arial"/>
                <w:lang w:eastAsia="ja-JP"/>
              </w:rPr>
            </w:pPr>
            <w:r w:rsidRPr="00642EBF">
              <w:rPr>
                <w:rFonts w:eastAsia="Malgun Gothic" w:hint="eastAsia"/>
                <w:lang w:eastAsia="zh-CN"/>
              </w:rPr>
              <w:t>Y</w:t>
            </w:r>
            <w:r w:rsidRPr="00642EBF">
              <w:rPr>
                <w:rFonts w:eastAsia="Malgun Gothic"/>
                <w:lang w:eastAsia="zh-CN"/>
              </w:rPr>
              <w:t>ES</w:t>
            </w:r>
          </w:p>
        </w:tc>
        <w:tc>
          <w:tcPr>
            <w:tcW w:w="1080" w:type="dxa"/>
          </w:tcPr>
          <w:p w14:paraId="1B1D9375" w14:textId="77777777" w:rsidR="005A64F9" w:rsidRPr="001D2E49" w:rsidRDefault="005A64F9" w:rsidP="00173DE9">
            <w:pPr>
              <w:pStyle w:val="TAC"/>
              <w:rPr>
                <w:rFonts w:cs="Arial"/>
                <w:lang w:eastAsia="ja-JP"/>
              </w:rPr>
            </w:pPr>
            <w:r w:rsidRPr="00642EBF">
              <w:rPr>
                <w:rFonts w:eastAsia="Malgun Gothic" w:hint="eastAsia"/>
                <w:lang w:eastAsia="zh-CN"/>
              </w:rPr>
              <w:t>r</w:t>
            </w:r>
            <w:r w:rsidRPr="00642EBF">
              <w:rPr>
                <w:rFonts w:eastAsia="Malgun Gothic"/>
                <w:lang w:eastAsia="zh-CN"/>
              </w:rPr>
              <w:t>eject</w:t>
            </w:r>
          </w:p>
        </w:tc>
      </w:tr>
      <w:tr w:rsidR="00423986" w:rsidRPr="001D2E49" w14:paraId="79700C22" w14:textId="77777777" w:rsidTr="00173DE9">
        <w:trPr>
          <w:ins w:id="28" w:author="Mio Nakamura (中村 零)" w:date="2025-03-26T08:30:00Z"/>
        </w:trPr>
        <w:tc>
          <w:tcPr>
            <w:tcW w:w="2267" w:type="dxa"/>
          </w:tcPr>
          <w:p w14:paraId="18AB3589" w14:textId="23843E0B" w:rsidR="00423986" w:rsidRPr="00DE65F1" w:rsidRDefault="00423986" w:rsidP="00423986">
            <w:pPr>
              <w:pStyle w:val="TAL"/>
              <w:rPr>
                <w:ins w:id="29" w:author="Mio Nakamura (中村 零)" w:date="2025-03-26T08:30:00Z"/>
                <w:rFonts w:eastAsia="Batang"/>
                <w:lang w:eastAsia="ja-JP"/>
              </w:rPr>
            </w:pPr>
            <w:ins w:id="30" w:author="Mio Nakamura (中村 零)" w:date="2025-03-26T08:30:00Z">
              <w:r w:rsidRPr="001D2E49">
                <w:rPr>
                  <w:b/>
                  <w:lang w:eastAsia="ja-JP"/>
                </w:rPr>
                <w:t>Forbidden Area Information</w:t>
              </w:r>
              <w:r>
                <w:rPr>
                  <w:rFonts w:hint="eastAsia"/>
                  <w:b/>
                  <w:lang w:eastAsia="ja-JP"/>
                </w:rPr>
                <w:t xml:space="preserve"> EPS</w:t>
              </w:r>
            </w:ins>
          </w:p>
        </w:tc>
        <w:tc>
          <w:tcPr>
            <w:tcW w:w="1020" w:type="dxa"/>
          </w:tcPr>
          <w:p w14:paraId="7B31945E" w14:textId="77777777" w:rsidR="00423986" w:rsidRPr="00642EBF" w:rsidRDefault="00423986" w:rsidP="00423986">
            <w:pPr>
              <w:pStyle w:val="TAL"/>
              <w:rPr>
                <w:ins w:id="31" w:author="Mio Nakamura (中村 零)" w:date="2025-03-26T08:30:00Z"/>
                <w:rFonts w:eastAsia="Malgun Gothic"/>
                <w:bCs/>
                <w:lang w:eastAsia="zh-CN"/>
              </w:rPr>
            </w:pPr>
          </w:p>
        </w:tc>
        <w:tc>
          <w:tcPr>
            <w:tcW w:w="1080" w:type="dxa"/>
          </w:tcPr>
          <w:p w14:paraId="3815E4EB" w14:textId="234CF055" w:rsidR="00423986" w:rsidRPr="001D2E49" w:rsidRDefault="00423986" w:rsidP="00423986">
            <w:pPr>
              <w:pStyle w:val="TAL"/>
              <w:rPr>
                <w:ins w:id="32" w:author="Mio Nakamura (中村 零)" w:date="2025-03-26T08:30:00Z"/>
                <w:i/>
                <w:lang w:eastAsia="ja-JP"/>
              </w:rPr>
            </w:pPr>
            <w:ins w:id="33" w:author="Mio Nakamura (中村 零)" w:date="2025-03-26T08:30:00Z">
              <w:r w:rsidRPr="001D2E49">
                <w:rPr>
                  <w:i/>
                  <w:lang w:eastAsia="ja-JP"/>
                </w:rPr>
                <w:t>0..&lt;</w:t>
              </w:r>
              <w:r w:rsidRPr="001D2E49">
                <w:rPr>
                  <w:i/>
                </w:rPr>
                <w:t>maxnoofEPLMNsPlusOne</w:t>
              </w:r>
              <w:r w:rsidRPr="001D2E49">
                <w:rPr>
                  <w:i/>
                  <w:lang w:eastAsia="ja-JP"/>
                </w:rPr>
                <w:t>&gt;</w:t>
              </w:r>
            </w:ins>
          </w:p>
        </w:tc>
        <w:tc>
          <w:tcPr>
            <w:tcW w:w="1587" w:type="dxa"/>
          </w:tcPr>
          <w:p w14:paraId="3AFBCE22" w14:textId="77777777" w:rsidR="00423986" w:rsidRPr="00642EBF" w:rsidRDefault="00423986" w:rsidP="00423986">
            <w:pPr>
              <w:pStyle w:val="TAL"/>
              <w:rPr>
                <w:ins w:id="34" w:author="Mio Nakamura (中村 零)" w:date="2025-03-26T08:30:00Z"/>
                <w:rFonts w:eastAsia="Malgun Gothic"/>
                <w:bCs/>
                <w:lang w:eastAsia="zh-CN"/>
              </w:rPr>
            </w:pPr>
          </w:p>
        </w:tc>
        <w:tc>
          <w:tcPr>
            <w:tcW w:w="1757" w:type="dxa"/>
          </w:tcPr>
          <w:p w14:paraId="691FC21F" w14:textId="46A3A5D8" w:rsidR="00423986" w:rsidRPr="001D2E49" w:rsidRDefault="00423986" w:rsidP="00423986">
            <w:pPr>
              <w:pStyle w:val="TAL"/>
              <w:rPr>
                <w:ins w:id="35" w:author="Mio Nakamura (中村 零)" w:date="2025-03-26T08:30:00Z"/>
                <w:lang w:eastAsia="ja-JP"/>
              </w:rPr>
            </w:pPr>
            <w:ins w:id="36" w:author="Mio Nakamura (中村 零)" w:date="2025-03-26T08:30:00Z">
              <w:r w:rsidRPr="001D2E49">
                <w:rPr>
                  <w:bCs/>
                  <w:lang w:eastAsia="zh-CN"/>
                </w:rPr>
                <w:t xml:space="preserve">This IE contains Forbidden </w:t>
              </w:r>
            </w:ins>
            <w:ins w:id="37" w:author="Mio Nakamura (中村 零)" w:date="2026-02-10T19:32:00Z" w16du:dateUtc="2026-02-10T18:32:00Z">
              <w:r w:rsidR="00302E10">
                <w:rPr>
                  <w:rFonts w:eastAsiaTheme="minorEastAsia" w:hint="eastAsia"/>
                  <w:bCs/>
                  <w:lang w:eastAsia="ja-JP"/>
                </w:rPr>
                <w:t xml:space="preserve">EPS </w:t>
              </w:r>
            </w:ins>
            <w:ins w:id="38" w:author="Mio Nakamura (中村 零)" w:date="2025-03-26T08:30:00Z">
              <w:r w:rsidRPr="001D2E49">
                <w:rPr>
                  <w:bCs/>
                  <w:lang w:eastAsia="zh-CN"/>
                </w:rPr>
                <w:t>Area information as specified in TS 23.501 [9].</w:t>
              </w:r>
            </w:ins>
          </w:p>
        </w:tc>
        <w:tc>
          <w:tcPr>
            <w:tcW w:w="1080" w:type="dxa"/>
          </w:tcPr>
          <w:p w14:paraId="0266FBF4" w14:textId="14252D07" w:rsidR="00423986" w:rsidRPr="00642EBF" w:rsidRDefault="00423986" w:rsidP="00423986">
            <w:pPr>
              <w:pStyle w:val="TAC"/>
              <w:rPr>
                <w:ins w:id="39" w:author="Mio Nakamura (中村 零)" w:date="2025-03-26T08:30:00Z"/>
                <w:rFonts w:eastAsia="Malgun Gothic"/>
                <w:lang w:eastAsia="zh-CN"/>
              </w:rPr>
            </w:pPr>
            <w:ins w:id="40" w:author="Mio Nakamura (中村 零)" w:date="2025-03-27T22:27:00Z" w16du:dateUtc="2025-03-27T13:27:00Z">
              <w:r>
                <w:rPr>
                  <w:rFonts w:cs="Arial"/>
                  <w:bCs/>
                  <w:lang w:eastAsia="zh-CN"/>
                </w:rPr>
                <w:t>YES</w:t>
              </w:r>
            </w:ins>
          </w:p>
        </w:tc>
        <w:tc>
          <w:tcPr>
            <w:tcW w:w="1080" w:type="dxa"/>
          </w:tcPr>
          <w:p w14:paraId="43DC6734" w14:textId="713D321E" w:rsidR="00423986" w:rsidRPr="00642EBF" w:rsidRDefault="00423986" w:rsidP="00423986">
            <w:pPr>
              <w:pStyle w:val="TAC"/>
              <w:rPr>
                <w:ins w:id="41" w:author="Mio Nakamura (中村 零)" w:date="2025-03-26T08:30:00Z"/>
                <w:rFonts w:eastAsia="Malgun Gothic"/>
                <w:lang w:eastAsia="zh-CN"/>
              </w:rPr>
            </w:pPr>
            <w:ins w:id="42" w:author="Mio Nakamura (中村 零)" w:date="2025-03-27T22:27:00Z" w16du:dateUtc="2025-03-27T13:27:00Z">
              <w:r>
                <w:rPr>
                  <w:rFonts w:eastAsia="Malgun Gothic"/>
                  <w:lang w:eastAsia="zh-CN"/>
                </w:rPr>
                <w:t>ignore</w:t>
              </w:r>
            </w:ins>
          </w:p>
        </w:tc>
      </w:tr>
      <w:tr w:rsidR="00423986" w:rsidRPr="001D2E49" w14:paraId="6D207CF6" w14:textId="77777777" w:rsidTr="00173DE9">
        <w:trPr>
          <w:ins w:id="43" w:author="Mio Nakamura (中村 零)" w:date="2025-03-26T08:30:00Z"/>
        </w:trPr>
        <w:tc>
          <w:tcPr>
            <w:tcW w:w="2267" w:type="dxa"/>
          </w:tcPr>
          <w:p w14:paraId="44F335F7" w14:textId="58119E96" w:rsidR="00423986" w:rsidRPr="00DE65F1" w:rsidRDefault="00423986" w:rsidP="00423986">
            <w:pPr>
              <w:pStyle w:val="TAL"/>
              <w:ind w:leftChars="50" w:left="110"/>
              <w:rPr>
                <w:ins w:id="44" w:author="Mio Nakamura (中村 零)" w:date="2025-03-26T08:30:00Z"/>
                <w:rFonts w:eastAsia="Batang"/>
                <w:lang w:eastAsia="ja-JP"/>
              </w:rPr>
            </w:pPr>
            <w:ins w:id="45" w:author="Mio Nakamura (中村 零)" w:date="2025-03-26T08:30:00Z">
              <w:r w:rsidRPr="000166CC">
                <w:rPr>
                  <w:lang w:eastAsia="zh-CN"/>
                </w:rPr>
                <w:t>&gt;PLMN Identity</w:t>
              </w:r>
            </w:ins>
          </w:p>
        </w:tc>
        <w:tc>
          <w:tcPr>
            <w:tcW w:w="1020" w:type="dxa"/>
          </w:tcPr>
          <w:p w14:paraId="416A0B63" w14:textId="36FDB982" w:rsidR="00423986" w:rsidRPr="00642EBF" w:rsidRDefault="00423986" w:rsidP="00423986">
            <w:pPr>
              <w:pStyle w:val="TAL"/>
              <w:rPr>
                <w:ins w:id="46" w:author="Mio Nakamura (中村 零)" w:date="2025-03-26T08:30:00Z"/>
                <w:rFonts w:eastAsia="Malgun Gothic"/>
                <w:bCs/>
                <w:lang w:eastAsia="zh-CN"/>
              </w:rPr>
            </w:pPr>
            <w:ins w:id="47" w:author="Mio Nakamura (中村 零)" w:date="2025-03-26T08:30:00Z">
              <w:r w:rsidRPr="001D2E49">
                <w:rPr>
                  <w:lang w:eastAsia="ja-JP"/>
                </w:rPr>
                <w:t>M</w:t>
              </w:r>
            </w:ins>
          </w:p>
        </w:tc>
        <w:tc>
          <w:tcPr>
            <w:tcW w:w="1080" w:type="dxa"/>
          </w:tcPr>
          <w:p w14:paraId="1C43B9D2" w14:textId="77777777" w:rsidR="00423986" w:rsidRPr="001D2E49" w:rsidRDefault="00423986" w:rsidP="00423986">
            <w:pPr>
              <w:pStyle w:val="TAL"/>
              <w:rPr>
                <w:ins w:id="48" w:author="Mio Nakamura (中村 零)" w:date="2025-03-26T08:30:00Z"/>
                <w:i/>
                <w:lang w:eastAsia="ja-JP"/>
              </w:rPr>
            </w:pPr>
          </w:p>
        </w:tc>
        <w:tc>
          <w:tcPr>
            <w:tcW w:w="1587" w:type="dxa"/>
          </w:tcPr>
          <w:p w14:paraId="6D3C737F" w14:textId="3EC281F9" w:rsidR="00423986" w:rsidRPr="00642EBF" w:rsidRDefault="00423986" w:rsidP="00423986">
            <w:pPr>
              <w:pStyle w:val="TAL"/>
              <w:rPr>
                <w:ins w:id="49" w:author="Mio Nakamura (中村 零)" w:date="2025-03-26T08:30:00Z"/>
                <w:rFonts w:eastAsia="Malgun Gothic"/>
                <w:bCs/>
                <w:lang w:eastAsia="zh-CN"/>
              </w:rPr>
            </w:pPr>
            <w:ins w:id="50" w:author="Mio Nakamura (中村 零)" w:date="2025-03-26T08:30:00Z">
              <w:r w:rsidRPr="001D2E49">
                <w:rPr>
                  <w:lang w:eastAsia="ja-JP"/>
                </w:rPr>
                <w:t>9.3.3.5</w:t>
              </w:r>
            </w:ins>
          </w:p>
        </w:tc>
        <w:tc>
          <w:tcPr>
            <w:tcW w:w="1757" w:type="dxa"/>
          </w:tcPr>
          <w:p w14:paraId="4327B08B" w14:textId="77777777" w:rsidR="00423986" w:rsidRPr="001D2E49" w:rsidRDefault="00423986" w:rsidP="00423986">
            <w:pPr>
              <w:pStyle w:val="TAL"/>
              <w:rPr>
                <w:ins w:id="51" w:author="Mio Nakamura (中村 零)" w:date="2025-03-26T08:30:00Z"/>
                <w:lang w:eastAsia="ja-JP"/>
              </w:rPr>
            </w:pPr>
          </w:p>
        </w:tc>
        <w:tc>
          <w:tcPr>
            <w:tcW w:w="1080" w:type="dxa"/>
          </w:tcPr>
          <w:p w14:paraId="64ACA36E" w14:textId="47010DD1" w:rsidR="00423986" w:rsidRPr="00642EBF" w:rsidRDefault="00423986" w:rsidP="00423986">
            <w:pPr>
              <w:pStyle w:val="TAC"/>
              <w:rPr>
                <w:ins w:id="52" w:author="Mio Nakamura (中村 零)" w:date="2025-03-26T08:30:00Z"/>
                <w:rFonts w:eastAsia="Malgun Gothic"/>
                <w:lang w:eastAsia="zh-CN"/>
              </w:rPr>
            </w:pPr>
            <w:ins w:id="53" w:author="Mio Nakamura (中村 零)" w:date="2025-03-26T08:30:00Z">
              <w:r w:rsidRPr="001D2E49">
                <w:rPr>
                  <w:lang w:eastAsia="ja-JP"/>
                </w:rPr>
                <w:t>-</w:t>
              </w:r>
            </w:ins>
          </w:p>
        </w:tc>
        <w:tc>
          <w:tcPr>
            <w:tcW w:w="1080" w:type="dxa"/>
          </w:tcPr>
          <w:p w14:paraId="4E06921F" w14:textId="77777777" w:rsidR="00423986" w:rsidRPr="00642EBF" w:rsidRDefault="00423986" w:rsidP="00423986">
            <w:pPr>
              <w:pStyle w:val="TAC"/>
              <w:rPr>
                <w:ins w:id="54" w:author="Mio Nakamura (中村 零)" w:date="2025-03-26T08:30:00Z"/>
                <w:rFonts w:eastAsia="Malgun Gothic"/>
                <w:lang w:eastAsia="zh-CN"/>
              </w:rPr>
            </w:pPr>
          </w:p>
        </w:tc>
      </w:tr>
      <w:tr w:rsidR="00423986" w:rsidRPr="001D2E49" w14:paraId="7A938AE3" w14:textId="77777777" w:rsidTr="00173DE9">
        <w:trPr>
          <w:ins w:id="55" w:author="Mio Nakamura (中村 零)" w:date="2025-03-26T08:30:00Z"/>
        </w:trPr>
        <w:tc>
          <w:tcPr>
            <w:tcW w:w="2267" w:type="dxa"/>
          </w:tcPr>
          <w:p w14:paraId="1BBABBC9" w14:textId="0E7BD509" w:rsidR="00423986" w:rsidRPr="00DE65F1" w:rsidRDefault="00423986" w:rsidP="00423986">
            <w:pPr>
              <w:pStyle w:val="TAL"/>
              <w:ind w:leftChars="50" w:left="110"/>
              <w:rPr>
                <w:ins w:id="56" w:author="Mio Nakamura (中村 零)" w:date="2025-03-26T08:30:00Z"/>
                <w:rFonts w:eastAsia="Batang"/>
                <w:lang w:eastAsia="ja-JP"/>
              </w:rPr>
            </w:pPr>
            <w:ins w:id="57" w:author="Mio Nakamura (中村 零)" w:date="2025-03-26T08:30:00Z">
              <w:r w:rsidRPr="003E7F49">
                <w:rPr>
                  <w:b/>
                  <w:bCs/>
                  <w:lang w:eastAsia="zh-CN"/>
                </w:rPr>
                <w:t xml:space="preserve">&gt;Forbidden </w:t>
              </w:r>
              <w:r>
                <w:rPr>
                  <w:rFonts w:hint="eastAsia"/>
                  <w:b/>
                  <w:bCs/>
                  <w:lang w:eastAsia="zh-CN"/>
                </w:rPr>
                <w:t xml:space="preserve">EPS </w:t>
              </w:r>
              <w:r w:rsidRPr="003E7F49">
                <w:rPr>
                  <w:b/>
                  <w:bCs/>
                  <w:lang w:eastAsia="zh-CN"/>
                </w:rPr>
                <w:t>TACs</w:t>
              </w:r>
            </w:ins>
          </w:p>
        </w:tc>
        <w:tc>
          <w:tcPr>
            <w:tcW w:w="1020" w:type="dxa"/>
          </w:tcPr>
          <w:p w14:paraId="65C2CF94" w14:textId="77777777" w:rsidR="00423986" w:rsidRPr="00642EBF" w:rsidRDefault="00423986" w:rsidP="00423986">
            <w:pPr>
              <w:pStyle w:val="TAL"/>
              <w:rPr>
                <w:ins w:id="58" w:author="Mio Nakamura (中村 零)" w:date="2025-03-26T08:30:00Z"/>
                <w:rFonts w:eastAsia="Malgun Gothic"/>
                <w:bCs/>
                <w:lang w:eastAsia="zh-CN"/>
              </w:rPr>
            </w:pPr>
          </w:p>
        </w:tc>
        <w:tc>
          <w:tcPr>
            <w:tcW w:w="1080" w:type="dxa"/>
          </w:tcPr>
          <w:p w14:paraId="7DA25E7E" w14:textId="2F3B4BDF" w:rsidR="00423986" w:rsidRPr="001D2E49" w:rsidRDefault="00423986" w:rsidP="00423986">
            <w:pPr>
              <w:pStyle w:val="TAL"/>
              <w:rPr>
                <w:ins w:id="59" w:author="Mio Nakamura (中村 零)" w:date="2025-03-26T08:30:00Z"/>
                <w:i/>
                <w:lang w:eastAsia="ja-JP"/>
              </w:rPr>
            </w:pPr>
            <w:ins w:id="60" w:author="Mio Nakamura (中村 零)" w:date="2025-03-27T22:26:00Z" w16du:dateUtc="2025-03-27T13:26:00Z">
              <w:r w:rsidRPr="001D2E49">
                <w:rPr>
                  <w:i/>
                  <w:lang w:eastAsia="ja-JP"/>
                </w:rPr>
                <w:t>1..&lt;maxnoofForbTACs&gt;</w:t>
              </w:r>
            </w:ins>
          </w:p>
        </w:tc>
        <w:tc>
          <w:tcPr>
            <w:tcW w:w="1587" w:type="dxa"/>
          </w:tcPr>
          <w:p w14:paraId="59100008" w14:textId="77777777" w:rsidR="00423986" w:rsidRPr="00642EBF" w:rsidRDefault="00423986" w:rsidP="00423986">
            <w:pPr>
              <w:pStyle w:val="TAL"/>
              <w:rPr>
                <w:ins w:id="61" w:author="Mio Nakamura (中村 零)" w:date="2025-03-26T08:30:00Z"/>
                <w:rFonts w:eastAsia="Malgun Gothic"/>
                <w:bCs/>
                <w:lang w:eastAsia="zh-CN"/>
              </w:rPr>
            </w:pPr>
          </w:p>
        </w:tc>
        <w:tc>
          <w:tcPr>
            <w:tcW w:w="1757" w:type="dxa"/>
          </w:tcPr>
          <w:p w14:paraId="55DE2146" w14:textId="77777777" w:rsidR="00423986" w:rsidRPr="001D2E49" w:rsidRDefault="00423986" w:rsidP="00423986">
            <w:pPr>
              <w:pStyle w:val="TAL"/>
              <w:rPr>
                <w:ins w:id="62" w:author="Mio Nakamura (中村 零)" w:date="2025-03-26T08:30:00Z"/>
                <w:lang w:eastAsia="ja-JP"/>
              </w:rPr>
            </w:pPr>
          </w:p>
        </w:tc>
        <w:tc>
          <w:tcPr>
            <w:tcW w:w="1080" w:type="dxa"/>
          </w:tcPr>
          <w:p w14:paraId="45AF69A0" w14:textId="397901BA" w:rsidR="00423986" w:rsidRPr="00642EBF" w:rsidRDefault="00423986" w:rsidP="00423986">
            <w:pPr>
              <w:pStyle w:val="TAC"/>
              <w:rPr>
                <w:ins w:id="63" w:author="Mio Nakamura (中村 零)" w:date="2025-03-26T08:30:00Z"/>
                <w:rFonts w:eastAsia="Malgun Gothic"/>
                <w:lang w:eastAsia="zh-CN"/>
              </w:rPr>
            </w:pPr>
            <w:ins w:id="64" w:author="Mio Nakamura (中村 零)" w:date="2025-03-26T08:30:00Z">
              <w:r w:rsidRPr="001D2E49">
                <w:rPr>
                  <w:lang w:eastAsia="ja-JP"/>
                </w:rPr>
                <w:t>-</w:t>
              </w:r>
            </w:ins>
          </w:p>
        </w:tc>
        <w:tc>
          <w:tcPr>
            <w:tcW w:w="1080" w:type="dxa"/>
          </w:tcPr>
          <w:p w14:paraId="7573E7E1" w14:textId="77777777" w:rsidR="00423986" w:rsidRPr="00642EBF" w:rsidRDefault="00423986" w:rsidP="00423986">
            <w:pPr>
              <w:pStyle w:val="TAC"/>
              <w:rPr>
                <w:ins w:id="65" w:author="Mio Nakamura (中村 零)" w:date="2025-03-26T08:30:00Z"/>
                <w:rFonts w:eastAsia="Malgun Gothic"/>
                <w:lang w:eastAsia="zh-CN"/>
              </w:rPr>
            </w:pPr>
          </w:p>
        </w:tc>
      </w:tr>
      <w:tr w:rsidR="00423986" w:rsidRPr="001D2E49" w14:paraId="1F0A8A74" w14:textId="77777777" w:rsidTr="00173DE9">
        <w:trPr>
          <w:ins w:id="66" w:author="Mio Nakamura (中村 零)" w:date="2025-03-26T08:30:00Z"/>
        </w:trPr>
        <w:tc>
          <w:tcPr>
            <w:tcW w:w="2267" w:type="dxa"/>
          </w:tcPr>
          <w:p w14:paraId="636BBAED" w14:textId="724408D8" w:rsidR="00423986" w:rsidRPr="00DE65F1" w:rsidRDefault="00423986" w:rsidP="00423986">
            <w:pPr>
              <w:pStyle w:val="TAL"/>
              <w:ind w:leftChars="100" w:left="220"/>
              <w:rPr>
                <w:ins w:id="67" w:author="Mio Nakamura (中村 零)" w:date="2025-03-26T08:30:00Z"/>
                <w:rFonts w:eastAsia="Batang"/>
                <w:lang w:eastAsia="ja-JP"/>
              </w:rPr>
            </w:pPr>
            <w:ins w:id="68" w:author="Mio Nakamura (中村 零)" w:date="2025-03-26T08:30:00Z">
              <w:r w:rsidRPr="001D2E49">
                <w:rPr>
                  <w:rFonts w:eastAsia="Batang"/>
                  <w:lang w:eastAsia="ja-JP"/>
                </w:rPr>
                <w:t>&gt;&gt;</w:t>
              </w:r>
              <w:r w:rsidRPr="002672FA">
                <w:rPr>
                  <w:rFonts w:eastAsia="Batang"/>
                  <w:lang w:eastAsia="ja-JP"/>
                </w:rPr>
                <w:t xml:space="preserve">EPS </w:t>
              </w:r>
              <w:r w:rsidRPr="001D2E49">
                <w:rPr>
                  <w:rFonts w:eastAsia="Batang"/>
                  <w:lang w:eastAsia="ja-JP"/>
                </w:rPr>
                <w:t>TAC</w:t>
              </w:r>
            </w:ins>
          </w:p>
        </w:tc>
        <w:tc>
          <w:tcPr>
            <w:tcW w:w="1020" w:type="dxa"/>
          </w:tcPr>
          <w:p w14:paraId="36EF091D" w14:textId="3714433A" w:rsidR="00423986" w:rsidRPr="00642EBF" w:rsidRDefault="00423986" w:rsidP="00423986">
            <w:pPr>
              <w:pStyle w:val="TAL"/>
              <w:rPr>
                <w:ins w:id="69" w:author="Mio Nakamura (中村 零)" w:date="2025-03-26T08:30:00Z"/>
                <w:rFonts w:eastAsia="Malgun Gothic"/>
                <w:bCs/>
                <w:lang w:eastAsia="zh-CN"/>
              </w:rPr>
            </w:pPr>
            <w:ins w:id="70" w:author="Mio Nakamura (中村 零)" w:date="2025-03-26T08:30:00Z">
              <w:r w:rsidRPr="001D2E49">
                <w:rPr>
                  <w:lang w:eastAsia="ja-JP"/>
                </w:rPr>
                <w:t>M</w:t>
              </w:r>
            </w:ins>
          </w:p>
        </w:tc>
        <w:tc>
          <w:tcPr>
            <w:tcW w:w="1080" w:type="dxa"/>
          </w:tcPr>
          <w:p w14:paraId="0B3D7069" w14:textId="77777777" w:rsidR="00423986" w:rsidRPr="001D2E49" w:rsidRDefault="00423986" w:rsidP="00423986">
            <w:pPr>
              <w:pStyle w:val="TAL"/>
              <w:rPr>
                <w:ins w:id="71" w:author="Mio Nakamura (中村 零)" w:date="2025-03-26T08:30:00Z"/>
                <w:i/>
                <w:lang w:eastAsia="ja-JP"/>
              </w:rPr>
            </w:pPr>
          </w:p>
        </w:tc>
        <w:tc>
          <w:tcPr>
            <w:tcW w:w="1587" w:type="dxa"/>
          </w:tcPr>
          <w:p w14:paraId="4F0E1B93" w14:textId="1F63CC2F" w:rsidR="00423986" w:rsidRPr="00642EBF" w:rsidRDefault="00423986" w:rsidP="00423986">
            <w:pPr>
              <w:pStyle w:val="TAL"/>
              <w:rPr>
                <w:ins w:id="72" w:author="Mio Nakamura (中村 零)" w:date="2025-03-26T08:30:00Z"/>
                <w:rFonts w:eastAsia="Malgun Gothic"/>
                <w:bCs/>
                <w:lang w:eastAsia="zh-CN"/>
              </w:rPr>
            </w:pPr>
            <w:ins w:id="73" w:author="Mio Nakamura (中村 零)" w:date="2025-03-26T08:30:00Z">
              <w:r w:rsidRPr="001D2E49">
                <w:rPr>
                  <w:lang w:eastAsia="ja-JP"/>
                </w:rPr>
                <w:t>9.3.3.1</w:t>
              </w:r>
              <w:r>
                <w:rPr>
                  <w:rFonts w:hint="eastAsia"/>
                  <w:lang w:eastAsia="ja-JP"/>
                </w:rPr>
                <w:t>6</w:t>
              </w:r>
            </w:ins>
          </w:p>
        </w:tc>
        <w:tc>
          <w:tcPr>
            <w:tcW w:w="1757" w:type="dxa"/>
          </w:tcPr>
          <w:p w14:paraId="6B44AF6A" w14:textId="529CDED2" w:rsidR="00423986" w:rsidRPr="001D2E49" w:rsidRDefault="00423986" w:rsidP="00423986">
            <w:pPr>
              <w:pStyle w:val="TAL"/>
              <w:rPr>
                <w:ins w:id="74" w:author="Mio Nakamura (中村 零)" w:date="2025-03-26T08:30:00Z"/>
                <w:lang w:eastAsia="ja-JP"/>
              </w:rPr>
            </w:pPr>
            <w:ins w:id="75" w:author="Mio Nakamura (中村 零)" w:date="2025-03-26T08:30:00Z">
              <w:r w:rsidRPr="001D2E49">
                <w:rPr>
                  <w:lang w:eastAsia="ja-JP"/>
                </w:rPr>
                <w:t xml:space="preserve">The </w:t>
              </w:r>
              <w:r>
                <w:rPr>
                  <w:rFonts w:hint="eastAsia"/>
                  <w:lang w:eastAsia="ja-JP"/>
                </w:rPr>
                <w:t xml:space="preserve">EPS </w:t>
              </w:r>
              <w:r w:rsidRPr="001D2E49">
                <w:rPr>
                  <w:lang w:eastAsia="ja-JP"/>
                </w:rPr>
                <w:t xml:space="preserve">TAC of the forbidden </w:t>
              </w:r>
              <w:r>
                <w:rPr>
                  <w:rFonts w:hint="eastAsia"/>
                  <w:lang w:eastAsia="ja-JP"/>
                </w:rPr>
                <w:t xml:space="preserve">EPS </w:t>
              </w:r>
              <w:r w:rsidRPr="001D2E49">
                <w:rPr>
                  <w:lang w:eastAsia="ja-JP"/>
                </w:rPr>
                <w:t>TAI.</w:t>
              </w:r>
            </w:ins>
          </w:p>
        </w:tc>
        <w:tc>
          <w:tcPr>
            <w:tcW w:w="1080" w:type="dxa"/>
          </w:tcPr>
          <w:p w14:paraId="450A6D9E" w14:textId="671CFD85" w:rsidR="00423986" w:rsidRPr="00642EBF" w:rsidRDefault="00423986" w:rsidP="00423986">
            <w:pPr>
              <w:pStyle w:val="TAC"/>
              <w:rPr>
                <w:ins w:id="76" w:author="Mio Nakamura (中村 零)" w:date="2025-03-26T08:30:00Z"/>
                <w:rFonts w:eastAsia="Malgun Gothic"/>
                <w:lang w:eastAsia="zh-CN"/>
              </w:rPr>
            </w:pPr>
            <w:ins w:id="77" w:author="Mio Nakamura (中村 零)" w:date="2025-03-26T08:30:00Z">
              <w:r w:rsidRPr="001D2E49">
                <w:rPr>
                  <w:rFonts w:cs="Arial"/>
                  <w:lang w:eastAsia="ja-JP"/>
                </w:rPr>
                <w:t>-</w:t>
              </w:r>
            </w:ins>
          </w:p>
        </w:tc>
        <w:tc>
          <w:tcPr>
            <w:tcW w:w="1080" w:type="dxa"/>
          </w:tcPr>
          <w:p w14:paraId="3C1C26D5" w14:textId="77777777" w:rsidR="00423986" w:rsidRPr="00642EBF" w:rsidRDefault="00423986" w:rsidP="00423986">
            <w:pPr>
              <w:pStyle w:val="TAC"/>
              <w:rPr>
                <w:ins w:id="78" w:author="Mio Nakamura (中村 零)" w:date="2025-03-26T08:30:00Z"/>
                <w:rFonts w:eastAsia="Malgun Gothic"/>
                <w:lang w:eastAsia="zh-CN"/>
              </w:rPr>
            </w:pPr>
          </w:p>
        </w:tc>
      </w:tr>
    </w:tbl>
    <w:p w14:paraId="405E7575" w14:textId="77777777" w:rsidR="005A64F9" w:rsidRPr="001D2E49" w:rsidRDefault="005A64F9" w:rsidP="005A64F9"/>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8"/>
        <w:gridCol w:w="6519"/>
      </w:tblGrid>
      <w:tr w:rsidR="005A64F9" w:rsidRPr="001D2E49" w14:paraId="11988BF8" w14:textId="77777777" w:rsidTr="00173DE9">
        <w:tc>
          <w:tcPr>
            <w:tcW w:w="3288" w:type="dxa"/>
          </w:tcPr>
          <w:p w14:paraId="02CCDE8D" w14:textId="77777777" w:rsidR="005A64F9" w:rsidRPr="001D2E49" w:rsidRDefault="005A64F9" w:rsidP="00173DE9">
            <w:pPr>
              <w:pStyle w:val="TAH"/>
              <w:rPr>
                <w:rFonts w:cs="Arial"/>
                <w:lang w:eastAsia="ja-JP"/>
              </w:rPr>
            </w:pPr>
            <w:r w:rsidRPr="001D2E49">
              <w:rPr>
                <w:rFonts w:cs="Arial"/>
                <w:lang w:eastAsia="ja-JP"/>
              </w:rPr>
              <w:t>Range bound</w:t>
            </w:r>
          </w:p>
        </w:tc>
        <w:tc>
          <w:tcPr>
            <w:tcW w:w="6519" w:type="dxa"/>
          </w:tcPr>
          <w:p w14:paraId="088280EC" w14:textId="77777777" w:rsidR="005A64F9" w:rsidRPr="001D2E49" w:rsidRDefault="005A64F9" w:rsidP="00173DE9">
            <w:pPr>
              <w:pStyle w:val="TAH"/>
              <w:rPr>
                <w:rFonts w:cs="Arial"/>
                <w:lang w:eastAsia="ja-JP"/>
              </w:rPr>
            </w:pPr>
            <w:r w:rsidRPr="001D2E49">
              <w:rPr>
                <w:rFonts w:cs="Arial"/>
                <w:lang w:eastAsia="ja-JP"/>
              </w:rPr>
              <w:t>Explanation</w:t>
            </w:r>
          </w:p>
        </w:tc>
      </w:tr>
      <w:tr w:rsidR="005A64F9" w:rsidRPr="001D2E49" w14:paraId="60E6DEA4" w14:textId="77777777" w:rsidTr="00173DE9">
        <w:tc>
          <w:tcPr>
            <w:tcW w:w="3288" w:type="dxa"/>
          </w:tcPr>
          <w:p w14:paraId="243E7656" w14:textId="77777777" w:rsidR="005A64F9" w:rsidRPr="001D2E49" w:rsidRDefault="005A64F9" w:rsidP="00173DE9">
            <w:pPr>
              <w:pStyle w:val="TAL"/>
              <w:rPr>
                <w:lang w:eastAsia="ja-JP"/>
              </w:rPr>
            </w:pPr>
            <w:r w:rsidRPr="001D2E49">
              <w:rPr>
                <w:rFonts w:cs="Arial"/>
                <w:lang w:eastAsia="ja-JP"/>
              </w:rPr>
              <w:t>maxnoofEPLMNs</w:t>
            </w:r>
          </w:p>
        </w:tc>
        <w:tc>
          <w:tcPr>
            <w:tcW w:w="6519" w:type="dxa"/>
          </w:tcPr>
          <w:p w14:paraId="0B4E9640" w14:textId="77777777" w:rsidR="005A64F9" w:rsidRPr="001D2E49" w:rsidRDefault="005A64F9" w:rsidP="00173DE9">
            <w:pPr>
              <w:pStyle w:val="TAL"/>
              <w:rPr>
                <w:lang w:eastAsia="ja-JP"/>
              </w:rPr>
            </w:pPr>
            <w:r w:rsidRPr="001D2E49">
              <w:rPr>
                <w:rFonts w:cs="Arial"/>
                <w:lang w:eastAsia="ja-JP"/>
              </w:rPr>
              <w:t>Maximum no. of equivalent PLMNs. Value is 15.</w:t>
            </w:r>
          </w:p>
        </w:tc>
      </w:tr>
      <w:tr w:rsidR="005A64F9" w:rsidRPr="001D2E49" w14:paraId="35818A7A" w14:textId="77777777" w:rsidTr="00173DE9">
        <w:tc>
          <w:tcPr>
            <w:tcW w:w="3288" w:type="dxa"/>
          </w:tcPr>
          <w:p w14:paraId="13F8236B" w14:textId="77777777" w:rsidR="005A64F9" w:rsidRPr="001D2E49" w:rsidRDefault="005A64F9" w:rsidP="00173DE9">
            <w:pPr>
              <w:pStyle w:val="TAL"/>
              <w:rPr>
                <w:lang w:eastAsia="ja-JP"/>
              </w:rPr>
            </w:pPr>
            <w:r w:rsidRPr="001D2E49">
              <w:t>maxnoofEPLMNsPlusOne</w:t>
            </w:r>
          </w:p>
        </w:tc>
        <w:tc>
          <w:tcPr>
            <w:tcW w:w="6519" w:type="dxa"/>
          </w:tcPr>
          <w:p w14:paraId="317375F8" w14:textId="77777777" w:rsidR="005A64F9" w:rsidRPr="001D2E49" w:rsidRDefault="005A64F9" w:rsidP="00173DE9">
            <w:pPr>
              <w:pStyle w:val="TAL"/>
              <w:rPr>
                <w:rFonts w:cs="Arial"/>
                <w:lang w:eastAsia="ja-JP"/>
              </w:rPr>
            </w:pPr>
            <w:r w:rsidRPr="001D2E49">
              <w:rPr>
                <w:rFonts w:cs="Arial"/>
                <w:lang w:eastAsia="ja-JP"/>
              </w:rPr>
              <w:t>Maximum no. of allowed PLMNs. Value is 16.</w:t>
            </w:r>
          </w:p>
        </w:tc>
      </w:tr>
      <w:tr w:rsidR="005A64F9" w:rsidRPr="001D2E49" w14:paraId="4A9BBB46" w14:textId="77777777" w:rsidTr="00173DE9">
        <w:tc>
          <w:tcPr>
            <w:tcW w:w="3288" w:type="dxa"/>
          </w:tcPr>
          <w:p w14:paraId="45AA4CED" w14:textId="77777777" w:rsidR="005A64F9" w:rsidRPr="001D2E49" w:rsidRDefault="005A64F9" w:rsidP="00173DE9">
            <w:pPr>
              <w:pStyle w:val="TAL"/>
              <w:rPr>
                <w:lang w:eastAsia="ja-JP"/>
              </w:rPr>
            </w:pPr>
            <w:r w:rsidRPr="001D2E49">
              <w:rPr>
                <w:rFonts w:cs="Arial"/>
                <w:lang w:eastAsia="ja-JP"/>
              </w:rPr>
              <w:t>maxnoofForbTACs</w:t>
            </w:r>
          </w:p>
        </w:tc>
        <w:tc>
          <w:tcPr>
            <w:tcW w:w="6519" w:type="dxa"/>
          </w:tcPr>
          <w:p w14:paraId="3155FB70" w14:textId="77777777" w:rsidR="005A64F9" w:rsidRPr="001D2E49" w:rsidRDefault="005A64F9" w:rsidP="00173DE9">
            <w:pPr>
              <w:pStyle w:val="TAL"/>
              <w:rPr>
                <w:rFonts w:cs="Arial"/>
                <w:lang w:eastAsia="ja-JP"/>
              </w:rPr>
            </w:pPr>
            <w:r w:rsidRPr="001D2E49">
              <w:rPr>
                <w:rFonts w:cs="Arial"/>
                <w:lang w:eastAsia="ja-JP"/>
              </w:rPr>
              <w:t>Maximum no. of forbidden Tracking Area Codes. Value is 4096.</w:t>
            </w:r>
          </w:p>
        </w:tc>
      </w:tr>
      <w:tr w:rsidR="005A64F9" w:rsidRPr="001D2E49" w14:paraId="219EAA73" w14:textId="77777777" w:rsidTr="00173DE9">
        <w:tc>
          <w:tcPr>
            <w:tcW w:w="3288" w:type="dxa"/>
          </w:tcPr>
          <w:p w14:paraId="269DD266" w14:textId="77777777" w:rsidR="005A64F9" w:rsidRPr="001D2E49" w:rsidRDefault="005A64F9" w:rsidP="00173DE9">
            <w:pPr>
              <w:pStyle w:val="TAL"/>
              <w:rPr>
                <w:lang w:eastAsia="ja-JP"/>
              </w:rPr>
            </w:pPr>
            <w:r w:rsidRPr="001D2E49">
              <w:rPr>
                <w:rFonts w:cs="Arial"/>
                <w:lang w:eastAsia="ja-JP"/>
              </w:rPr>
              <w:t>maxnoofAllowedAreas</w:t>
            </w:r>
          </w:p>
        </w:tc>
        <w:tc>
          <w:tcPr>
            <w:tcW w:w="6519" w:type="dxa"/>
          </w:tcPr>
          <w:p w14:paraId="0F9D53A5" w14:textId="77777777" w:rsidR="005A64F9" w:rsidRPr="001D2E49" w:rsidRDefault="005A64F9" w:rsidP="00173DE9">
            <w:pPr>
              <w:pStyle w:val="TAL"/>
              <w:rPr>
                <w:rFonts w:cs="Arial"/>
                <w:lang w:eastAsia="ja-JP"/>
              </w:rPr>
            </w:pPr>
            <w:r w:rsidRPr="001D2E49">
              <w:rPr>
                <w:rFonts w:cs="Arial"/>
                <w:lang w:eastAsia="ja-JP"/>
              </w:rPr>
              <w:t>Maximum no. of allowed or not allowed Tracking Areas. Value is 16.</w:t>
            </w:r>
          </w:p>
        </w:tc>
      </w:tr>
    </w:tbl>
    <w:p w14:paraId="605F1795" w14:textId="77777777" w:rsidR="00DD4FC8" w:rsidRDefault="00DD4FC8" w:rsidP="0071295B">
      <w:pPr>
        <w:pStyle w:val="FirstChange"/>
      </w:pPr>
      <w:bookmarkStart w:id="79" w:name="_Toc20955356"/>
      <w:bookmarkStart w:id="80" w:name="_Toc29503809"/>
      <w:bookmarkStart w:id="81" w:name="_Toc29504393"/>
      <w:bookmarkStart w:id="82" w:name="_Toc29504977"/>
      <w:bookmarkStart w:id="83" w:name="_Toc36553430"/>
      <w:bookmarkStart w:id="84" w:name="_Toc36555157"/>
      <w:bookmarkStart w:id="85" w:name="_Toc45652556"/>
      <w:bookmarkStart w:id="86" w:name="_Toc45658988"/>
      <w:bookmarkStart w:id="87" w:name="_Toc45720808"/>
      <w:bookmarkStart w:id="88" w:name="_Toc45798688"/>
      <w:bookmarkStart w:id="89" w:name="_Toc45898077"/>
      <w:bookmarkStart w:id="90" w:name="_Toc51746284"/>
      <w:bookmarkStart w:id="91" w:name="_Toc64446549"/>
      <w:bookmarkStart w:id="92" w:name="_Toc73982419"/>
      <w:bookmarkStart w:id="93" w:name="_Toc88652509"/>
      <w:bookmarkStart w:id="94" w:name="_Toc97891553"/>
      <w:bookmarkStart w:id="95" w:name="_Toc99123758"/>
      <w:bookmarkStart w:id="96" w:name="_Toc99662564"/>
      <w:bookmarkStart w:id="97" w:name="_Toc105152643"/>
      <w:bookmarkStart w:id="98" w:name="_Toc105174449"/>
      <w:bookmarkStart w:id="99" w:name="_Toc106109447"/>
      <w:bookmarkStart w:id="100" w:name="_Toc107409905"/>
      <w:bookmarkStart w:id="101" w:name="_Toc112757094"/>
      <w:bookmarkStart w:id="102" w:name="_Toc192842515"/>
    </w:p>
    <w:p w14:paraId="39888611" w14:textId="754482E9" w:rsidR="0017185C" w:rsidRDefault="00054323" w:rsidP="0071295B">
      <w:pPr>
        <w:pStyle w:val="FirstChange"/>
        <w:rPr>
          <w:rFonts w:ascii="Arial" w:hAnsi="Arial" w:cs="Arial"/>
          <w:bCs/>
          <w:iCs/>
          <w:sz w:val="28"/>
          <w:szCs w:val="26"/>
        </w:rPr>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29CDED3" w14:textId="77777777" w:rsidR="003B62B4" w:rsidRDefault="003B62B4" w:rsidP="00640304">
      <w:pPr>
        <w:pStyle w:val="3"/>
        <w:numPr>
          <w:ilvl w:val="0"/>
          <w:numId w:val="0"/>
        </w:numPr>
        <w:ind w:left="720" w:hanging="720"/>
        <w:sectPr w:rsidR="003B62B4" w:rsidSect="005273BA">
          <w:footnotePr>
            <w:numRestart w:val="eachSect"/>
          </w:footnotePr>
          <w:pgSz w:w="11907" w:h="16840"/>
          <w:pgMar w:top="1418" w:right="1134" w:bottom="1134" w:left="1134" w:header="680" w:footer="567" w:gutter="0"/>
          <w:cols w:space="720"/>
          <w:docGrid w:linePitch="272"/>
        </w:sectPr>
      </w:pPr>
    </w:p>
    <w:p w14:paraId="37EBB341" w14:textId="745B035C" w:rsidR="00640304" w:rsidRPr="001D2E49" w:rsidRDefault="00640304" w:rsidP="00640304">
      <w:pPr>
        <w:pStyle w:val="3"/>
        <w:numPr>
          <w:ilvl w:val="0"/>
          <w:numId w:val="0"/>
        </w:numPr>
        <w:ind w:left="720" w:hanging="720"/>
      </w:pPr>
      <w:r w:rsidRPr="001D2E49">
        <w:lastRenderedPageBreak/>
        <w:t>9.4.5</w:t>
      </w:r>
      <w:r w:rsidRPr="001D2E49">
        <w:tab/>
        <w:t>Information Element Definitions</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68489FE0" w14:textId="77777777" w:rsidR="00640304" w:rsidRPr="001D2E49" w:rsidRDefault="00640304" w:rsidP="00640304">
      <w:pPr>
        <w:pStyle w:val="PL"/>
        <w:rPr>
          <w:noProof w:val="0"/>
          <w:snapToGrid w:val="0"/>
        </w:rPr>
      </w:pPr>
      <w:r w:rsidRPr="001D2E49">
        <w:rPr>
          <w:noProof w:val="0"/>
          <w:snapToGrid w:val="0"/>
        </w:rPr>
        <w:t>-- ASN1START</w:t>
      </w:r>
    </w:p>
    <w:p w14:paraId="452A375B" w14:textId="77777777" w:rsidR="00640304" w:rsidRPr="001D2E49" w:rsidRDefault="00640304" w:rsidP="00640304">
      <w:pPr>
        <w:pStyle w:val="PL"/>
        <w:rPr>
          <w:noProof w:val="0"/>
          <w:snapToGrid w:val="0"/>
        </w:rPr>
      </w:pPr>
      <w:r w:rsidRPr="001D2E49">
        <w:rPr>
          <w:noProof w:val="0"/>
          <w:snapToGrid w:val="0"/>
        </w:rPr>
        <w:t>-- **************************************************************</w:t>
      </w:r>
    </w:p>
    <w:p w14:paraId="7F9A75DF" w14:textId="77777777" w:rsidR="00640304" w:rsidRPr="001D2E49" w:rsidRDefault="00640304" w:rsidP="00640304">
      <w:pPr>
        <w:pStyle w:val="PL"/>
        <w:rPr>
          <w:noProof w:val="0"/>
          <w:snapToGrid w:val="0"/>
        </w:rPr>
      </w:pPr>
      <w:r w:rsidRPr="001D2E49">
        <w:rPr>
          <w:noProof w:val="0"/>
          <w:snapToGrid w:val="0"/>
        </w:rPr>
        <w:t>--</w:t>
      </w:r>
    </w:p>
    <w:p w14:paraId="63A8E7B7" w14:textId="77777777" w:rsidR="00640304" w:rsidRPr="001D2E49" w:rsidRDefault="00640304" w:rsidP="00640304">
      <w:pPr>
        <w:pStyle w:val="PL"/>
        <w:rPr>
          <w:noProof w:val="0"/>
          <w:snapToGrid w:val="0"/>
        </w:rPr>
      </w:pPr>
      <w:r w:rsidRPr="001D2E49">
        <w:rPr>
          <w:noProof w:val="0"/>
          <w:snapToGrid w:val="0"/>
        </w:rPr>
        <w:t>-- Information Element Definitions</w:t>
      </w:r>
    </w:p>
    <w:p w14:paraId="61CE537C" w14:textId="77777777" w:rsidR="00640304" w:rsidRPr="001D2E49" w:rsidRDefault="00640304" w:rsidP="00640304">
      <w:pPr>
        <w:pStyle w:val="PL"/>
        <w:rPr>
          <w:noProof w:val="0"/>
          <w:snapToGrid w:val="0"/>
        </w:rPr>
      </w:pPr>
      <w:r w:rsidRPr="001D2E49">
        <w:rPr>
          <w:noProof w:val="0"/>
          <w:snapToGrid w:val="0"/>
        </w:rPr>
        <w:t>--</w:t>
      </w:r>
    </w:p>
    <w:p w14:paraId="4365AD7D" w14:textId="77777777" w:rsidR="00640304" w:rsidRDefault="00640304" w:rsidP="00640304">
      <w:pPr>
        <w:pStyle w:val="PL"/>
        <w:rPr>
          <w:rFonts w:eastAsiaTheme="minorEastAsia"/>
          <w:noProof w:val="0"/>
          <w:snapToGrid w:val="0"/>
          <w:lang w:eastAsia="ja-JP"/>
        </w:rPr>
      </w:pPr>
      <w:r w:rsidRPr="001D2E49">
        <w:rPr>
          <w:noProof w:val="0"/>
          <w:snapToGrid w:val="0"/>
        </w:rPr>
        <w:t>-- **************************************************************</w:t>
      </w:r>
    </w:p>
    <w:p w14:paraId="5939E010" w14:textId="77777777" w:rsidR="00135624" w:rsidRDefault="00135624" w:rsidP="00135624">
      <w:pPr>
        <w:pStyle w:val="PL"/>
        <w:rPr>
          <w:rFonts w:eastAsiaTheme="minorEastAsia"/>
          <w:noProof w:val="0"/>
          <w:snapToGrid w:val="0"/>
          <w:lang w:eastAsia="ja-JP"/>
        </w:rPr>
      </w:pPr>
    </w:p>
    <w:p w14:paraId="2E47E1FE" w14:textId="3EC2FB92" w:rsidR="00135624" w:rsidRPr="001D2E49" w:rsidRDefault="00135624" w:rsidP="00135624">
      <w:pPr>
        <w:pStyle w:val="PL"/>
        <w:rPr>
          <w:noProof w:val="0"/>
          <w:snapToGrid w:val="0"/>
        </w:rPr>
      </w:pPr>
      <w:r w:rsidRPr="001D2E49">
        <w:rPr>
          <w:noProof w:val="0"/>
          <w:snapToGrid w:val="0"/>
        </w:rPr>
        <w:t>NGAP-IEs {</w:t>
      </w:r>
    </w:p>
    <w:p w14:paraId="16B5AB3D" w14:textId="77777777" w:rsidR="00135624" w:rsidRPr="001D2E49" w:rsidRDefault="00135624" w:rsidP="00135624">
      <w:pPr>
        <w:pStyle w:val="PL"/>
        <w:rPr>
          <w:noProof w:val="0"/>
          <w:snapToGrid w:val="0"/>
        </w:rPr>
      </w:pPr>
      <w:r w:rsidRPr="001D2E49">
        <w:rPr>
          <w:noProof w:val="0"/>
          <w:snapToGrid w:val="0"/>
        </w:rPr>
        <w:t xml:space="preserve">itu-t (0) identified-organization (4) etsi (0) mobileDomain (0) </w:t>
      </w:r>
    </w:p>
    <w:p w14:paraId="5276EE18" w14:textId="77777777" w:rsidR="00135624" w:rsidRPr="001D2E49" w:rsidRDefault="00135624" w:rsidP="00135624">
      <w:pPr>
        <w:pStyle w:val="PL"/>
        <w:rPr>
          <w:noProof w:val="0"/>
          <w:snapToGrid w:val="0"/>
        </w:rPr>
      </w:pPr>
      <w:r w:rsidRPr="001D2E49">
        <w:rPr>
          <w:noProof w:val="0"/>
          <w:snapToGrid w:val="0"/>
        </w:rPr>
        <w:t>ngran-Access (22) modules (3) ngap (1) version1 (1) ngap-IEs (2) }</w:t>
      </w:r>
    </w:p>
    <w:p w14:paraId="3798EBA1" w14:textId="77777777" w:rsidR="00135624" w:rsidRPr="001D2E49" w:rsidRDefault="00135624" w:rsidP="00135624">
      <w:pPr>
        <w:pStyle w:val="PL"/>
        <w:rPr>
          <w:noProof w:val="0"/>
          <w:snapToGrid w:val="0"/>
        </w:rPr>
      </w:pPr>
    </w:p>
    <w:p w14:paraId="00946253" w14:textId="77777777" w:rsidR="00135624" w:rsidRPr="001D2E49" w:rsidRDefault="00135624" w:rsidP="00135624">
      <w:pPr>
        <w:pStyle w:val="PL"/>
        <w:rPr>
          <w:noProof w:val="0"/>
          <w:snapToGrid w:val="0"/>
        </w:rPr>
      </w:pPr>
      <w:r w:rsidRPr="001D2E49">
        <w:rPr>
          <w:noProof w:val="0"/>
          <w:snapToGrid w:val="0"/>
        </w:rPr>
        <w:t xml:space="preserve">DEFINITIONS AUTOMATIC TAGS ::= </w:t>
      </w:r>
    </w:p>
    <w:p w14:paraId="578CADAB" w14:textId="77777777" w:rsidR="00135624" w:rsidRPr="001D2E49" w:rsidRDefault="00135624" w:rsidP="00135624">
      <w:pPr>
        <w:pStyle w:val="PL"/>
        <w:rPr>
          <w:noProof w:val="0"/>
          <w:snapToGrid w:val="0"/>
        </w:rPr>
      </w:pPr>
    </w:p>
    <w:p w14:paraId="4AEF56B5" w14:textId="77777777" w:rsidR="00135624" w:rsidRPr="001D2E49" w:rsidRDefault="00135624" w:rsidP="00135624">
      <w:pPr>
        <w:pStyle w:val="PL"/>
        <w:rPr>
          <w:noProof w:val="0"/>
          <w:snapToGrid w:val="0"/>
        </w:rPr>
      </w:pPr>
      <w:r w:rsidRPr="001D2E49">
        <w:rPr>
          <w:noProof w:val="0"/>
          <w:snapToGrid w:val="0"/>
        </w:rPr>
        <w:t>BEGIN</w:t>
      </w:r>
    </w:p>
    <w:p w14:paraId="5ADE3E09" w14:textId="77777777" w:rsidR="00135624" w:rsidRPr="001D2E49" w:rsidRDefault="00135624" w:rsidP="00135624">
      <w:pPr>
        <w:pStyle w:val="PL"/>
        <w:rPr>
          <w:noProof w:val="0"/>
          <w:snapToGrid w:val="0"/>
        </w:rPr>
      </w:pPr>
    </w:p>
    <w:p w14:paraId="1AFEC8C5" w14:textId="77777777" w:rsidR="00135624" w:rsidRPr="001D2E49" w:rsidRDefault="00135624" w:rsidP="00135624">
      <w:pPr>
        <w:pStyle w:val="PL"/>
        <w:rPr>
          <w:noProof w:val="0"/>
          <w:snapToGrid w:val="0"/>
        </w:rPr>
      </w:pPr>
      <w:r w:rsidRPr="001D2E49">
        <w:rPr>
          <w:noProof w:val="0"/>
          <w:snapToGrid w:val="0"/>
        </w:rPr>
        <w:t>IMPORTS</w:t>
      </w:r>
    </w:p>
    <w:p w14:paraId="469E9564" w14:textId="77777777" w:rsidR="00DD2B3F" w:rsidRDefault="00DD2B3F" w:rsidP="00DD2B3F">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B68FDD1" w14:textId="77777777" w:rsidR="00135624" w:rsidRPr="001D2E49" w:rsidRDefault="00135624" w:rsidP="00135624">
      <w:pPr>
        <w:pStyle w:val="PL"/>
        <w:rPr>
          <w:noProof w:val="0"/>
          <w:snapToGrid w:val="0"/>
        </w:rPr>
      </w:pPr>
    </w:p>
    <w:p w14:paraId="7BF1952E" w14:textId="77777777" w:rsidR="0066658B" w:rsidRDefault="0066658B" w:rsidP="0066658B">
      <w:pPr>
        <w:pStyle w:val="PL"/>
      </w:pPr>
      <w:r>
        <w:tab/>
        <w:t>id-UserPlaneFailureIndication,</w:t>
      </w:r>
    </w:p>
    <w:p w14:paraId="7DF4FEF1" w14:textId="77777777" w:rsidR="0066658B" w:rsidRDefault="0066658B" w:rsidP="0066658B">
      <w:pPr>
        <w:pStyle w:val="PL"/>
      </w:pPr>
      <w:r>
        <w:tab/>
        <w:t>id-UserPlaneFailureIndicationReport,</w:t>
      </w:r>
    </w:p>
    <w:p w14:paraId="3AE55FDC" w14:textId="77777777" w:rsidR="0066658B" w:rsidRDefault="0066658B" w:rsidP="0066658B">
      <w:pPr>
        <w:pStyle w:val="PL"/>
      </w:pPr>
      <w:r>
        <w:tab/>
        <w:t>id-QoERVQoEReportingPaths,</w:t>
      </w:r>
    </w:p>
    <w:p w14:paraId="0C9B3B97" w14:textId="2C6CC7E4" w:rsidR="0066658B" w:rsidRDefault="0066658B" w:rsidP="0066658B">
      <w:pPr>
        <w:pStyle w:val="PL"/>
        <w:rPr>
          <w:noProof w:val="0"/>
          <w:snapToGrid w:val="0"/>
        </w:rPr>
      </w:pPr>
      <w:r>
        <w:rPr>
          <w:noProof w:val="0"/>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p>
    <w:p w14:paraId="6ACE1F68" w14:textId="1F93EF06" w:rsidR="00423986" w:rsidRPr="00423986" w:rsidRDefault="00423986" w:rsidP="0066658B">
      <w:pPr>
        <w:pStyle w:val="PL"/>
        <w:rPr>
          <w:ins w:id="103" w:author="Mio Nakamura (中村 零)" w:date="2025-03-27T22:27:00Z" w16du:dateUtc="2025-03-27T13:27:00Z"/>
          <w:rFonts w:eastAsiaTheme="minorEastAsia"/>
          <w:noProof w:val="0"/>
          <w:snapToGrid w:val="0"/>
          <w:lang w:eastAsia="ja-JP"/>
          <w:rPrChange w:id="104" w:author="Mio Nakamura (中村 零)" w:date="2025-03-27T22:27:00Z" w16du:dateUtc="2025-03-27T13:27:00Z">
            <w:rPr>
              <w:ins w:id="105" w:author="Mio Nakamura (中村 零)" w:date="2025-03-27T22:27:00Z" w16du:dateUtc="2025-03-27T13:27:00Z"/>
              <w:rFonts w:eastAsiaTheme="minorEastAsia"/>
              <w:noProof w:val="0"/>
              <w:lang w:eastAsia="ja-JP"/>
            </w:rPr>
          </w:rPrChange>
        </w:rPr>
      </w:pPr>
      <w:ins w:id="106" w:author="Mio Nakamura (中村 零)" w:date="2025-03-27T22:27:00Z" w16du:dateUtc="2025-03-27T13:27:00Z">
        <w:r>
          <w:rPr>
            <w:snapToGrid w:val="0"/>
          </w:rPr>
          <w:tab/>
        </w:r>
        <w:r w:rsidRPr="001D2E49">
          <w:rPr>
            <w:snapToGrid w:val="0"/>
          </w:rPr>
          <w:t>id-</w:t>
        </w:r>
        <w:r>
          <w:rPr>
            <w:snapToGrid w:val="0"/>
          </w:rPr>
          <w:t>F</w:t>
        </w:r>
        <w:r w:rsidRPr="001D2E49">
          <w:rPr>
            <w:snapToGrid w:val="0"/>
          </w:rPr>
          <w:t>orbiddenAreaInformation</w:t>
        </w:r>
        <w:r>
          <w:rPr>
            <w:rFonts w:eastAsiaTheme="minorEastAsia" w:hint="eastAsia"/>
            <w:snapToGrid w:val="0"/>
            <w:lang w:eastAsia="ja-JP"/>
          </w:rPr>
          <w:t>EPS</w:t>
        </w:r>
        <w:r>
          <w:rPr>
            <w:rFonts w:eastAsiaTheme="minorEastAsia"/>
            <w:snapToGrid w:val="0"/>
            <w:lang w:eastAsia="ja-JP"/>
          </w:rPr>
          <w:t>,</w:t>
        </w:r>
      </w:ins>
    </w:p>
    <w:p w14:paraId="3A49B9F7" w14:textId="43609202" w:rsidR="0066658B" w:rsidRPr="001D2E49" w:rsidRDefault="0066658B" w:rsidP="0066658B">
      <w:pPr>
        <w:pStyle w:val="PL"/>
        <w:rPr>
          <w:noProof w:val="0"/>
        </w:rPr>
      </w:pPr>
      <w:r w:rsidRPr="001D2E49">
        <w:rPr>
          <w:noProof w:val="0"/>
        </w:rPr>
        <w:tab/>
      </w:r>
      <w:r w:rsidRPr="001D2E49">
        <w:rPr>
          <w:rFonts w:eastAsia="ＭＳ 明朝" w:cs="Arial"/>
          <w:lang w:eastAsia="ja-JP"/>
        </w:rPr>
        <w:t>maxnoofAllowedAreas,</w:t>
      </w:r>
    </w:p>
    <w:p w14:paraId="397015B8" w14:textId="77777777" w:rsidR="0066658B" w:rsidRPr="001D2E49" w:rsidRDefault="0066658B" w:rsidP="0066658B">
      <w:pPr>
        <w:pStyle w:val="PL"/>
        <w:rPr>
          <w:noProof w:val="0"/>
        </w:rPr>
      </w:pPr>
      <w:r>
        <w:rPr>
          <w:rFonts w:eastAsia="ＭＳ 明朝" w:cs="Arial"/>
          <w:lang w:eastAsia="ja-JP"/>
        </w:rPr>
        <w:tab/>
      </w:r>
      <w:r w:rsidRPr="00C703C4">
        <w:rPr>
          <w:rFonts w:eastAsia="ＭＳ 明朝" w:cs="Arial"/>
          <w:lang w:eastAsia="ja-JP"/>
        </w:rPr>
        <w:t>maxnoofAllowedCAGsperPLMN</w:t>
      </w:r>
      <w:r>
        <w:rPr>
          <w:rFonts w:eastAsia="ＭＳ 明朝" w:cs="Arial"/>
          <w:lang w:eastAsia="ja-JP"/>
        </w:rPr>
        <w:t>,</w:t>
      </w:r>
    </w:p>
    <w:p w14:paraId="79D67470" w14:textId="77777777" w:rsidR="00830D28" w:rsidRDefault="00830D28" w:rsidP="00135624">
      <w:pPr>
        <w:pStyle w:val="PL"/>
        <w:rPr>
          <w:rFonts w:eastAsiaTheme="minorEastAsia"/>
          <w:noProof w:val="0"/>
          <w:snapToGrid w:val="0"/>
          <w:lang w:eastAsia="ja-JP"/>
        </w:rPr>
      </w:pPr>
    </w:p>
    <w:p w14:paraId="35C60110" w14:textId="77777777" w:rsidR="00A60562" w:rsidRDefault="00A60562" w:rsidP="00A60562">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198195F" w14:textId="77777777" w:rsidR="00135624" w:rsidRPr="001D2E49" w:rsidRDefault="00135624" w:rsidP="00135624">
      <w:pPr>
        <w:pStyle w:val="PL"/>
        <w:rPr>
          <w:snapToGrid w:val="0"/>
        </w:rPr>
      </w:pPr>
      <w:r w:rsidRPr="001D2E49">
        <w:rPr>
          <w:noProof w:val="0"/>
          <w:snapToGrid w:val="0"/>
        </w:rPr>
        <w:t>FiveG-TMSI ::= OCTET STRING (SIZE(4))</w:t>
      </w:r>
    </w:p>
    <w:p w14:paraId="2312297B" w14:textId="77777777" w:rsidR="00135624" w:rsidRPr="001D2E49" w:rsidRDefault="00135624" w:rsidP="00135624">
      <w:pPr>
        <w:pStyle w:val="PL"/>
        <w:rPr>
          <w:snapToGrid w:val="0"/>
        </w:rPr>
      </w:pPr>
    </w:p>
    <w:p w14:paraId="0ACE109B" w14:textId="77777777" w:rsidR="00135624" w:rsidRPr="001D2E49" w:rsidRDefault="00135624" w:rsidP="00135624">
      <w:pPr>
        <w:pStyle w:val="PL"/>
        <w:rPr>
          <w:snapToGrid w:val="0"/>
        </w:rPr>
      </w:pPr>
      <w:r w:rsidRPr="001D2E49">
        <w:rPr>
          <w:snapToGrid w:val="0"/>
        </w:rPr>
        <w:t>FiveQI ::= INTEGER (0..255, ...)</w:t>
      </w:r>
    </w:p>
    <w:p w14:paraId="1E5FB146" w14:textId="77777777" w:rsidR="00135624" w:rsidRPr="001D2E49" w:rsidRDefault="00135624" w:rsidP="00135624">
      <w:pPr>
        <w:pStyle w:val="PL"/>
        <w:rPr>
          <w:snapToGrid w:val="0"/>
        </w:rPr>
      </w:pPr>
    </w:p>
    <w:p w14:paraId="58208F4A" w14:textId="77777777" w:rsidR="00135624" w:rsidRPr="001D2E49" w:rsidRDefault="00135624" w:rsidP="00135624">
      <w:pPr>
        <w:pStyle w:val="PL"/>
        <w:rPr>
          <w:snapToGrid w:val="0"/>
        </w:rPr>
      </w:pPr>
      <w:r w:rsidRPr="001D2E49">
        <w:rPr>
          <w:snapToGrid w:val="0"/>
        </w:rPr>
        <w:t>ForbiddenAreaInformation ::= SEQUENCE (SIZE(1..</w:t>
      </w:r>
      <w:r w:rsidRPr="001D2E49">
        <w:t xml:space="preserve"> maxnoofEPLMNsPlusOne</w:t>
      </w:r>
      <w:r w:rsidRPr="001D2E49">
        <w:rPr>
          <w:snapToGrid w:val="0"/>
        </w:rPr>
        <w:t>)) OF ForbiddenAreaInformation-Item</w:t>
      </w:r>
    </w:p>
    <w:p w14:paraId="7425E0F2" w14:textId="77777777" w:rsidR="00135624" w:rsidRPr="001D2E49" w:rsidRDefault="00135624" w:rsidP="00135624">
      <w:pPr>
        <w:pStyle w:val="PL"/>
        <w:rPr>
          <w:snapToGrid w:val="0"/>
        </w:rPr>
      </w:pPr>
    </w:p>
    <w:p w14:paraId="6C33A6A9" w14:textId="77777777" w:rsidR="00135624" w:rsidRPr="001D2E49" w:rsidRDefault="00135624" w:rsidP="00135624">
      <w:pPr>
        <w:pStyle w:val="PL"/>
        <w:rPr>
          <w:snapToGrid w:val="0"/>
        </w:rPr>
      </w:pPr>
      <w:r w:rsidRPr="001D2E49">
        <w:rPr>
          <w:snapToGrid w:val="0"/>
        </w:rPr>
        <w:t>ForbiddenAreaInformation-Item ::= SEQUENCE {</w:t>
      </w:r>
    </w:p>
    <w:p w14:paraId="148DA040" w14:textId="77777777" w:rsidR="00135624" w:rsidRPr="001D2E49" w:rsidRDefault="00135624" w:rsidP="00135624">
      <w:pPr>
        <w:pStyle w:val="PL"/>
        <w:rPr>
          <w:snapToGrid w:val="0"/>
        </w:rPr>
      </w:pPr>
      <w:r w:rsidRPr="001D2E49">
        <w:rPr>
          <w:snapToGrid w:val="0"/>
        </w:rPr>
        <w:tab/>
        <w:t>pLMNIdentity</w:t>
      </w:r>
      <w:r w:rsidRPr="001D2E49">
        <w:rPr>
          <w:snapToGrid w:val="0"/>
        </w:rPr>
        <w:tab/>
      </w:r>
      <w:r w:rsidRPr="001D2E49">
        <w:rPr>
          <w:snapToGrid w:val="0"/>
        </w:rPr>
        <w:tab/>
        <w:t>PLMNIdentity,</w:t>
      </w:r>
    </w:p>
    <w:p w14:paraId="18497EA9" w14:textId="77777777" w:rsidR="00135624" w:rsidRPr="001D2E49" w:rsidRDefault="00135624" w:rsidP="00135624">
      <w:pPr>
        <w:pStyle w:val="PL"/>
        <w:rPr>
          <w:snapToGrid w:val="0"/>
        </w:rPr>
      </w:pPr>
      <w:r w:rsidRPr="001D2E49">
        <w:rPr>
          <w:snapToGrid w:val="0"/>
        </w:rPr>
        <w:tab/>
        <w:t>forbiddenTACs</w:t>
      </w:r>
      <w:r w:rsidRPr="001D2E49">
        <w:rPr>
          <w:snapToGrid w:val="0"/>
        </w:rPr>
        <w:tab/>
      </w:r>
      <w:r w:rsidRPr="001D2E49">
        <w:rPr>
          <w:snapToGrid w:val="0"/>
        </w:rPr>
        <w:tab/>
        <w:t>ForbiddenTACs,</w:t>
      </w:r>
    </w:p>
    <w:p w14:paraId="568CD0D7" w14:textId="77777777" w:rsidR="00135624" w:rsidRPr="001D2E49" w:rsidRDefault="00135624" w:rsidP="00135624">
      <w:pPr>
        <w:pStyle w:val="PL"/>
        <w:rPr>
          <w:noProof w:val="0"/>
          <w:snapToGrid w:val="0"/>
        </w:rPr>
      </w:pPr>
      <w:r w:rsidRPr="001D2E49">
        <w:rPr>
          <w:noProof w:val="0"/>
          <w:snapToGrid w:val="0"/>
        </w:rPr>
        <w:tab/>
        <w:t>iE-Extensions</w:t>
      </w:r>
      <w:r w:rsidRPr="001D2E49">
        <w:rPr>
          <w:noProof w:val="0"/>
          <w:snapToGrid w:val="0"/>
        </w:rPr>
        <w:tab/>
      </w:r>
      <w:r w:rsidRPr="001D2E49">
        <w:rPr>
          <w:noProof w:val="0"/>
          <w:snapToGrid w:val="0"/>
        </w:rPr>
        <w:tab/>
        <w:t>ProtocolExtensionContainer { {ForbiddenAreaInformation-Item-ExtIEs} } OPTIONAL,</w:t>
      </w:r>
    </w:p>
    <w:p w14:paraId="7334B1D4" w14:textId="77777777" w:rsidR="00135624" w:rsidRPr="001D2E49" w:rsidRDefault="00135624" w:rsidP="00135624">
      <w:pPr>
        <w:pStyle w:val="PL"/>
        <w:rPr>
          <w:noProof w:val="0"/>
          <w:snapToGrid w:val="0"/>
        </w:rPr>
      </w:pPr>
      <w:r w:rsidRPr="001D2E49">
        <w:rPr>
          <w:noProof w:val="0"/>
          <w:snapToGrid w:val="0"/>
        </w:rPr>
        <w:tab/>
        <w:t>...</w:t>
      </w:r>
    </w:p>
    <w:p w14:paraId="4796F72B" w14:textId="77777777" w:rsidR="00135624" w:rsidRPr="001D2E49" w:rsidRDefault="00135624" w:rsidP="00135624">
      <w:pPr>
        <w:pStyle w:val="PL"/>
        <w:rPr>
          <w:snapToGrid w:val="0"/>
        </w:rPr>
      </w:pPr>
      <w:r w:rsidRPr="001D2E49">
        <w:rPr>
          <w:snapToGrid w:val="0"/>
        </w:rPr>
        <w:t>}</w:t>
      </w:r>
    </w:p>
    <w:p w14:paraId="05950EDB" w14:textId="77777777" w:rsidR="00135624" w:rsidRPr="001D2E49" w:rsidRDefault="00135624" w:rsidP="00135624">
      <w:pPr>
        <w:pStyle w:val="PL"/>
        <w:rPr>
          <w:snapToGrid w:val="0"/>
        </w:rPr>
      </w:pPr>
    </w:p>
    <w:p w14:paraId="4267A00E" w14:textId="77777777" w:rsidR="00135624" w:rsidRPr="001D2E49" w:rsidRDefault="00135624" w:rsidP="00135624">
      <w:pPr>
        <w:pStyle w:val="PL"/>
        <w:rPr>
          <w:noProof w:val="0"/>
          <w:snapToGrid w:val="0"/>
        </w:rPr>
      </w:pPr>
      <w:r w:rsidRPr="001D2E49">
        <w:rPr>
          <w:noProof w:val="0"/>
          <w:snapToGrid w:val="0"/>
        </w:rPr>
        <w:t>ForbiddenAreaInformation-Item-ExtIEs NGAP-PROTOCOL-EXTENSION ::= {</w:t>
      </w:r>
    </w:p>
    <w:p w14:paraId="1C741147" w14:textId="77777777" w:rsidR="00135624" w:rsidRPr="001D2E49" w:rsidRDefault="00135624" w:rsidP="00135624">
      <w:pPr>
        <w:pStyle w:val="PL"/>
        <w:rPr>
          <w:noProof w:val="0"/>
          <w:snapToGrid w:val="0"/>
        </w:rPr>
      </w:pPr>
      <w:r w:rsidRPr="001D2E49">
        <w:rPr>
          <w:noProof w:val="0"/>
          <w:snapToGrid w:val="0"/>
        </w:rPr>
        <w:tab/>
        <w:t>...</w:t>
      </w:r>
    </w:p>
    <w:p w14:paraId="2BC7A29E" w14:textId="77777777" w:rsidR="00135624" w:rsidRPr="001D2E49" w:rsidRDefault="00135624" w:rsidP="00135624">
      <w:pPr>
        <w:pStyle w:val="PL"/>
        <w:rPr>
          <w:noProof w:val="0"/>
          <w:snapToGrid w:val="0"/>
        </w:rPr>
      </w:pPr>
      <w:r w:rsidRPr="001D2E49">
        <w:rPr>
          <w:noProof w:val="0"/>
          <w:snapToGrid w:val="0"/>
        </w:rPr>
        <w:t>}</w:t>
      </w:r>
    </w:p>
    <w:p w14:paraId="24B6485D" w14:textId="77777777" w:rsidR="00135624" w:rsidRPr="001D2E49" w:rsidRDefault="00135624" w:rsidP="00135624">
      <w:pPr>
        <w:pStyle w:val="PL"/>
        <w:rPr>
          <w:snapToGrid w:val="0"/>
        </w:rPr>
      </w:pPr>
    </w:p>
    <w:p w14:paraId="0A4947DA" w14:textId="406992DA" w:rsidR="00135624" w:rsidRPr="00135624" w:rsidRDefault="00135624" w:rsidP="00135624">
      <w:pPr>
        <w:pStyle w:val="PL"/>
        <w:rPr>
          <w:rFonts w:eastAsiaTheme="minorEastAsia"/>
          <w:snapToGrid w:val="0"/>
          <w:lang w:eastAsia="ja-JP"/>
        </w:rPr>
      </w:pPr>
      <w:r w:rsidRPr="001D2E49">
        <w:rPr>
          <w:noProof w:val="0"/>
          <w:snapToGrid w:val="0"/>
        </w:rPr>
        <w:t>ForbiddenTACs ::= SEQUENCE (SIZE(1..</w:t>
      </w:r>
      <w:r w:rsidRPr="001D2E49">
        <w:rPr>
          <w:noProof w:val="0"/>
        </w:rPr>
        <w:t>maxnoofForbTACs</w:t>
      </w:r>
      <w:r w:rsidRPr="001D2E49">
        <w:rPr>
          <w:noProof w:val="0"/>
          <w:snapToGrid w:val="0"/>
        </w:rPr>
        <w:t>)) OF TAC</w:t>
      </w:r>
    </w:p>
    <w:p w14:paraId="4FC2202D" w14:textId="77777777" w:rsidR="00135624" w:rsidRDefault="00135624" w:rsidP="00135624">
      <w:pPr>
        <w:pStyle w:val="PL"/>
        <w:rPr>
          <w:ins w:id="107" w:author="Mio Nakamura (中村 零)" w:date="2025-03-26T16:02:00Z"/>
          <w:rFonts w:eastAsiaTheme="minorEastAsia"/>
          <w:snapToGrid w:val="0"/>
          <w:lang w:eastAsia="ja-JP"/>
        </w:rPr>
      </w:pPr>
    </w:p>
    <w:p w14:paraId="2D62DB12" w14:textId="0D60C8C8" w:rsidR="00135624" w:rsidRPr="001D2E49" w:rsidRDefault="00135624" w:rsidP="00135624">
      <w:pPr>
        <w:pStyle w:val="PL"/>
        <w:rPr>
          <w:ins w:id="108" w:author="Mio Nakamura (中村 零)" w:date="2025-03-26T16:02:00Z"/>
          <w:snapToGrid w:val="0"/>
        </w:rPr>
      </w:pPr>
      <w:ins w:id="109" w:author="Mio Nakamura (中村 零)" w:date="2025-03-26T16:02:00Z">
        <w:r w:rsidRPr="001D2E49">
          <w:rPr>
            <w:snapToGrid w:val="0"/>
          </w:rPr>
          <w:lastRenderedPageBreak/>
          <w:t>ForbiddenAreaInformation</w:t>
        </w:r>
        <w:r>
          <w:rPr>
            <w:rFonts w:eastAsiaTheme="minorEastAsia" w:hint="eastAsia"/>
            <w:snapToGrid w:val="0"/>
            <w:lang w:eastAsia="ja-JP"/>
          </w:rPr>
          <w:t>E</w:t>
        </w:r>
      </w:ins>
      <w:ins w:id="110" w:author="Mio Nakamura (中村 零)" w:date="2025-03-26T16:03:00Z">
        <w:r>
          <w:rPr>
            <w:rFonts w:eastAsiaTheme="minorEastAsia" w:hint="eastAsia"/>
            <w:snapToGrid w:val="0"/>
            <w:lang w:eastAsia="ja-JP"/>
          </w:rPr>
          <w:t>PS</w:t>
        </w:r>
      </w:ins>
      <w:ins w:id="111" w:author="Mio Nakamura (中村 零)" w:date="2025-03-26T16:02:00Z">
        <w:r w:rsidRPr="001D2E49">
          <w:rPr>
            <w:snapToGrid w:val="0"/>
          </w:rPr>
          <w:t xml:space="preserve"> ::= SEQUENCE (SIZE(1..</w:t>
        </w:r>
        <w:r w:rsidRPr="001D2E49">
          <w:t xml:space="preserve"> maxnoofEPLMNsPlusOne</w:t>
        </w:r>
        <w:r w:rsidRPr="001D2E49">
          <w:rPr>
            <w:snapToGrid w:val="0"/>
          </w:rPr>
          <w:t>)) OF ForbiddenAreaInformation</w:t>
        </w:r>
      </w:ins>
      <w:ins w:id="112" w:author="Mio Nakamura (中村 零)" w:date="2025-03-26T16:03:00Z">
        <w:r>
          <w:rPr>
            <w:rFonts w:eastAsiaTheme="minorEastAsia" w:hint="eastAsia"/>
            <w:snapToGrid w:val="0"/>
            <w:lang w:eastAsia="ja-JP"/>
          </w:rPr>
          <w:t>EPS</w:t>
        </w:r>
      </w:ins>
      <w:ins w:id="113" w:author="Mio Nakamura (中村 零)" w:date="2025-03-26T16:02:00Z">
        <w:r w:rsidRPr="001D2E49">
          <w:rPr>
            <w:snapToGrid w:val="0"/>
          </w:rPr>
          <w:t>-Item</w:t>
        </w:r>
      </w:ins>
    </w:p>
    <w:p w14:paraId="447B032D" w14:textId="77777777" w:rsidR="00135624" w:rsidRPr="001D2E49" w:rsidRDefault="00135624" w:rsidP="00135624">
      <w:pPr>
        <w:pStyle w:val="PL"/>
        <w:rPr>
          <w:ins w:id="114" w:author="Mio Nakamura (中村 零)" w:date="2025-03-26T16:02:00Z"/>
          <w:snapToGrid w:val="0"/>
        </w:rPr>
      </w:pPr>
    </w:p>
    <w:p w14:paraId="3E35B3AF" w14:textId="11BCC175" w:rsidR="00135624" w:rsidRPr="001D2E49" w:rsidRDefault="00135624" w:rsidP="00135624">
      <w:pPr>
        <w:pStyle w:val="PL"/>
        <w:rPr>
          <w:ins w:id="115" w:author="Mio Nakamura (中村 零)" w:date="2025-03-26T16:02:00Z"/>
          <w:snapToGrid w:val="0"/>
        </w:rPr>
      </w:pPr>
      <w:ins w:id="116" w:author="Mio Nakamura (中村 零)" w:date="2025-03-26T16:02:00Z">
        <w:r w:rsidRPr="001D2E49">
          <w:rPr>
            <w:snapToGrid w:val="0"/>
          </w:rPr>
          <w:t>ForbiddenAreaInformation</w:t>
        </w:r>
      </w:ins>
      <w:ins w:id="117" w:author="Mio Nakamura (中村 零)" w:date="2025-03-26T16:03:00Z">
        <w:r>
          <w:rPr>
            <w:rFonts w:eastAsiaTheme="minorEastAsia" w:hint="eastAsia"/>
            <w:snapToGrid w:val="0"/>
            <w:lang w:eastAsia="ja-JP"/>
          </w:rPr>
          <w:t>EPS</w:t>
        </w:r>
      </w:ins>
      <w:ins w:id="118" w:author="Mio Nakamura (中村 零)" w:date="2025-03-26T16:02:00Z">
        <w:r w:rsidRPr="001D2E49">
          <w:rPr>
            <w:snapToGrid w:val="0"/>
          </w:rPr>
          <w:t>-Item ::= SEQUENCE {</w:t>
        </w:r>
      </w:ins>
    </w:p>
    <w:p w14:paraId="2D3B0E5A" w14:textId="77777777" w:rsidR="00135624" w:rsidRPr="001D2E49" w:rsidRDefault="00135624" w:rsidP="00135624">
      <w:pPr>
        <w:pStyle w:val="PL"/>
        <w:rPr>
          <w:ins w:id="119" w:author="Mio Nakamura (中村 零)" w:date="2025-03-26T16:02:00Z"/>
          <w:snapToGrid w:val="0"/>
        </w:rPr>
      </w:pPr>
      <w:ins w:id="120" w:author="Mio Nakamura (中村 零)" w:date="2025-03-26T16:02:00Z">
        <w:r w:rsidRPr="001D2E49">
          <w:rPr>
            <w:snapToGrid w:val="0"/>
          </w:rPr>
          <w:tab/>
          <w:t>pLMNIdentity</w:t>
        </w:r>
        <w:r w:rsidRPr="001D2E49">
          <w:rPr>
            <w:snapToGrid w:val="0"/>
          </w:rPr>
          <w:tab/>
        </w:r>
        <w:r w:rsidRPr="001D2E49">
          <w:rPr>
            <w:snapToGrid w:val="0"/>
          </w:rPr>
          <w:tab/>
          <w:t>PLMNIdentity,</w:t>
        </w:r>
      </w:ins>
    </w:p>
    <w:p w14:paraId="4DA25B00" w14:textId="08C067EC" w:rsidR="00135624" w:rsidRPr="001D2E49" w:rsidRDefault="00135624" w:rsidP="00265053">
      <w:pPr>
        <w:pStyle w:val="PL"/>
        <w:rPr>
          <w:ins w:id="121" w:author="Mio Nakamura (中村 零)" w:date="2025-03-26T16:02:00Z"/>
          <w:snapToGrid w:val="0"/>
        </w:rPr>
      </w:pPr>
      <w:ins w:id="122" w:author="Mio Nakamura (中村 零)" w:date="2025-03-26T16:02:00Z">
        <w:r w:rsidRPr="001D2E49">
          <w:rPr>
            <w:snapToGrid w:val="0"/>
          </w:rPr>
          <w:tab/>
          <w:t>forbidden</w:t>
        </w:r>
      </w:ins>
      <w:ins w:id="123" w:author="Mio Nakamura (中村 零)" w:date="2025-03-26T16:04:00Z">
        <w:r w:rsidR="00265053">
          <w:rPr>
            <w:rFonts w:eastAsiaTheme="minorEastAsia" w:hint="eastAsia"/>
            <w:snapToGrid w:val="0"/>
            <w:lang w:eastAsia="ja-JP"/>
          </w:rPr>
          <w:t>EPS</w:t>
        </w:r>
      </w:ins>
      <w:ins w:id="124" w:author="Mio Nakamura (中村 零)" w:date="2025-03-26T16:02:00Z">
        <w:r w:rsidRPr="001D2E49">
          <w:rPr>
            <w:snapToGrid w:val="0"/>
          </w:rPr>
          <w:t>TACs</w:t>
        </w:r>
        <w:r w:rsidRPr="001D2E49">
          <w:rPr>
            <w:snapToGrid w:val="0"/>
          </w:rPr>
          <w:tab/>
          <w:t>Forbidden</w:t>
        </w:r>
      </w:ins>
      <w:ins w:id="125" w:author="Mio Nakamura (中村 零)" w:date="2025-03-26T16:04:00Z">
        <w:r w:rsidR="00265053">
          <w:rPr>
            <w:rFonts w:eastAsiaTheme="minorEastAsia" w:hint="eastAsia"/>
            <w:snapToGrid w:val="0"/>
            <w:lang w:eastAsia="ja-JP"/>
          </w:rPr>
          <w:t>EPS</w:t>
        </w:r>
      </w:ins>
      <w:ins w:id="126" w:author="Mio Nakamura (中村 零)" w:date="2025-03-26T16:02:00Z">
        <w:r w:rsidRPr="001D2E49">
          <w:rPr>
            <w:snapToGrid w:val="0"/>
          </w:rPr>
          <w:t>TACs,</w:t>
        </w:r>
      </w:ins>
    </w:p>
    <w:p w14:paraId="6889F3B4" w14:textId="5EB657F3" w:rsidR="00135624" w:rsidRPr="001D2E49" w:rsidRDefault="00135624" w:rsidP="00135624">
      <w:pPr>
        <w:pStyle w:val="PL"/>
        <w:rPr>
          <w:ins w:id="127" w:author="Mio Nakamura (中村 零)" w:date="2025-03-26T16:02:00Z"/>
          <w:noProof w:val="0"/>
          <w:snapToGrid w:val="0"/>
        </w:rPr>
      </w:pPr>
      <w:ins w:id="128" w:author="Mio Nakamura (中村 零)" w:date="2025-03-26T16:02:00Z">
        <w:r w:rsidRPr="001D2E49">
          <w:rPr>
            <w:noProof w:val="0"/>
            <w:snapToGrid w:val="0"/>
          </w:rPr>
          <w:tab/>
          <w:t>iE-Extensions</w:t>
        </w:r>
        <w:r w:rsidRPr="001D2E49">
          <w:rPr>
            <w:noProof w:val="0"/>
            <w:snapToGrid w:val="0"/>
          </w:rPr>
          <w:tab/>
        </w:r>
        <w:r w:rsidRPr="001D2E49">
          <w:rPr>
            <w:noProof w:val="0"/>
            <w:snapToGrid w:val="0"/>
          </w:rPr>
          <w:tab/>
          <w:t>ProtocolExtensionContainer { {ForbiddenAreaInformation</w:t>
        </w:r>
      </w:ins>
      <w:ins w:id="129" w:author="Mio Nakamura (中村 零)" w:date="2025-03-26T16:05:00Z">
        <w:r w:rsidR="00265053">
          <w:rPr>
            <w:rFonts w:eastAsiaTheme="minorEastAsia" w:hint="eastAsia"/>
            <w:noProof w:val="0"/>
            <w:snapToGrid w:val="0"/>
            <w:lang w:eastAsia="ja-JP"/>
          </w:rPr>
          <w:t>EPS</w:t>
        </w:r>
      </w:ins>
      <w:ins w:id="130" w:author="Mio Nakamura (中村 零)" w:date="2025-03-26T16:02:00Z">
        <w:r w:rsidRPr="001D2E49">
          <w:rPr>
            <w:noProof w:val="0"/>
            <w:snapToGrid w:val="0"/>
          </w:rPr>
          <w:t>-Item-ExtIEs} } OPTIONAL,</w:t>
        </w:r>
      </w:ins>
    </w:p>
    <w:p w14:paraId="0F571F07" w14:textId="77777777" w:rsidR="00135624" w:rsidRPr="001D2E49" w:rsidRDefault="00135624" w:rsidP="00135624">
      <w:pPr>
        <w:pStyle w:val="PL"/>
        <w:rPr>
          <w:ins w:id="131" w:author="Mio Nakamura (中村 零)" w:date="2025-03-26T16:02:00Z"/>
          <w:noProof w:val="0"/>
          <w:snapToGrid w:val="0"/>
        </w:rPr>
      </w:pPr>
      <w:ins w:id="132" w:author="Mio Nakamura (中村 零)" w:date="2025-03-26T16:02:00Z">
        <w:r w:rsidRPr="001D2E49">
          <w:rPr>
            <w:noProof w:val="0"/>
            <w:snapToGrid w:val="0"/>
          </w:rPr>
          <w:tab/>
          <w:t>...</w:t>
        </w:r>
      </w:ins>
    </w:p>
    <w:p w14:paraId="1C4E12D5" w14:textId="77777777" w:rsidR="00135624" w:rsidRPr="001D2E49" w:rsidRDefault="00135624" w:rsidP="00135624">
      <w:pPr>
        <w:pStyle w:val="PL"/>
        <w:rPr>
          <w:ins w:id="133" w:author="Mio Nakamura (中村 零)" w:date="2025-03-26T16:02:00Z"/>
          <w:snapToGrid w:val="0"/>
        </w:rPr>
      </w:pPr>
      <w:ins w:id="134" w:author="Mio Nakamura (中村 零)" w:date="2025-03-26T16:02:00Z">
        <w:r w:rsidRPr="001D2E49">
          <w:rPr>
            <w:snapToGrid w:val="0"/>
          </w:rPr>
          <w:t>}</w:t>
        </w:r>
      </w:ins>
    </w:p>
    <w:p w14:paraId="7A352D32" w14:textId="77777777" w:rsidR="00135624" w:rsidRPr="001D2E49" w:rsidRDefault="00135624" w:rsidP="00135624">
      <w:pPr>
        <w:pStyle w:val="PL"/>
        <w:rPr>
          <w:ins w:id="135" w:author="Mio Nakamura (中村 零)" w:date="2025-03-26T16:02:00Z"/>
          <w:snapToGrid w:val="0"/>
        </w:rPr>
      </w:pPr>
    </w:p>
    <w:p w14:paraId="6513E3BA" w14:textId="12725889" w:rsidR="00135624" w:rsidRPr="001D2E49" w:rsidRDefault="00135624" w:rsidP="00135624">
      <w:pPr>
        <w:pStyle w:val="PL"/>
        <w:rPr>
          <w:ins w:id="136" w:author="Mio Nakamura (中村 零)" w:date="2025-03-26T16:02:00Z"/>
          <w:noProof w:val="0"/>
          <w:snapToGrid w:val="0"/>
        </w:rPr>
      </w:pPr>
      <w:ins w:id="137" w:author="Mio Nakamura (中村 零)" w:date="2025-03-26T16:02:00Z">
        <w:r w:rsidRPr="001D2E49">
          <w:rPr>
            <w:noProof w:val="0"/>
            <w:snapToGrid w:val="0"/>
          </w:rPr>
          <w:t>ForbiddenAreaInformation</w:t>
        </w:r>
      </w:ins>
      <w:ins w:id="138" w:author="Mio Nakamura (中村 零)" w:date="2025-03-26T16:05:00Z">
        <w:r w:rsidR="00265053">
          <w:rPr>
            <w:rFonts w:eastAsiaTheme="minorEastAsia" w:hint="eastAsia"/>
            <w:noProof w:val="0"/>
            <w:snapToGrid w:val="0"/>
            <w:lang w:eastAsia="ja-JP"/>
          </w:rPr>
          <w:t>EPS</w:t>
        </w:r>
      </w:ins>
      <w:ins w:id="139" w:author="Mio Nakamura (中村 零)" w:date="2025-03-26T16:02:00Z">
        <w:r w:rsidRPr="001D2E49">
          <w:rPr>
            <w:noProof w:val="0"/>
            <w:snapToGrid w:val="0"/>
          </w:rPr>
          <w:t>-Item-ExtIEs NGAP-PROTOCOL-EXTENSION ::= {</w:t>
        </w:r>
      </w:ins>
    </w:p>
    <w:p w14:paraId="47144D7B" w14:textId="77777777" w:rsidR="00135624" w:rsidRPr="001D2E49" w:rsidRDefault="00135624" w:rsidP="00135624">
      <w:pPr>
        <w:pStyle w:val="PL"/>
        <w:rPr>
          <w:ins w:id="140" w:author="Mio Nakamura (中村 零)" w:date="2025-03-26T16:02:00Z"/>
          <w:noProof w:val="0"/>
          <w:snapToGrid w:val="0"/>
        </w:rPr>
      </w:pPr>
      <w:ins w:id="141" w:author="Mio Nakamura (中村 零)" w:date="2025-03-26T16:02:00Z">
        <w:r w:rsidRPr="001D2E49">
          <w:rPr>
            <w:noProof w:val="0"/>
            <w:snapToGrid w:val="0"/>
          </w:rPr>
          <w:tab/>
          <w:t>...</w:t>
        </w:r>
      </w:ins>
    </w:p>
    <w:p w14:paraId="70ED4BA3" w14:textId="77777777" w:rsidR="00135624" w:rsidRPr="001D2E49" w:rsidRDefault="00135624" w:rsidP="00135624">
      <w:pPr>
        <w:pStyle w:val="PL"/>
        <w:rPr>
          <w:ins w:id="142" w:author="Mio Nakamura (中村 零)" w:date="2025-03-26T16:02:00Z"/>
          <w:noProof w:val="0"/>
          <w:snapToGrid w:val="0"/>
        </w:rPr>
      </w:pPr>
      <w:ins w:id="143" w:author="Mio Nakamura (中村 零)" w:date="2025-03-26T16:02:00Z">
        <w:r w:rsidRPr="001D2E49">
          <w:rPr>
            <w:noProof w:val="0"/>
            <w:snapToGrid w:val="0"/>
          </w:rPr>
          <w:t>}</w:t>
        </w:r>
      </w:ins>
    </w:p>
    <w:p w14:paraId="5A7B91E4" w14:textId="77777777" w:rsidR="00135624" w:rsidRPr="001D2E49" w:rsidRDefault="00135624" w:rsidP="00135624">
      <w:pPr>
        <w:pStyle w:val="PL"/>
        <w:rPr>
          <w:ins w:id="144" w:author="Mio Nakamura (中村 零)" w:date="2025-03-26T16:02:00Z"/>
          <w:snapToGrid w:val="0"/>
        </w:rPr>
      </w:pPr>
    </w:p>
    <w:p w14:paraId="6A9F1972" w14:textId="72C741BB" w:rsidR="00135624" w:rsidRPr="001A2D83" w:rsidRDefault="00135624" w:rsidP="00135624">
      <w:pPr>
        <w:pStyle w:val="PL"/>
        <w:rPr>
          <w:ins w:id="145" w:author="Mio Nakamura (中村 零)" w:date="2025-03-26T16:02:00Z"/>
          <w:rFonts w:eastAsiaTheme="minorEastAsia"/>
          <w:snapToGrid w:val="0"/>
          <w:lang w:eastAsia="ja-JP"/>
        </w:rPr>
      </w:pPr>
      <w:ins w:id="146" w:author="Mio Nakamura (中村 零)" w:date="2025-03-26T16:02:00Z">
        <w:r w:rsidRPr="001D2E49">
          <w:rPr>
            <w:noProof w:val="0"/>
            <w:snapToGrid w:val="0"/>
          </w:rPr>
          <w:t>Forbidden</w:t>
        </w:r>
      </w:ins>
      <w:ins w:id="147" w:author="Mio Nakamura (中村 零)" w:date="2025-03-26T16:05:00Z">
        <w:r w:rsidR="00265053">
          <w:rPr>
            <w:rFonts w:eastAsiaTheme="minorEastAsia" w:hint="eastAsia"/>
            <w:noProof w:val="0"/>
            <w:snapToGrid w:val="0"/>
            <w:lang w:eastAsia="ja-JP"/>
          </w:rPr>
          <w:t>EPS</w:t>
        </w:r>
      </w:ins>
      <w:ins w:id="148" w:author="Mio Nakamura (中村 零)" w:date="2025-03-26T16:02:00Z">
        <w:r w:rsidRPr="001D2E49">
          <w:rPr>
            <w:noProof w:val="0"/>
            <w:snapToGrid w:val="0"/>
          </w:rPr>
          <w:t>TACs ::= SEQUENCE (SIZE(1..</w:t>
        </w:r>
      </w:ins>
      <w:ins w:id="149" w:author="Mio Nakamura (中村 零)" w:date="2025-03-27T22:28:00Z" w16du:dateUtc="2025-03-27T13:28:00Z">
        <w:r w:rsidR="00423986" w:rsidRPr="00423986">
          <w:rPr>
            <w:noProof w:val="0"/>
          </w:rPr>
          <w:t xml:space="preserve"> </w:t>
        </w:r>
        <w:r w:rsidR="00423986" w:rsidRPr="001D2E49">
          <w:rPr>
            <w:noProof w:val="0"/>
          </w:rPr>
          <w:t>maxnoofForbTACs</w:t>
        </w:r>
      </w:ins>
      <w:ins w:id="150" w:author="Mio Nakamura (中村 零)" w:date="2025-03-26T16:02:00Z">
        <w:r w:rsidRPr="001D2E49">
          <w:rPr>
            <w:noProof w:val="0"/>
            <w:snapToGrid w:val="0"/>
          </w:rPr>
          <w:t xml:space="preserve">)) OF </w:t>
        </w:r>
      </w:ins>
      <w:ins w:id="151" w:author="Mio Nakamura (中村 零)" w:date="2025-03-26T16:19:00Z">
        <w:r w:rsidR="00D77D39">
          <w:rPr>
            <w:rFonts w:eastAsiaTheme="minorEastAsia" w:hint="eastAsia"/>
            <w:noProof w:val="0"/>
            <w:snapToGrid w:val="0"/>
            <w:lang w:eastAsia="ja-JP"/>
          </w:rPr>
          <w:t>EP</w:t>
        </w:r>
      </w:ins>
      <w:ins w:id="152" w:author="Mio Nakamura (中村 零)" w:date="2025-03-26T16:20:00Z">
        <w:r w:rsidR="00D77D39">
          <w:rPr>
            <w:rFonts w:eastAsiaTheme="minorEastAsia" w:hint="eastAsia"/>
            <w:noProof w:val="0"/>
            <w:snapToGrid w:val="0"/>
            <w:lang w:eastAsia="ja-JP"/>
          </w:rPr>
          <w:t>S-</w:t>
        </w:r>
      </w:ins>
      <w:ins w:id="153" w:author="Mio Nakamura (中村 零)" w:date="2025-03-26T16:02:00Z">
        <w:r w:rsidRPr="001D2E49">
          <w:rPr>
            <w:noProof w:val="0"/>
            <w:snapToGrid w:val="0"/>
          </w:rPr>
          <w:t>TAC</w:t>
        </w:r>
      </w:ins>
    </w:p>
    <w:p w14:paraId="3CAFE22E" w14:textId="77777777" w:rsidR="00135624" w:rsidRPr="00135624" w:rsidRDefault="00135624" w:rsidP="00135624">
      <w:pPr>
        <w:pStyle w:val="PL"/>
        <w:rPr>
          <w:rFonts w:eastAsiaTheme="minorEastAsia"/>
          <w:snapToGrid w:val="0"/>
          <w:lang w:eastAsia="ja-JP"/>
        </w:rPr>
      </w:pPr>
    </w:p>
    <w:p w14:paraId="4403C679" w14:textId="77777777" w:rsidR="00135624" w:rsidRPr="00EB0263" w:rsidRDefault="00135624" w:rsidP="00135624">
      <w:pPr>
        <w:pStyle w:val="PL"/>
        <w:rPr>
          <w:snapToGrid w:val="0"/>
        </w:rPr>
      </w:pPr>
      <w:bookmarkStart w:id="154" w:name="_Hlk161301384"/>
      <w:r>
        <w:rPr>
          <w:snapToGrid w:val="0"/>
        </w:rPr>
        <w:t>FromEUTRANtoNGRA</w:t>
      </w:r>
      <w:bookmarkEnd w:id="154"/>
      <w:r>
        <w:rPr>
          <w:snapToGrid w:val="0"/>
        </w:rPr>
        <w:t xml:space="preserve">N </w:t>
      </w:r>
      <w:r w:rsidRPr="00EB0263">
        <w:rPr>
          <w:snapToGrid w:val="0"/>
        </w:rPr>
        <w:t>::= SEQUENCE {</w:t>
      </w:r>
    </w:p>
    <w:p w14:paraId="5FE1FBD3" w14:textId="77777777" w:rsidR="00135624" w:rsidRPr="00C92AAE" w:rsidRDefault="00135624" w:rsidP="00135624">
      <w:pPr>
        <w:pStyle w:val="PL"/>
        <w:rPr>
          <w:snapToGrid w:val="0"/>
        </w:rPr>
      </w:pPr>
      <w:r w:rsidRPr="00EB0263">
        <w:rPr>
          <w:snapToGrid w:val="0"/>
        </w:rPr>
        <w:tab/>
      </w:r>
      <w:r>
        <w:rPr>
          <w:snapToGrid w:val="0"/>
        </w:rPr>
        <w:t>sourceeNB</w:t>
      </w:r>
      <w:r w:rsidRPr="006A20B2">
        <w:rPr>
          <w:snapToGrid w:val="0"/>
        </w:rPr>
        <w:t>ID</w:t>
      </w:r>
      <w:r>
        <w:rPr>
          <w:snapToGrid w:val="0"/>
        </w:rPr>
        <w:tab/>
      </w:r>
      <w:r>
        <w:rPr>
          <w:snapToGrid w:val="0"/>
        </w:rPr>
        <w:tab/>
      </w:r>
      <w:r>
        <w:rPr>
          <w:snapToGrid w:val="0"/>
        </w:rPr>
        <w:tab/>
      </w:r>
      <w:r>
        <w:rPr>
          <w:snapToGrid w:val="0"/>
        </w:rPr>
        <w:tab/>
      </w:r>
      <w:r w:rsidRPr="006352FA">
        <w:rPr>
          <w:snapToGrid w:val="0"/>
        </w:rPr>
        <w:t>IntersystemSON</w:t>
      </w:r>
      <w:r>
        <w:rPr>
          <w:snapToGrid w:val="0"/>
        </w:rPr>
        <w:t>eNB</w:t>
      </w:r>
      <w:r w:rsidRPr="006A20B2">
        <w:rPr>
          <w:snapToGrid w:val="0"/>
        </w:rPr>
        <w:t>ID</w:t>
      </w:r>
      <w:r w:rsidRPr="00EB0263">
        <w:rPr>
          <w:snapToGrid w:val="0"/>
        </w:rPr>
        <w:t>,</w:t>
      </w:r>
    </w:p>
    <w:p w14:paraId="7B86B5A6" w14:textId="77777777" w:rsidR="00135624" w:rsidRPr="00EB0263" w:rsidRDefault="00135624" w:rsidP="00135624">
      <w:pPr>
        <w:pStyle w:val="PL"/>
        <w:rPr>
          <w:snapToGrid w:val="0"/>
        </w:rPr>
      </w:pPr>
      <w:r w:rsidRPr="00C92AAE">
        <w:rPr>
          <w:snapToGrid w:val="0"/>
        </w:rPr>
        <w:tab/>
      </w:r>
      <w:r>
        <w:rPr>
          <w:snapToGrid w:val="0"/>
        </w:rPr>
        <w:t>targetNGRANnode</w:t>
      </w:r>
      <w:r w:rsidRPr="006A20B2">
        <w:rPr>
          <w:snapToGrid w:val="0"/>
        </w:rPr>
        <w:t>ID</w:t>
      </w:r>
      <w:r>
        <w:rPr>
          <w:snapToGrid w:val="0"/>
        </w:rPr>
        <w:tab/>
      </w:r>
      <w:r>
        <w:rPr>
          <w:snapToGrid w:val="0"/>
        </w:rPr>
        <w:tab/>
      </w:r>
      <w:r w:rsidRPr="006352FA">
        <w:rPr>
          <w:snapToGrid w:val="0"/>
        </w:rPr>
        <w:t>Intersystem</w:t>
      </w:r>
      <w:r>
        <w:rPr>
          <w:snapToGrid w:val="0"/>
        </w:rPr>
        <w:t>SONNGRANnode</w:t>
      </w:r>
      <w:r w:rsidRPr="006A20B2">
        <w:rPr>
          <w:snapToGrid w:val="0"/>
        </w:rPr>
        <w:t>ID</w:t>
      </w:r>
      <w:r>
        <w:rPr>
          <w:snapToGrid w:val="0"/>
        </w:rPr>
        <w:t>,</w:t>
      </w:r>
    </w:p>
    <w:p w14:paraId="79F3A600" w14:textId="77777777" w:rsidR="00135624" w:rsidRPr="00402ED9" w:rsidRDefault="00135624" w:rsidP="00135624">
      <w:pPr>
        <w:pStyle w:val="PL"/>
        <w:rPr>
          <w:snapToGrid w:val="0"/>
          <w:lang w:val="fr-FR"/>
        </w:rPr>
      </w:pPr>
      <w:r w:rsidRPr="00EB0263">
        <w:rPr>
          <w:snapToGrid w:val="0"/>
        </w:rPr>
        <w:tab/>
      </w:r>
      <w:r w:rsidRPr="00402ED9">
        <w:rPr>
          <w:snapToGrid w:val="0"/>
          <w:lang w:val="fr-FR"/>
        </w:rPr>
        <w:t>iE-Extensions</w:t>
      </w:r>
      <w:r w:rsidRPr="00402ED9">
        <w:rPr>
          <w:snapToGrid w:val="0"/>
          <w:lang w:val="fr-FR"/>
        </w:rPr>
        <w:tab/>
      </w:r>
      <w:r w:rsidRPr="00402ED9">
        <w:rPr>
          <w:snapToGrid w:val="0"/>
          <w:lang w:val="fr-FR"/>
        </w:rPr>
        <w:tab/>
      </w:r>
      <w:r w:rsidRPr="00402ED9">
        <w:rPr>
          <w:snapToGrid w:val="0"/>
          <w:lang w:val="fr-FR"/>
        </w:rPr>
        <w:tab/>
        <w:t>ProtocolExtensionContainer { { FromEUTRANtoNGRAN-ExtIEs} }</w:t>
      </w:r>
      <w:r w:rsidRPr="00402ED9">
        <w:rPr>
          <w:snapToGrid w:val="0"/>
          <w:lang w:val="fr-FR"/>
        </w:rPr>
        <w:tab/>
      </w:r>
      <w:r w:rsidRPr="00402ED9">
        <w:rPr>
          <w:snapToGrid w:val="0"/>
          <w:lang w:val="fr-FR"/>
        </w:rPr>
        <w:tab/>
      </w:r>
      <w:r w:rsidRPr="00402ED9">
        <w:rPr>
          <w:snapToGrid w:val="0"/>
          <w:lang w:val="fr-FR"/>
        </w:rPr>
        <w:tab/>
        <w:t>OPTIONAL</w:t>
      </w:r>
    </w:p>
    <w:p w14:paraId="13344238" w14:textId="77777777" w:rsidR="00135624" w:rsidRDefault="00135624" w:rsidP="00135624">
      <w:pPr>
        <w:pStyle w:val="PL"/>
        <w:rPr>
          <w:snapToGrid w:val="0"/>
        </w:rPr>
      </w:pPr>
      <w:r>
        <w:rPr>
          <w:snapToGrid w:val="0"/>
        </w:rPr>
        <w:t>}</w:t>
      </w:r>
    </w:p>
    <w:p w14:paraId="56DD0754" w14:textId="77777777" w:rsidR="00135624" w:rsidRPr="00EB0263" w:rsidRDefault="00135624" w:rsidP="00135624">
      <w:pPr>
        <w:pStyle w:val="PL"/>
        <w:rPr>
          <w:snapToGrid w:val="0"/>
        </w:rPr>
      </w:pPr>
    </w:p>
    <w:p w14:paraId="786F0910" w14:textId="77777777" w:rsidR="00135624" w:rsidRPr="004B5CE3" w:rsidRDefault="00135624" w:rsidP="00135624">
      <w:pPr>
        <w:pStyle w:val="PL"/>
        <w:rPr>
          <w:snapToGrid w:val="0"/>
        </w:rPr>
      </w:pPr>
      <w:r>
        <w:rPr>
          <w:snapToGrid w:val="0"/>
        </w:rPr>
        <w:t>FromEUTRANtoNGRAN</w:t>
      </w:r>
      <w:r w:rsidRPr="004B5CE3">
        <w:rPr>
          <w:snapToGrid w:val="0"/>
        </w:rPr>
        <w:t>-ExtIEs NGAP-PROTOCOL-EXTENSION ::= {</w:t>
      </w:r>
    </w:p>
    <w:p w14:paraId="56BBAC10" w14:textId="77777777" w:rsidR="00135624" w:rsidRPr="004B5CE3" w:rsidRDefault="00135624" w:rsidP="00135624">
      <w:pPr>
        <w:pStyle w:val="PL"/>
        <w:rPr>
          <w:snapToGrid w:val="0"/>
        </w:rPr>
      </w:pPr>
      <w:r w:rsidRPr="004B5CE3">
        <w:rPr>
          <w:snapToGrid w:val="0"/>
        </w:rPr>
        <w:tab/>
        <w:t>...</w:t>
      </w:r>
    </w:p>
    <w:p w14:paraId="78C4C863" w14:textId="77777777" w:rsidR="00135624" w:rsidRPr="004B5CE3" w:rsidRDefault="00135624" w:rsidP="00135624">
      <w:pPr>
        <w:pStyle w:val="PL"/>
        <w:rPr>
          <w:snapToGrid w:val="0"/>
        </w:rPr>
      </w:pPr>
      <w:r w:rsidRPr="004B5CE3">
        <w:rPr>
          <w:snapToGrid w:val="0"/>
        </w:rPr>
        <w:t>}</w:t>
      </w:r>
    </w:p>
    <w:p w14:paraId="509A0711" w14:textId="77777777" w:rsidR="00463DB7" w:rsidRDefault="00463DB7" w:rsidP="00463DB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AF57692" w14:textId="77777777" w:rsidR="001A2D83" w:rsidRDefault="001A2D83" w:rsidP="001A2D83">
      <w:pPr>
        <w:pStyle w:val="PL"/>
        <w:rPr>
          <w:snapToGrid w:val="0"/>
        </w:rPr>
      </w:pPr>
      <w:r>
        <w:t>Extended</w:t>
      </w:r>
      <w:r>
        <w:rPr>
          <w:snapToGrid w:val="0"/>
        </w:rPr>
        <w:t>MobilityInformation ::= BIT STRING (SIZE(32))</w:t>
      </w:r>
    </w:p>
    <w:p w14:paraId="65D2AE61" w14:textId="77777777" w:rsidR="001A2D83" w:rsidRPr="001D2E49" w:rsidRDefault="001A2D83" w:rsidP="001A2D83">
      <w:pPr>
        <w:pStyle w:val="PL"/>
        <w:rPr>
          <w:noProof w:val="0"/>
          <w:snapToGrid w:val="0"/>
        </w:rPr>
      </w:pPr>
    </w:p>
    <w:p w14:paraId="5E78BC71" w14:textId="77777777" w:rsidR="001A2D83" w:rsidRPr="001D2E49" w:rsidRDefault="001A2D83" w:rsidP="001A2D83">
      <w:pPr>
        <w:pStyle w:val="PL"/>
        <w:rPr>
          <w:snapToGrid w:val="0"/>
        </w:rPr>
      </w:pPr>
      <w:r w:rsidRPr="001D2E49">
        <w:rPr>
          <w:snapToGrid w:val="0"/>
        </w:rPr>
        <w:t>MobilityRestrictionList ::= SEQUENCE {</w:t>
      </w:r>
    </w:p>
    <w:p w14:paraId="58E228E5" w14:textId="77777777" w:rsidR="001A2D83" w:rsidRPr="001D2E49" w:rsidRDefault="001A2D83" w:rsidP="001A2D83">
      <w:pPr>
        <w:pStyle w:val="PL"/>
        <w:rPr>
          <w:snapToGrid w:val="0"/>
        </w:rPr>
      </w:pPr>
      <w:r w:rsidRPr="001D2E49">
        <w:rPr>
          <w:snapToGrid w:val="0"/>
        </w:rPr>
        <w:tab/>
        <w:t>servingPLMN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PLMNIdentity,</w:t>
      </w:r>
    </w:p>
    <w:p w14:paraId="7747BDF8" w14:textId="77777777" w:rsidR="001A2D83" w:rsidRPr="001D2E49" w:rsidRDefault="001A2D83" w:rsidP="001A2D83">
      <w:pPr>
        <w:pStyle w:val="PL"/>
        <w:rPr>
          <w:snapToGrid w:val="0"/>
        </w:rPr>
      </w:pPr>
      <w:r w:rsidRPr="001D2E49">
        <w:rPr>
          <w:snapToGrid w:val="0"/>
        </w:rPr>
        <w:tab/>
        <w:t>equivalentPLMNs</w:t>
      </w:r>
      <w:r w:rsidRPr="001D2E49">
        <w:rPr>
          <w:snapToGrid w:val="0"/>
        </w:rPr>
        <w:tab/>
      </w:r>
      <w:r w:rsidRPr="001D2E49">
        <w:rPr>
          <w:snapToGrid w:val="0"/>
        </w:rPr>
        <w:tab/>
      </w:r>
      <w:r w:rsidRPr="001D2E49">
        <w:rPr>
          <w:snapToGrid w:val="0"/>
        </w:rPr>
        <w:tab/>
      </w:r>
      <w:r w:rsidRPr="001D2E49">
        <w:rPr>
          <w:snapToGrid w:val="0"/>
        </w:rPr>
        <w:tab/>
        <w:t>EquivalentPLMNs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164FB8B3" w14:textId="77777777" w:rsidR="001A2D83" w:rsidRPr="001D2E49" w:rsidRDefault="001A2D83" w:rsidP="001A2D83">
      <w:pPr>
        <w:pStyle w:val="PL"/>
        <w:rPr>
          <w:snapToGrid w:val="0"/>
        </w:rPr>
      </w:pPr>
      <w:r w:rsidRPr="001D2E49">
        <w:rPr>
          <w:snapToGrid w:val="0"/>
        </w:rPr>
        <w:tab/>
        <w:t>rATRestrictions</w:t>
      </w:r>
      <w:r w:rsidRPr="001D2E49">
        <w:rPr>
          <w:snapToGrid w:val="0"/>
        </w:rPr>
        <w:tab/>
      </w:r>
      <w:r w:rsidRPr="001D2E49">
        <w:rPr>
          <w:snapToGrid w:val="0"/>
        </w:rPr>
        <w:tab/>
      </w:r>
      <w:r w:rsidRPr="001D2E49">
        <w:rPr>
          <w:snapToGrid w:val="0"/>
        </w:rPr>
        <w:tab/>
      </w:r>
      <w:r w:rsidRPr="001D2E49">
        <w:rPr>
          <w:snapToGrid w:val="0"/>
        </w:rPr>
        <w:tab/>
        <w:t>RATRestrictions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OPTIONAL,</w:t>
      </w:r>
    </w:p>
    <w:p w14:paraId="0B6D6A32" w14:textId="77777777" w:rsidR="001A2D83" w:rsidRDefault="001A2D83" w:rsidP="001A2D83">
      <w:pPr>
        <w:pStyle w:val="PL"/>
        <w:rPr>
          <w:rFonts w:eastAsiaTheme="minorEastAsia"/>
          <w:snapToGrid w:val="0"/>
          <w:lang w:eastAsia="ja-JP"/>
        </w:rPr>
      </w:pPr>
      <w:r w:rsidRPr="001D2E49">
        <w:rPr>
          <w:snapToGrid w:val="0"/>
        </w:rPr>
        <w:tab/>
        <w:t>forbiddenAreaInformation</w:t>
      </w:r>
      <w:r w:rsidRPr="001D2E49">
        <w:rPr>
          <w:snapToGrid w:val="0"/>
        </w:rPr>
        <w:tab/>
        <w:t>ForbiddenAreaInformation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 xml:space="preserve">OPTIONAL, </w:t>
      </w:r>
    </w:p>
    <w:p w14:paraId="7F8FB85B" w14:textId="77777777" w:rsidR="001A2D83" w:rsidRPr="001D2E49" w:rsidRDefault="001A2D83" w:rsidP="001A2D83">
      <w:pPr>
        <w:pStyle w:val="PL"/>
        <w:rPr>
          <w:snapToGrid w:val="0"/>
        </w:rPr>
      </w:pPr>
      <w:r w:rsidRPr="001D2E49">
        <w:rPr>
          <w:snapToGrid w:val="0"/>
        </w:rPr>
        <w:tab/>
        <w:t>serviceAreaInformation</w:t>
      </w:r>
      <w:r w:rsidRPr="001D2E49">
        <w:rPr>
          <w:snapToGrid w:val="0"/>
        </w:rPr>
        <w:tab/>
      </w:r>
      <w:r w:rsidRPr="001D2E49">
        <w:rPr>
          <w:snapToGrid w:val="0"/>
        </w:rPr>
        <w:tab/>
        <w:t>ServiceAreaInformation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 xml:space="preserve">OPTIONAL, </w:t>
      </w:r>
    </w:p>
    <w:p w14:paraId="47A0841A" w14:textId="77777777" w:rsidR="001A2D83" w:rsidRPr="001D2E49" w:rsidRDefault="001A2D83" w:rsidP="001A2D83">
      <w:pPr>
        <w:pStyle w:val="PL"/>
        <w:rPr>
          <w:snapToGrid w:val="0"/>
        </w:rPr>
      </w:pPr>
      <w:r w:rsidRPr="001D2E49">
        <w:rPr>
          <w:snapToGrid w:val="0"/>
        </w:rPr>
        <w:tab/>
        <w:t>iE-Extensions</w:t>
      </w:r>
      <w:r w:rsidRPr="001D2E49">
        <w:rPr>
          <w:snapToGrid w:val="0"/>
        </w:rPr>
        <w:tab/>
      </w:r>
      <w:r w:rsidRPr="001D2E49">
        <w:rPr>
          <w:snapToGrid w:val="0"/>
        </w:rPr>
        <w:tab/>
        <w:t>ProtocolExtensionContainer { {Mobility</w:t>
      </w:r>
      <w:r w:rsidRPr="001D2E49">
        <w:t>RestrictionList</w:t>
      </w:r>
      <w:r w:rsidRPr="001D2E49">
        <w:rPr>
          <w:snapToGrid w:val="0"/>
        </w:rPr>
        <w:t>-ExtIEs} }</w:t>
      </w:r>
      <w:r w:rsidRPr="001D2E49">
        <w:rPr>
          <w:snapToGrid w:val="0"/>
        </w:rPr>
        <w:tab/>
        <w:t>OPTIONAL,</w:t>
      </w:r>
    </w:p>
    <w:p w14:paraId="73F8BBD3" w14:textId="77777777" w:rsidR="001A2D83" w:rsidRPr="001D2E49" w:rsidRDefault="001A2D83" w:rsidP="001A2D83">
      <w:pPr>
        <w:pStyle w:val="PL"/>
        <w:rPr>
          <w:snapToGrid w:val="0"/>
        </w:rPr>
      </w:pPr>
      <w:r w:rsidRPr="001D2E49">
        <w:rPr>
          <w:snapToGrid w:val="0"/>
        </w:rPr>
        <w:tab/>
        <w:t>...</w:t>
      </w:r>
    </w:p>
    <w:p w14:paraId="284A7A73" w14:textId="77777777" w:rsidR="001A2D83" w:rsidRPr="001D2E49" w:rsidRDefault="001A2D83" w:rsidP="001A2D83">
      <w:pPr>
        <w:pStyle w:val="PL"/>
        <w:rPr>
          <w:snapToGrid w:val="0"/>
        </w:rPr>
      </w:pPr>
      <w:r w:rsidRPr="001D2E49">
        <w:rPr>
          <w:snapToGrid w:val="0"/>
        </w:rPr>
        <w:t>}</w:t>
      </w:r>
    </w:p>
    <w:p w14:paraId="4C485DBA" w14:textId="77777777" w:rsidR="001A2D83" w:rsidRPr="001D2E49" w:rsidRDefault="001A2D83" w:rsidP="001A2D83">
      <w:pPr>
        <w:pStyle w:val="PL"/>
        <w:rPr>
          <w:snapToGrid w:val="0"/>
        </w:rPr>
      </w:pPr>
    </w:p>
    <w:p w14:paraId="0F407B25" w14:textId="77777777" w:rsidR="001A2D83" w:rsidRPr="001D2E49" w:rsidRDefault="001A2D83" w:rsidP="001A2D83">
      <w:pPr>
        <w:pStyle w:val="PL"/>
        <w:rPr>
          <w:snapToGrid w:val="0"/>
        </w:rPr>
      </w:pPr>
      <w:r w:rsidRPr="001D2E49">
        <w:rPr>
          <w:snapToGrid w:val="0"/>
        </w:rPr>
        <w:t>Mobility</w:t>
      </w:r>
      <w:r w:rsidRPr="001D2E49">
        <w:t>RestrictionList</w:t>
      </w:r>
      <w:r w:rsidRPr="001D2E49">
        <w:rPr>
          <w:snapToGrid w:val="0"/>
        </w:rPr>
        <w:t>-ExtIEs NGAP-PROTOCOL-EXTENSION ::= {</w:t>
      </w:r>
    </w:p>
    <w:p w14:paraId="37C0F45D" w14:textId="77777777" w:rsidR="001A2D83" w:rsidRPr="001D2E49" w:rsidRDefault="001A2D83" w:rsidP="001A2D83">
      <w:pPr>
        <w:pStyle w:val="PL"/>
        <w:rPr>
          <w:snapToGrid w:val="0"/>
        </w:rPr>
      </w:pPr>
      <w:r w:rsidRPr="001D2E49">
        <w:rPr>
          <w:snapToGrid w:val="0"/>
        </w:rPr>
        <w:tab/>
        <w:t>{ ID id-LastEUTRAN-PLMNIdentity</w:t>
      </w:r>
      <w:r w:rsidRPr="001D2E49">
        <w:rPr>
          <w:snapToGrid w:val="0"/>
        </w:rPr>
        <w:tab/>
      </w:r>
      <w:r w:rsidRPr="001D2E49">
        <w:rPr>
          <w:snapToGrid w:val="0"/>
        </w:rPr>
        <w:tab/>
      </w:r>
      <w:r>
        <w:rPr>
          <w:snapToGrid w:val="0"/>
        </w:rPr>
        <w:tab/>
      </w:r>
      <w:r>
        <w:rPr>
          <w:snapToGrid w:val="0"/>
        </w:rPr>
        <w:tab/>
      </w:r>
      <w:r w:rsidRPr="001D2E49">
        <w:rPr>
          <w:snapToGrid w:val="0"/>
        </w:rPr>
        <w:t>CRITICALITY ignore</w:t>
      </w:r>
      <w:r w:rsidRPr="001D2E49">
        <w:rPr>
          <w:snapToGrid w:val="0"/>
        </w:rPr>
        <w:tab/>
        <w:t>EXTENSION PLMNIdentity</w:t>
      </w:r>
      <w:r w:rsidRPr="001D2E49">
        <w:rPr>
          <w:snapToGrid w:val="0"/>
        </w:rPr>
        <w:tab/>
      </w:r>
      <w:r w:rsidRPr="001D2E49">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PRESENCE optional</w:t>
      </w:r>
      <w:r w:rsidRPr="001D2E49">
        <w:rPr>
          <w:snapToGrid w:val="0"/>
        </w:rPr>
        <w:tab/>
      </w:r>
      <w:r w:rsidRPr="001D2E49">
        <w:rPr>
          <w:snapToGrid w:val="0"/>
        </w:rPr>
        <w:tab/>
        <w:t>}|</w:t>
      </w:r>
    </w:p>
    <w:p w14:paraId="006B56ED" w14:textId="77777777" w:rsidR="001A2D83" w:rsidRPr="001D2E49" w:rsidRDefault="001A2D83" w:rsidP="001A2D83">
      <w:pPr>
        <w:pStyle w:val="PL"/>
        <w:rPr>
          <w:snapToGrid w:val="0"/>
        </w:rPr>
      </w:pPr>
      <w:r w:rsidRPr="001D2E49">
        <w:rPr>
          <w:snapToGrid w:val="0"/>
        </w:rPr>
        <w:tab/>
        <w:t>{ ID id-CNTypeRestrictionsForServing</w:t>
      </w:r>
      <w:r w:rsidRPr="001D2E49">
        <w:rPr>
          <w:snapToGrid w:val="0"/>
        </w:rPr>
        <w:tab/>
      </w:r>
      <w:r w:rsidRPr="001D2E49">
        <w:rPr>
          <w:snapToGrid w:val="0"/>
        </w:rPr>
        <w:tab/>
        <w:t>CRITICALITY ignore</w:t>
      </w:r>
      <w:r w:rsidRPr="001D2E49">
        <w:rPr>
          <w:snapToGrid w:val="0"/>
        </w:rPr>
        <w:tab/>
        <w:t>EXTENSION CNTypeRestrictionsForServing</w:t>
      </w:r>
      <w:r w:rsidRPr="001D2E49">
        <w:rPr>
          <w:snapToGrid w:val="0"/>
        </w:rPr>
        <w:tab/>
      </w:r>
      <w:r w:rsidRPr="001D2E49">
        <w:rPr>
          <w:snapToGrid w:val="0"/>
        </w:rPr>
        <w:tab/>
      </w:r>
      <w:r>
        <w:rPr>
          <w:snapToGrid w:val="0"/>
        </w:rPr>
        <w:tab/>
      </w:r>
      <w:r w:rsidRPr="001D2E49">
        <w:rPr>
          <w:snapToGrid w:val="0"/>
        </w:rPr>
        <w:t>PRESENCE optional</w:t>
      </w:r>
      <w:r>
        <w:rPr>
          <w:snapToGrid w:val="0"/>
        </w:rPr>
        <w:tab/>
      </w:r>
      <w:r>
        <w:rPr>
          <w:snapToGrid w:val="0"/>
        </w:rPr>
        <w:tab/>
      </w:r>
      <w:r w:rsidRPr="001D2E49">
        <w:rPr>
          <w:snapToGrid w:val="0"/>
        </w:rPr>
        <w:t>}|</w:t>
      </w:r>
    </w:p>
    <w:p w14:paraId="30F26BFC" w14:textId="77777777" w:rsidR="001A2D83" w:rsidRDefault="001A2D83" w:rsidP="001A2D83">
      <w:pPr>
        <w:pStyle w:val="PL"/>
        <w:rPr>
          <w:snapToGrid w:val="0"/>
        </w:rPr>
      </w:pPr>
      <w:r w:rsidRPr="001D2E49">
        <w:rPr>
          <w:snapToGrid w:val="0"/>
        </w:rPr>
        <w:tab/>
        <w:t>{ ID id-CNTypeRestrictionsForEquivalent</w:t>
      </w:r>
      <w:r w:rsidRPr="001D2E49">
        <w:rPr>
          <w:snapToGrid w:val="0"/>
        </w:rPr>
        <w:tab/>
      </w:r>
      <w:r w:rsidRPr="001D2E49">
        <w:rPr>
          <w:snapToGrid w:val="0"/>
        </w:rPr>
        <w:tab/>
        <w:t>CRITICALITY ignore</w:t>
      </w:r>
      <w:r w:rsidRPr="001D2E49">
        <w:rPr>
          <w:snapToGrid w:val="0"/>
        </w:rPr>
        <w:tab/>
        <w:t>EXTENSION CNTypeRestrictionsForEquivalent</w:t>
      </w:r>
      <w:r w:rsidRPr="001D2E49">
        <w:rPr>
          <w:snapToGrid w:val="0"/>
        </w:rPr>
        <w:tab/>
      </w:r>
      <w:r w:rsidRPr="001D2E49">
        <w:rPr>
          <w:snapToGrid w:val="0"/>
        </w:rPr>
        <w:tab/>
        <w:t>PRESENCE optional</w:t>
      </w:r>
      <w:r>
        <w:rPr>
          <w:snapToGrid w:val="0"/>
        </w:rPr>
        <w:tab/>
      </w:r>
      <w:r>
        <w:rPr>
          <w:snapToGrid w:val="0"/>
        </w:rPr>
        <w:tab/>
      </w:r>
      <w:r w:rsidRPr="001D2E49">
        <w:rPr>
          <w:snapToGrid w:val="0"/>
        </w:rPr>
        <w:t>}|</w:t>
      </w:r>
    </w:p>
    <w:p w14:paraId="63DCE68C" w14:textId="77777777" w:rsidR="00423986" w:rsidRDefault="001A2D83" w:rsidP="00423986">
      <w:pPr>
        <w:pStyle w:val="PL"/>
        <w:rPr>
          <w:ins w:id="155" w:author="Mio Nakamura (中村 零)" w:date="2025-03-27T22:28:00Z" w16du:dateUtc="2025-03-27T13:28:00Z"/>
          <w:snapToGrid w:val="0"/>
        </w:rPr>
      </w:pPr>
      <w:r>
        <w:rPr>
          <w:snapToGrid w:val="0"/>
        </w:rPr>
        <w:tab/>
      </w:r>
      <w:r w:rsidRPr="001D2E49">
        <w:rPr>
          <w:snapToGrid w:val="0"/>
        </w:rPr>
        <w:t>{ ID id-</w:t>
      </w:r>
      <w:r>
        <w:rPr>
          <w:snapToGrid w:val="0"/>
        </w:rPr>
        <w:t>NPN-MobilityInformation</w:t>
      </w:r>
      <w:r>
        <w:rPr>
          <w:snapToGrid w:val="0"/>
        </w:rPr>
        <w:tab/>
      </w:r>
      <w:r>
        <w:rPr>
          <w:snapToGrid w:val="0"/>
        </w:rPr>
        <w:tab/>
      </w:r>
      <w:r w:rsidRPr="001D2E49">
        <w:rPr>
          <w:snapToGrid w:val="0"/>
        </w:rPr>
        <w:tab/>
      </w:r>
      <w:r w:rsidRPr="001D2E49">
        <w:rPr>
          <w:snapToGrid w:val="0"/>
        </w:rPr>
        <w:tab/>
        <w:t xml:space="preserve">CRITICALITY </w:t>
      </w:r>
      <w:r>
        <w:rPr>
          <w:snapToGrid w:val="0"/>
        </w:rPr>
        <w:t>reject</w:t>
      </w:r>
      <w:r w:rsidRPr="001D2E49">
        <w:rPr>
          <w:snapToGrid w:val="0"/>
        </w:rPr>
        <w:tab/>
        <w:t xml:space="preserve">EXTENSION </w:t>
      </w:r>
      <w:r>
        <w:rPr>
          <w:snapToGrid w:val="0"/>
        </w:rPr>
        <w:t>NPN-MobilityInformation</w:t>
      </w:r>
      <w:r>
        <w:rPr>
          <w:snapToGrid w:val="0"/>
        </w:rPr>
        <w:tab/>
      </w:r>
      <w:r>
        <w:rPr>
          <w:snapToGrid w:val="0"/>
        </w:rPr>
        <w:tab/>
      </w:r>
      <w:r w:rsidRPr="001D2E49">
        <w:rPr>
          <w:snapToGrid w:val="0"/>
        </w:rPr>
        <w:tab/>
      </w:r>
      <w:r w:rsidRPr="001D2E49">
        <w:rPr>
          <w:snapToGrid w:val="0"/>
        </w:rPr>
        <w:tab/>
        <w:t>PRESENCE optional</w:t>
      </w:r>
      <w:r>
        <w:rPr>
          <w:snapToGrid w:val="0"/>
        </w:rPr>
        <w:tab/>
      </w:r>
      <w:r>
        <w:rPr>
          <w:snapToGrid w:val="0"/>
        </w:rPr>
        <w:tab/>
      </w:r>
      <w:r w:rsidRPr="001D2E49">
        <w:rPr>
          <w:snapToGrid w:val="0"/>
        </w:rPr>
        <w:t>}</w:t>
      </w:r>
      <w:ins w:id="156" w:author="Mio Nakamura (中村 零)" w:date="2025-03-27T22:28:00Z" w16du:dateUtc="2025-03-27T13:28:00Z">
        <w:r w:rsidR="00423986" w:rsidRPr="001D2E49">
          <w:rPr>
            <w:snapToGrid w:val="0"/>
          </w:rPr>
          <w:t>|</w:t>
        </w:r>
      </w:ins>
    </w:p>
    <w:p w14:paraId="4DDE4996" w14:textId="2C856D1D" w:rsidR="00423986" w:rsidRPr="001D2E49" w:rsidRDefault="00423986" w:rsidP="00423986">
      <w:pPr>
        <w:pStyle w:val="PL"/>
        <w:rPr>
          <w:snapToGrid w:val="0"/>
        </w:rPr>
      </w:pPr>
      <w:ins w:id="157" w:author="Mio Nakamura (中村 零)" w:date="2025-03-27T22:28:00Z" w16du:dateUtc="2025-03-27T13:28:00Z">
        <w:r>
          <w:rPr>
            <w:snapToGrid w:val="0"/>
          </w:rPr>
          <w:tab/>
        </w:r>
        <w:r w:rsidRPr="001D2E49">
          <w:rPr>
            <w:snapToGrid w:val="0"/>
          </w:rPr>
          <w:t>{ ID id-</w:t>
        </w:r>
        <w:r>
          <w:rPr>
            <w:snapToGrid w:val="0"/>
          </w:rPr>
          <w:t>F</w:t>
        </w:r>
        <w:r w:rsidRPr="001D2E49">
          <w:rPr>
            <w:snapToGrid w:val="0"/>
          </w:rPr>
          <w:t>orbiddenAreaInformation</w:t>
        </w:r>
        <w:r>
          <w:rPr>
            <w:rFonts w:eastAsiaTheme="minorEastAsia" w:hint="eastAsia"/>
            <w:snapToGrid w:val="0"/>
            <w:lang w:eastAsia="ja-JP"/>
          </w:rPr>
          <w:t>EPS</w:t>
        </w:r>
        <w:r>
          <w:rPr>
            <w:snapToGrid w:val="0"/>
          </w:rPr>
          <w:tab/>
        </w:r>
        <w:r>
          <w:rPr>
            <w:snapToGrid w:val="0"/>
          </w:rPr>
          <w:tab/>
        </w:r>
        <w:r w:rsidRPr="001D2E49">
          <w:rPr>
            <w:snapToGrid w:val="0"/>
          </w:rPr>
          <w:tab/>
          <w:t xml:space="preserve">CRITICALITY </w:t>
        </w:r>
        <w:r>
          <w:rPr>
            <w:snapToGrid w:val="0"/>
          </w:rPr>
          <w:t>ignore</w:t>
        </w:r>
        <w:r w:rsidRPr="001D2E49">
          <w:rPr>
            <w:snapToGrid w:val="0"/>
          </w:rPr>
          <w:tab/>
          <w:t xml:space="preserve">EXTENSION </w:t>
        </w:r>
        <w:r>
          <w:rPr>
            <w:snapToGrid w:val="0"/>
          </w:rPr>
          <w:t>F</w:t>
        </w:r>
        <w:r w:rsidRPr="001D2E49">
          <w:rPr>
            <w:snapToGrid w:val="0"/>
          </w:rPr>
          <w:t>orbiddenAreaInformation</w:t>
        </w:r>
        <w:r>
          <w:rPr>
            <w:rFonts w:eastAsiaTheme="minorEastAsia" w:hint="eastAsia"/>
            <w:snapToGrid w:val="0"/>
            <w:lang w:eastAsia="ja-JP"/>
          </w:rPr>
          <w:t>EPS</w:t>
        </w:r>
        <w:r>
          <w:rPr>
            <w:snapToGrid w:val="0"/>
          </w:rPr>
          <w:tab/>
        </w:r>
        <w:r>
          <w:rPr>
            <w:snapToGrid w:val="0"/>
          </w:rPr>
          <w:tab/>
        </w:r>
        <w:r w:rsidRPr="001D2E49">
          <w:rPr>
            <w:snapToGrid w:val="0"/>
          </w:rPr>
          <w:tab/>
        </w:r>
        <w:r w:rsidRPr="001D2E49">
          <w:rPr>
            <w:snapToGrid w:val="0"/>
          </w:rPr>
          <w:tab/>
          <w:t>PRESENCE optional</w:t>
        </w:r>
        <w:r>
          <w:rPr>
            <w:snapToGrid w:val="0"/>
          </w:rPr>
          <w:tab/>
        </w:r>
        <w:r>
          <w:rPr>
            <w:snapToGrid w:val="0"/>
          </w:rPr>
          <w:tab/>
        </w:r>
        <w:r w:rsidRPr="001D2E49">
          <w:rPr>
            <w:snapToGrid w:val="0"/>
          </w:rPr>
          <w:t>}</w:t>
        </w:r>
      </w:ins>
    </w:p>
    <w:p w14:paraId="5F256AA1" w14:textId="5CE70376" w:rsidR="001A2D83" w:rsidRPr="001D2E49" w:rsidRDefault="001A2D83" w:rsidP="00202966">
      <w:pPr>
        <w:pStyle w:val="PL"/>
        <w:rPr>
          <w:snapToGrid w:val="0"/>
        </w:rPr>
      </w:pPr>
      <w:r w:rsidRPr="001D2E49">
        <w:rPr>
          <w:snapToGrid w:val="0"/>
        </w:rPr>
        <w:t>,</w:t>
      </w:r>
    </w:p>
    <w:p w14:paraId="39787DCA" w14:textId="77777777" w:rsidR="001A2D83" w:rsidRPr="001D2E49" w:rsidRDefault="001A2D83" w:rsidP="001A2D83">
      <w:pPr>
        <w:pStyle w:val="PL"/>
        <w:rPr>
          <w:snapToGrid w:val="0"/>
        </w:rPr>
      </w:pPr>
      <w:r w:rsidRPr="001D2E49">
        <w:rPr>
          <w:snapToGrid w:val="0"/>
        </w:rPr>
        <w:tab/>
        <w:t>...</w:t>
      </w:r>
    </w:p>
    <w:p w14:paraId="5E7E81B4" w14:textId="77777777" w:rsidR="001A2D83" w:rsidRPr="001D2E49" w:rsidRDefault="001A2D83" w:rsidP="001A2D83">
      <w:pPr>
        <w:pStyle w:val="PL"/>
        <w:rPr>
          <w:snapToGrid w:val="0"/>
        </w:rPr>
      </w:pPr>
      <w:r w:rsidRPr="001D2E49">
        <w:rPr>
          <w:snapToGrid w:val="0"/>
        </w:rPr>
        <w:lastRenderedPageBreak/>
        <w:t>}</w:t>
      </w:r>
    </w:p>
    <w:p w14:paraId="5ED38D44" w14:textId="77777777" w:rsidR="00344F21" w:rsidRDefault="00344F21" w:rsidP="00344F21">
      <w:pPr>
        <w:pStyle w:val="FirstChange"/>
      </w:pPr>
      <w:bookmarkStart w:id="158" w:name="_Toc20955358"/>
      <w:bookmarkStart w:id="159" w:name="_Toc29503811"/>
      <w:bookmarkStart w:id="160" w:name="_Toc29504395"/>
      <w:bookmarkStart w:id="161" w:name="_Toc29504979"/>
      <w:bookmarkStart w:id="162" w:name="_Toc36553432"/>
      <w:bookmarkStart w:id="163" w:name="_Toc36555159"/>
      <w:bookmarkStart w:id="164" w:name="_Toc45652558"/>
      <w:bookmarkStart w:id="165" w:name="_Toc45658990"/>
      <w:bookmarkStart w:id="166" w:name="_Toc45720810"/>
      <w:bookmarkStart w:id="167" w:name="_Toc45798690"/>
      <w:bookmarkStart w:id="168" w:name="_Toc45898079"/>
      <w:bookmarkStart w:id="169" w:name="_Toc51746286"/>
      <w:bookmarkStart w:id="170" w:name="_Toc64446551"/>
      <w:bookmarkStart w:id="171" w:name="_Toc73982421"/>
      <w:bookmarkStart w:id="172" w:name="_Toc88652511"/>
      <w:bookmarkStart w:id="173" w:name="_Toc97891555"/>
      <w:bookmarkStart w:id="174" w:name="_Toc99123760"/>
      <w:bookmarkStart w:id="175" w:name="_Toc99662566"/>
      <w:bookmarkStart w:id="176" w:name="_Toc105152645"/>
      <w:bookmarkStart w:id="177" w:name="_Toc105174451"/>
      <w:bookmarkStart w:id="178" w:name="_Toc106109449"/>
      <w:bookmarkStart w:id="179" w:name="_Toc107409907"/>
      <w:bookmarkStart w:id="180" w:name="_Toc112757096"/>
      <w:bookmarkStart w:id="181" w:name="_Toc192842517"/>
      <w:r w:rsidRPr="00CE63E2">
        <w:t xml:space="preserve">&lt;&lt;&lt;&lt;&lt;&lt;&lt;&lt;&lt;&lt;&lt;&lt;&lt;&lt;&lt;&lt;&lt;&lt;&lt;&lt; </w:t>
      </w:r>
      <w:r>
        <w:t>Unmodified Text</w:t>
      </w:r>
      <w:r w:rsidRPr="00CE63E2">
        <w:t xml:space="preserve"> </w:t>
      </w:r>
      <w:r>
        <w:t xml:space="preserve">Omitted </w:t>
      </w:r>
      <w:r w:rsidRPr="00CE63E2">
        <w:t>&gt;&gt;&gt;&gt;&gt;&gt;&gt;&gt;&gt;&gt;&gt;&gt;&gt;&gt;&gt;&gt;&gt;&gt;&gt;&gt;</w:t>
      </w:r>
    </w:p>
    <w:p w14:paraId="4ED70D97" w14:textId="77777777" w:rsidR="00A57582" w:rsidRPr="001D2E49" w:rsidRDefault="00A57582" w:rsidP="00272127">
      <w:pPr>
        <w:pStyle w:val="3"/>
        <w:numPr>
          <w:ilvl w:val="0"/>
          <w:numId w:val="0"/>
        </w:numPr>
      </w:pPr>
      <w:bookmarkStart w:id="182" w:name="_Hlk152099542"/>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1D2E49">
        <w:t>9.4.7</w:t>
      </w:r>
      <w:r w:rsidRPr="001D2E49">
        <w:tab/>
        <w:t>Constant Definitions</w:t>
      </w:r>
    </w:p>
    <w:p w14:paraId="2B314262" w14:textId="77777777" w:rsidR="00A57582" w:rsidRPr="001D2E49" w:rsidRDefault="00A57582" w:rsidP="00A57582">
      <w:pPr>
        <w:pStyle w:val="PL"/>
        <w:rPr>
          <w:noProof w:val="0"/>
          <w:snapToGrid w:val="0"/>
        </w:rPr>
      </w:pPr>
      <w:r w:rsidRPr="001D2E49">
        <w:rPr>
          <w:noProof w:val="0"/>
          <w:snapToGrid w:val="0"/>
        </w:rPr>
        <w:t>-- ASN1START</w:t>
      </w:r>
    </w:p>
    <w:p w14:paraId="1BCC6BFE" w14:textId="77777777" w:rsidR="00A57582" w:rsidRPr="001D2E49" w:rsidRDefault="00A57582" w:rsidP="00A57582">
      <w:pPr>
        <w:pStyle w:val="PL"/>
        <w:rPr>
          <w:noProof w:val="0"/>
          <w:snapToGrid w:val="0"/>
        </w:rPr>
      </w:pPr>
      <w:r w:rsidRPr="001D2E49">
        <w:rPr>
          <w:noProof w:val="0"/>
          <w:snapToGrid w:val="0"/>
        </w:rPr>
        <w:t>-- **************************************************************</w:t>
      </w:r>
    </w:p>
    <w:p w14:paraId="0C57A035" w14:textId="77777777" w:rsidR="00A57582" w:rsidRPr="001D2E49" w:rsidRDefault="00A57582" w:rsidP="00A57582">
      <w:pPr>
        <w:pStyle w:val="PL"/>
        <w:rPr>
          <w:noProof w:val="0"/>
          <w:snapToGrid w:val="0"/>
        </w:rPr>
      </w:pPr>
      <w:r w:rsidRPr="001D2E49">
        <w:rPr>
          <w:noProof w:val="0"/>
          <w:snapToGrid w:val="0"/>
        </w:rPr>
        <w:t>--</w:t>
      </w:r>
    </w:p>
    <w:p w14:paraId="18A9B5D2" w14:textId="77777777" w:rsidR="00A57582" w:rsidRPr="001D2E49" w:rsidRDefault="00A57582" w:rsidP="00A57582">
      <w:pPr>
        <w:pStyle w:val="PL"/>
        <w:rPr>
          <w:noProof w:val="0"/>
          <w:snapToGrid w:val="0"/>
        </w:rPr>
      </w:pPr>
      <w:r w:rsidRPr="001D2E49">
        <w:rPr>
          <w:noProof w:val="0"/>
          <w:snapToGrid w:val="0"/>
        </w:rPr>
        <w:t>-- Constant definitions</w:t>
      </w:r>
    </w:p>
    <w:p w14:paraId="41B10557" w14:textId="77777777" w:rsidR="00A57582" w:rsidRPr="001D2E49" w:rsidRDefault="00A57582" w:rsidP="00A57582">
      <w:pPr>
        <w:pStyle w:val="PL"/>
        <w:rPr>
          <w:noProof w:val="0"/>
          <w:snapToGrid w:val="0"/>
        </w:rPr>
      </w:pPr>
      <w:r w:rsidRPr="001D2E49">
        <w:rPr>
          <w:noProof w:val="0"/>
          <w:snapToGrid w:val="0"/>
        </w:rPr>
        <w:t>--</w:t>
      </w:r>
    </w:p>
    <w:p w14:paraId="3F26C275" w14:textId="77777777" w:rsidR="00A57582" w:rsidRPr="001D2E49" w:rsidRDefault="00A57582" w:rsidP="00A57582">
      <w:pPr>
        <w:pStyle w:val="PL"/>
        <w:rPr>
          <w:noProof w:val="0"/>
          <w:snapToGrid w:val="0"/>
        </w:rPr>
      </w:pPr>
      <w:r w:rsidRPr="001D2E49">
        <w:rPr>
          <w:noProof w:val="0"/>
          <w:snapToGrid w:val="0"/>
        </w:rPr>
        <w:t>-- **************************************************************</w:t>
      </w:r>
    </w:p>
    <w:p w14:paraId="7D1E4283" w14:textId="77777777" w:rsidR="00344F21" w:rsidRDefault="00344F21" w:rsidP="00344F21">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bookmarkEnd w:id="182"/>
    <w:p w14:paraId="7A05AC1B" w14:textId="77777777" w:rsidR="00280247" w:rsidRPr="00482B26" w:rsidRDefault="00280247" w:rsidP="00280247">
      <w:pPr>
        <w:pStyle w:val="PL"/>
      </w:pPr>
      <w:r w:rsidRPr="00482B26">
        <w:tab/>
      </w:r>
      <w:r w:rsidRPr="00482B26">
        <w:rPr>
          <w:rFonts w:hint="eastAsia"/>
        </w:rPr>
        <w:t>i</w:t>
      </w:r>
      <w:r w:rsidRPr="00482B26">
        <w:t>d-</w:t>
      </w:r>
      <w:r w:rsidRPr="00482B26">
        <w:rPr>
          <w:rFonts w:hint="eastAsia"/>
        </w:rPr>
        <w:t>SourceSN-to-TargetSN-QMCInfo</w:t>
      </w:r>
      <w:r w:rsidRPr="00482B26">
        <w:tab/>
      </w:r>
      <w:r w:rsidRPr="00482B26">
        <w:tab/>
      </w:r>
      <w:r w:rsidRPr="00482B26">
        <w:tab/>
      </w:r>
      <w:r w:rsidRPr="00482B26">
        <w:tab/>
      </w:r>
      <w:r w:rsidRPr="00482B26">
        <w:tab/>
      </w:r>
      <w:r w:rsidRPr="00482B26">
        <w:tab/>
      </w:r>
      <w:r w:rsidRPr="00482B26">
        <w:tab/>
        <w:t>ProtocolIE-ID ::=</w:t>
      </w:r>
      <w:r w:rsidRPr="00482B26">
        <w:rPr>
          <w:rFonts w:hint="eastAsia"/>
        </w:rPr>
        <w:t xml:space="preserve"> 437</w:t>
      </w:r>
    </w:p>
    <w:p w14:paraId="46A88D8F" w14:textId="77777777" w:rsidR="00280247" w:rsidRPr="00482B26" w:rsidRDefault="00280247" w:rsidP="00280247">
      <w:pPr>
        <w:pStyle w:val="PL"/>
      </w:pPr>
      <w:r w:rsidRPr="00482B26">
        <w:tab/>
        <w:t>id-QoERVQoEReportingPaths</w:t>
      </w:r>
      <w:r w:rsidRPr="00482B26">
        <w:tab/>
      </w:r>
      <w:r w:rsidRPr="00482B26">
        <w:tab/>
      </w:r>
      <w:r w:rsidRPr="00482B26">
        <w:tab/>
      </w:r>
      <w:r w:rsidRPr="00482B26">
        <w:tab/>
      </w:r>
      <w:r w:rsidRPr="00482B26">
        <w:tab/>
      </w:r>
      <w:r w:rsidRPr="00482B26">
        <w:tab/>
      </w:r>
      <w:r w:rsidRPr="00482B26">
        <w:tab/>
      </w:r>
      <w:r w:rsidRPr="00482B26">
        <w:tab/>
        <w:t xml:space="preserve">ProtocolIE-ID ::= </w:t>
      </w:r>
      <w:r w:rsidRPr="00482B26">
        <w:rPr>
          <w:rFonts w:hint="eastAsia"/>
        </w:rPr>
        <w:t>438</w:t>
      </w:r>
    </w:p>
    <w:p w14:paraId="4B4B7A32" w14:textId="77777777" w:rsidR="00280247" w:rsidRDefault="00280247" w:rsidP="00280247">
      <w:pPr>
        <w:pStyle w:val="PL"/>
      </w:pPr>
      <w:bookmarkStart w:id="183" w:name="_Hlk181178983"/>
      <w:r>
        <w:rPr>
          <w:snapToGrid w:val="0"/>
        </w:rPr>
        <w:tab/>
      </w:r>
      <w:r w:rsidRPr="001D2E49">
        <w:rPr>
          <w:noProof w:val="0"/>
          <w:snapToGrid w:val="0"/>
        </w:rPr>
        <w:t>id-</w:t>
      </w:r>
      <w:r>
        <w:rPr>
          <w:noProof w:val="0"/>
          <w:snapToGrid w:val="0"/>
        </w:rPr>
        <w:t>U</w:t>
      </w:r>
      <w:r w:rsidRPr="001D2E49">
        <w:rPr>
          <w:noProof w:val="0"/>
          <w:snapToGrid w:val="0"/>
        </w:rPr>
        <w:t>serLocationInformationN3IWF</w:t>
      </w:r>
      <w:r>
        <w:rPr>
          <w:noProof w:val="0"/>
          <w:snapToGrid w:val="0"/>
        </w:rPr>
        <w:t>-without-PortNumber</w:t>
      </w:r>
      <w:r>
        <w:rPr>
          <w:rFonts w:hint="eastAsia"/>
          <w:snapToGrid w:val="0"/>
          <w:lang w:eastAsia="zh-CN"/>
        </w:rPr>
        <w:tab/>
      </w:r>
      <w:r>
        <w:rPr>
          <w:rFonts w:hint="eastAsia"/>
          <w:snapToGrid w:val="0"/>
          <w:lang w:eastAsia="zh-CN"/>
        </w:rPr>
        <w:tab/>
      </w:r>
      <w:r w:rsidRPr="00BC15E5">
        <w:rPr>
          <w:snapToGrid w:val="0"/>
        </w:rPr>
        <w:t>ProtocolIE-ID ::=</w:t>
      </w:r>
      <w:r>
        <w:rPr>
          <w:snapToGrid w:val="0"/>
        </w:rPr>
        <w:t xml:space="preserve"> 439</w:t>
      </w:r>
      <w:bookmarkEnd w:id="183"/>
    </w:p>
    <w:p w14:paraId="299BA270" w14:textId="10994A4F" w:rsidR="00280247" w:rsidRDefault="00280247" w:rsidP="00280247">
      <w:pPr>
        <w:pStyle w:val="PL"/>
      </w:pPr>
      <w:r w:rsidRPr="00482B26">
        <w:tab/>
      </w:r>
      <w:r w:rsidRPr="007D6A4E">
        <w:rPr>
          <w:snapToGrid w:val="0"/>
        </w:rPr>
        <w:t>id-</w:t>
      </w:r>
      <w:r>
        <w:rPr>
          <w:snapToGrid w:val="0"/>
        </w:rPr>
        <w:t>AUN3DeviceAccessInfo</w:t>
      </w:r>
      <w:r w:rsidRPr="00482B26">
        <w:tab/>
      </w:r>
      <w:r w:rsidRPr="00482B26">
        <w:tab/>
      </w:r>
      <w:r w:rsidRPr="00482B26">
        <w:tab/>
      </w:r>
      <w:r w:rsidRPr="00482B26">
        <w:tab/>
      </w:r>
      <w:r w:rsidRPr="00482B26">
        <w:tab/>
      </w:r>
      <w:r w:rsidRPr="00482B26">
        <w:tab/>
      </w:r>
      <w:r w:rsidRPr="00482B26">
        <w:tab/>
      </w:r>
      <w:r w:rsidRPr="00482B26">
        <w:tab/>
      </w:r>
      <w:r>
        <w:tab/>
      </w:r>
      <w:r w:rsidRPr="00482B26">
        <w:t xml:space="preserve">ProtocolIE-ID ::= </w:t>
      </w:r>
      <w:r>
        <w:t>440</w:t>
      </w:r>
    </w:p>
    <w:p w14:paraId="6C468E9E" w14:textId="77777777" w:rsidR="00423986" w:rsidRPr="00482B26" w:rsidRDefault="00423986" w:rsidP="00423986">
      <w:pPr>
        <w:pStyle w:val="PL"/>
        <w:rPr>
          <w:ins w:id="184" w:author="Mio Nakamura (中村 零)" w:date="2025-03-27T22:29:00Z" w16du:dateUtc="2025-03-27T13:29:00Z"/>
        </w:rPr>
      </w:pPr>
      <w:ins w:id="185" w:author="Mio Nakamura (中村 零)" w:date="2025-03-27T22:29:00Z" w16du:dateUtc="2025-03-27T13:29:00Z">
        <w:r w:rsidRPr="00482B26">
          <w:tab/>
        </w:r>
        <w:r w:rsidRPr="007D6A4E">
          <w:rPr>
            <w:snapToGrid w:val="0"/>
          </w:rPr>
          <w:t>id-</w:t>
        </w:r>
        <w:r>
          <w:rPr>
            <w:snapToGrid w:val="0"/>
          </w:rPr>
          <w:t>F</w:t>
        </w:r>
        <w:r w:rsidRPr="001D2E49">
          <w:rPr>
            <w:snapToGrid w:val="0"/>
          </w:rPr>
          <w:t>orbiddenAreaInformation</w:t>
        </w:r>
        <w:r>
          <w:rPr>
            <w:rFonts w:eastAsiaTheme="minorEastAsia" w:hint="eastAsia"/>
            <w:snapToGrid w:val="0"/>
            <w:lang w:eastAsia="ja-JP"/>
          </w:rPr>
          <w:t>EPS</w:t>
        </w:r>
        <w:r w:rsidRPr="00482B26">
          <w:tab/>
        </w:r>
        <w:r w:rsidRPr="00482B26">
          <w:tab/>
        </w:r>
        <w:r w:rsidRPr="00482B26">
          <w:tab/>
        </w:r>
        <w:r w:rsidRPr="00482B26">
          <w:tab/>
        </w:r>
        <w:r w:rsidRPr="00482B26">
          <w:tab/>
        </w:r>
        <w:r w:rsidRPr="00482B26">
          <w:tab/>
        </w:r>
        <w:r w:rsidRPr="00482B26">
          <w:tab/>
          <w:t xml:space="preserve">ProtocolIE-ID ::= </w:t>
        </w:r>
        <w:r>
          <w:t>aaa</w:t>
        </w:r>
      </w:ins>
    </w:p>
    <w:p w14:paraId="63C4728B" w14:textId="77777777" w:rsidR="00A23E23" w:rsidRPr="00482B26" w:rsidRDefault="00A23E23" w:rsidP="00280247">
      <w:pPr>
        <w:pStyle w:val="PL"/>
      </w:pPr>
    </w:p>
    <w:p w14:paraId="52B36719" w14:textId="77777777" w:rsidR="00280247" w:rsidRPr="00482B26" w:rsidRDefault="00280247" w:rsidP="00280247">
      <w:pPr>
        <w:pStyle w:val="PL"/>
        <w:rPr>
          <w:snapToGrid w:val="0"/>
        </w:rPr>
      </w:pPr>
    </w:p>
    <w:p w14:paraId="1EF98E3C" w14:textId="77777777" w:rsidR="00C04D42" w:rsidRPr="00974B6B" w:rsidRDefault="00C04D42" w:rsidP="00C04D42">
      <w:pPr>
        <w:pStyle w:val="PL"/>
        <w:rPr>
          <w:snapToGrid w:val="0"/>
        </w:rPr>
      </w:pPr>
    </w:p>
    <w:p w14:paraId="56E9237A" w14:textId="2FA277B6" w:rsidR="002557E9" w:rsidRDefault="002557E9" w:rsidP="002557E9">
      <w:pPr>
        <w:pStyle w:val="FirstChange"/>
      </w:pPr>
      <w:r w:rsidRPr="00CE63E2">
        <w:t xml:space="preserve">&lt;&lt;&lt;&lt;&lt;&lt;&lt;&lt;&lt;&lt;&lt;&lt;&lt;&lt;&lt;&lt;&lt;&lt;&lt;&lt; </w:t>
      </w:r>
      <w:r w:rsidR="00757529" w:rsidRPr="00412A23">
        <w:rPr>
          <w:rFonts w:eastAsia="Times New Roman"/>
        </w:rPr>
        <w:t xml:space="preserve">End of Changes </w:t>
      </w:r>
      <w:r w:rsidRPr="00CE63E2">
        <w:t>&gt;&gt;&gt;&gt;&gt;&gt;&gt;&gt;&gt;&gt;&gt;&gt;&gt;&gt;&gt;&gt;&gt;&gt;&gt;&gt;</w:t>
      </w:r>
    </w:p>
    <w:p w14:paraId="19B71564" w14:textId="19732709" w:rsidR="005A64F9" w:rsidRDefault="005A64F9">
      <w:pPr>
        <w:spacing w:after="0"/>
      </w:pPr>
    </w:p>
    <w:sectPr w:rsidR="005A64F9" w:rsidSect="003B62B4">
      <w:footnotePr>
        <w:numRestart w:val="eachSect"/>
      </w:footnotePr>
      <w:pgSz w:w="16840" w:h="11907"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DCF5" w14:textId="77777777" w:rsidR="0090551C" w:rsidRDefault="0090551C" w:rsidP="00277AAD">
      <w:pPr>
        <w:spacing w:after="0"/>
      </w:pPr>
      <w:r>
        <w:separator/>
      </w:r>
    </w:p>
  </w:endnote>
  <w:endnote w:type="continuationSeparator" w:id="0">
    <w:p w14:paraId="5E44B656" w14:textId="77777777" w:rsidR="0090551C" w:rsidRDefault="0090551C" w:rsidP="00277AAD">
      <w:pPr>
        <w:spacing w:after="0"/>
      </w:pPr>
      <w:r>
        <w:continuationSeparator/>
      </w:r>
    </w:p>
  </w:endnote>
  <w:endnote w:type="continuationNotice" w:id="1">
    <w:p w14:paraId="4FAB7093" w14:textId="77777777" w:rsidR="0090551C" w:rsidRDefault="009055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D1DEF" w14:textId="77777777" w:rsidR="0090551C" w:rsidRDefault="0090551C" w:rsidP="00277AAD">
      <w:pPr>
        <w:spacing w:after="0"/>
      </w:pPr>
      <w:r>
        <w:separator/>
      </w:r>
    </w:p>
  </w:footnote>
  <w:footnote w:type="continuationSeparator" w:id="0">
    <w:p w14:paraId="082CE51D" w14:textId="77777777" w:rsidR="0090551C" w:rsidRDefault="0090551C" w:rsidP="00277AAD">
      <w:pPr>
        <w:spacing w:after="0"/>
      </w:pPr>
      <w:r>
        <w:continuationSeparator/>
      </w:r>
    </w:p>
  </w:footnote>
  <w:footnote w:type="continuationNotice" w:id="1">
    <w:p w14:paraId="62EA32AD" w14:textId="77777777" w:rsidR="0090551C" w:rsidRDefault="009055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ED54F" w14:textId="77777777" w:rsidR="005A64F9" w:rsidRDefault="005A64F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 w15:restartNumberingAfterBreak="0">
    <w:nsid w:val="037D12FE"/>
    <w:multiLevelType w:val="hybridMultilevel"/>
    <w:tmpl w:val="065A23E4"/>
    <w:lvl w:ilvl="0" w:tplc="04090001">
      <w:start w:val="1"/>
      <w:numFmt w:val="bullet"/>
      <w:lvlText w:val=""/>
      <w:lvlJc w:val="left"/>
      <w:pPr>
        <w:ind w:left="1619" w:hanging="360"/>
      </w:pPr>
      <w:rPr>
        <w:rFonts w:ascii="Wingdings" w:hAnsi="Wingdings" w:hint="default"/>
      </w:rPr>
    </w:lvl>
    <w:lvl w:ilvl="1" w:tplc="FFFFFFFF">
      <w:start w:val="1"/>
      <w:numFmt w:val="lowerLetter"/>
      <w:lvlText w:val="%2."/>
      <w:lvlJc w:val="left"/>
      <w:pPr>
        <w:ind w:left="2339" w:hanging="360"/>
      </w:pPr>
    </w:lvl>
    <w:lvl w:ilvl="2" w:tplc="FFFFFFFF">
      <w:start w:val="1"/>
      <w:numFmt w:val="lowerRoman"/>
      <w:lvlText w:val="%3."/>
      <w:lvlJc w:val="right"/>
      <w:pPr>
        <w:ind w:left="3059" w:hanging="180"/>
      </w:pPr>
    </w:lvl>
    <w:lvl w:ilvl="3" w:tplc="FFFFFFFF">
      <w:start w:val="1"/>
      <w:numFmt w:val="decimal"/>
      <w:lvlText w:val="%4."/>
      <w:lvlJc w:val="left"/>
      <w:pPr>
        <w:ind w:left="3779" w:hanging="360"/>
      </w:pPr>
    </w:lvl>
    <w:lvl w:ilvl="4" w:tplc="FFFFFFFF">
      <w:start w:val="1"/>
      <w:numFmt w:val="lowerLetter"/>
      <w:lvlText w:val="%5."/>
      <w:lvlJc w:val="left"/>
      <w:pPr>
        <w:ind w:left="4499" w:hanging="360"/>
      </w:pPr>
    </w:lvl>
    <w:lvl w:ilvl="5" w:tplc="FFFFFFFF">
      <w:start w:val="1"/>
      <w:numFmt w:val="lowerRoman"/>
      <w:lvlText w:val="%6."/>
      <w:lvlJc w:val="right"/>
      <w:pPr>
        <w:ind w:left="5219" w:hanging="180"/>
      </w:pPr>
    </w:lvl>
    <w:lvl w:ilvl="6" w:tplc="FFFFFFFF">
      <w:start w:val="1"/>
      <w:numFmt w:val="decimal"/>
      <w:lvlText w:val="%7."/>
      <w:lvlJc w:val="left"/>
      <w:pPr>
        <w:ind w:left="5939" w:hanging="360"/>
      </w:pPr>
    </w:lvl>
    <w:lvl w:ilvl="7" w:tplc="FFFFFFFF">
      <w:start w:val="1"/>
      <w:numFmt w:val="lowerLetter"/>
      <w:lvlText w:val="%8."/>
      <w:lvlJc w:val="left"/>
      <w:pPr>
        <w:ind w:left="6659" w:hanging="360"/>
      </w:pPr>
    </w:lvl>
    <w:lvl w:ilvl="8" w:tplc="FFFFFFFF">
      <w:start w:val="1"/>
      <w:numFmt w:val="lowerRoman"/>
      <w:lvlText w:val="%9."/>
      <w:lvlJc w:val="right"/>
      <w:pPr>
        <w:ind w:left="7379" w:hanging="180"/>
      </w:pPr>
    </w:lvl>
  </w:abstractNum>
  <w:abstractNum w:abstractNumId="2"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0360C16"/>
    <w:multiLevelType w:val="hybridMultilevel"/>
    <w:tmpl w:val="4216CCD6"/>
    <w:lvl w:ilvl="0" w:tplc="D848FE80">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5" w15:restartNumberingAfterBreak="0">
    <w:nsid w:val="1E9D1567"/>
    <w:multiLevelType w:val="hybridMultilevel"/>
    <w:tmpl w:val="8188C9C8"/>
    <w:lvl w:ilvl="0" w:tplc="B4965EE4">
      <w:start w:val="1"/>
      <w:numFmt w:val="bullet"/>
      <w:lvlText w:val="‐"/>
      <w:lvlJc w:val="left"/>
      <w:pPr>
        <w:ind w:left="880" w:hanging="440"/>
      </w:pPr>
      <w:rPr>
        <w:rFonts w:ascii="Meiryo UI" w:eastAsia="Meiryo UI" w:hAnsi="Meiryo U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F00004E"/>
    <w:multiLevelType w:val="hybridMultilevel"/>
    <w:tmpl w:val="AF4A5A66"/>
    <w:lvl w:ilvl="0" w:tplc="FFFFFFFF">
      <w:start w:val="1"/>
      <w:numFmt w:val="bullet"/>
      <w:lvlText w:val="o"/>
      <w:lvlJc w:val="left"/>
      <w:pPr>
        <w:ind w:left="420" w:hanging="420"/>
      </w:pPr>
      <w:rPr>
        <w:rFonts w:ascii="Courier New" w:hAnsi="Courier New" w:cs="Courier New"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o"/>
      <w:lvlJc w:val="left"/>
      <w:pPr>
        <w:ind w:left="1260" w:hanging="420"/>
      </w:pPr>
      <w:rPr>
        <w:rFonts w:ascii="Courier New" w:hAnsi="Courier New" w:cs="Courier New" w:hint="default"/>
      </w:rPr>
    </w:lvl>
    <w:lvl w:ilvl="3" w:tplc="FFFFFFFF">
      <w:start w:val="1"/>
      <w:numFmt w:val="bullet"/>
      <w:lvlText w:val="o"/>
      <w:lvlJc w:val="left"/>
      <w:pPr>
        <w:ind w:left="420" w:hanging="420"/>
      </w:pPr>
      <w:rPr>
        <w:rFonts w:ascii="Courier New" w:hAnsi="Courier New" w:cs="Courier New" w:hint="default"/>
      </w:rPr>
    </w:lvl>
    <w:lvl w:ilvl="4" w:tplc="20000003">
      <w:start w:val="1"/>
      <w:numFmt w:val="bullet"/>
      <w:lvlText w:val="o"/>
      <w:lvlJc w:val="left"/>
      <w:pPr>
        <w:ind w:left="420" w:hanging="420"/>
      </w:pPr>
      <w:rPr>
        <w:rFonts w:ascii="Courier New" w:hAnsi="Courier New" w:cs="Courier New"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238B380E"/>
    <w:multiLevelType w:val="hybridMultilevel"/>
    <w:tmpl w:val="6E5899CC"/>
    <w:lvl w:ilvl="0" w:tplc="04090001">
      <w:start w:val="1"/>
      <w:numFmt w:val="bullet"/>
      <w:lvlText w:val=""/>
      <w:lvlJc w:val="left"/>
      <w:pPr>
        <w:ind w:left="1619" w:hanging="360"/>
      </w:pPr>
      <w:rPr>
        <w:rFonts w:ascii="Wingdings" w:hAnsi="Wingdings" w:hint="default"/>
      </w:rPr>
    </w:lvl>
    <w:lvl w:ilvl="1" w:tplc="FFFFFFFF">
      <w:start w:val="1"/>
      <w:numFmt w:val="lowerLetter"/>
      <w:lvlText w:val="%2."/>
      <w:lvlJc w:val="left"/>
      <w:pPr>
        <w:ind w:left="2339" w:hanging="360"/>
      </w:pPr>
    </w:lvl>
    <w:lvl w:ilvl="2" w:tplc="FFFFFFFF">
      <w:start w:val="1"/>
      <w:numFmt w:val="lowerRoman"/>
      <w:lvlText w:val="%3."/>
      <w:lvlJc w:val="right"/>
      <w:pPr>
        <w:ind w:left="3059" w:hanging="180"/>
      </w:pPr>
    </w:lvl>
    <w:lvl w:ilvl="3" w:tplc="FFFFFFFF">
      <w:start w:val="1"/>
      <w:numFmt w:val="decimal"/>
      <w:lvlText w:val="%4."/>
      <w:lvlJc w:val="left"/>
      <w:pPr>
        <w:ind w:left="3779" w:hanging="360"/>
      </w:pPr>
    </w:lvl>
    <w:lvl w:ilvl="4" w:tplc="FFFFFFFF">
      <w:start w:val="1"/>
      <w:numFmt w:val="lowerLetter"/>
      <w:lvlText w:val="%5."/>
      <w:lvlJc w:val="left"/>
      <w:pPr>
        <w:ind w:left="4499" w:hanging="360"/>
      </w:pPr>
    </w:lvl>
    <w:lvl w:ilvl="5" w:tplc="FFFFFFFF">
      <w:start w:val="1"/>
      <w:numFmt w:val="lowerRoman"/>
      <w:lvlText w:val="%6."/>
      <w:lvlJc w:val="right"/>
      <w:pPr>
        <w:ind w:left="5219" w:hanging="180"/>
      </w:pPr>
    </w:lvl>
    <w:lvl w:ilvl="6" w:tplc="FFFFFFFF">
      <w:start w:val="1"/>
      <w:numFmt w:val="decimal"/>
      <w:lvlText w:val="%7."/>
      <w:lvlJc w:val="left"/>
      <w:pPr>
        <w:ind w:left="5939" w:hanging="360"/>
      </w:pPr>
    </w:lvl>
    <w:lvl w:ilvl="7" w:tplc="FFFFFFFF">
      <w:start w:val="1"/>
      <w:numFmt w:val="lowerLetter"/>
      <w:lvlText w:val="%8."/>
      <w:lvlJc w:val="left"/>
      <w:pPr>
        <w:ind w:left="6659" w:hanging="360"/>
      </w:pPr>
    </w:lvl>
    <w:lvl w:ilvl="8" w:tplc="FFFFFFFF">
      <w:start w:val="1"/>
      <w:numFmt w:val="lowerRoman"/>
      <w:lvlText w:val="%9."/>
      <w:lvlJc w:val="right"/>
      <w:pPr>
        <w:ind w:left="7379" w:hanging="180"/>
      </w:pPr>
    </w:lvl>
  </w:abstractNum>
  <w:abstractNum w:abstractNumId="8" w15:restartNumberingAfterBreak="0">
    <w:nsid w:val="254A3280"/>
    <w:multiLevelType w:val="multilevel"/>
    <w:tmpl w:val="1F4ACA18"/>
    <w:lvl w:ilvl="0">
      <w:start w:val="2023"/>
      <w:numFmt w:val="bullet"/>
      <w:lvlText w:val="-"/>
      <w:lvlJc w:val="left"/>
      <w:pPr>
        <w:ind w:left="420" w:hanging="42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8EB7032"/>
    <w:multiLevelType w:val="hybridMultilevel"/>
    <w:tmpl w:val="0F5CAA7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4166473"/>
    <w:multiLevelType w:val="hybridMultilevel"/>
    <w:tmpl w:val="771CE93E"/>
    <w:lvl w:ilvl="0" w:tplc="23DE81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418A0ED0"/>
    <w:multiLevelType w:val="multilevel"/>
    <w:tmpl w:val="EB7C95E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12" w15:restartNumberingAfterBreak="0">
    <w:nsid w:val="46D22A5B"/>
    <w:multiLevelType w:val="hybridMultilevel"/>
    <w:tmpl w:val="B78280FC"/>
    <w:lvl w:ilvl="0" w:tplc="BFC20008">
      <w:start w:val="8"/>
      <w:numFmt w:val="bullet"/>
      <w:lvlText w:val="-"/>
      <w:lvlJc w:val="left"/>
      <w:pPr>
        <w:ind w:left="440" w:hanging="440"/>
      </w:pPr>
      <w:rPr>
        <w:rFonts w:ascii="Times New Roman" w:eastAsia="SimSun" w:hAnsi="Times New Roman" w:cs="Times New Roman" w:hint="default"/>
        <w:i w:val="0"/>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49237E98"/>
    <w:multiLevelType w:val="hybridMultilevel"/>
    <w:tmpl w:val="CA56E1F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4980014A"/>
    <w:multiLevelType w:val="hybridMultilevel"/>
    <w:tmpl w:val="2506A05A"/>
    <w:lvl w:ilvl="0" w:tplc="60DC748A">
      <w:start w:val="2023"/>
      <w:numFmt w:val="bullet"/>
      <w:lvlText w:val="-"/>
      <w:lvlJc w:val="left"/>
      <w:pPr>
        <w:ind w:left="420" w:hanging="420"/>
      </w:pPr>
      <w:rPr>
        <w:rFonts w:ascii="Arial" w:eastAsia="DengXia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AF72775"/>
    <w:multiLevelType w:val="hybridMultilevel"/>
    <w:tmpl w:val="CF489F00"/>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6"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24A240C"/>
    <w:multiLevelType w:val="hybridMultilevel"/>
    <w:tmpl w:val="45A89812"/>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8" w15:restartNumberingAfterBreak="0">
    <w:nsid w:val="5C087845"/>
    <w:multiLevelType w:val="hybridMultilevel"/>
    <w:tmpl w:val="6A4EA000"/>
    <w:lvl w:ilvl="0" w:tplc="BFC20008">
      <w:start w:val="8"/>
      <w:numFmt w:val="bullet"/>
      <w:lvlText w:val="-"/>
      <w:lvlJc w:val="left"/>
      <w:pPr>
        <w:ind w:left="4268" w:hanging="440"/>
      </w:pPr>
      <w:rPr>
        <w:rFonts w:ascii="Times New Roman" w:eastAsia="SimSun" w:hAnsi="Times New Roman" w:cs="Times New Roman" w:hint="default"/>
        <w:i w:val="0"/>
      </w:rPr>
    </w:lvl>
    <w:lvl w:ilvl="1" w:tplc="0409000B" w:tentative="1">
      <w:start w:val="1"/>
      <w:numFmt w:val="bullet"/>
      <w:lvlText w:val=""/>
      <w:lvlJc w:val="left"/>
      <w:pPr>
        <w:ind w:left="4708" w:hanging="440"/>
      </w:pPr>
      <w:rPr>
        <w:rFonts w:ascii="Wingdings" w:hAnsi="Wingdings" w:hint="default"/>
      </w:rPr>
    </w:lvl>
    <w:lvl w:ilvl="2" w:tplc="0409000D" w:tentative="1">
      <w:start w:val="1"/>
      <w:numFmt w:val="bullet"/>
      <w:lvlText w:val=""/>
      <w:lvlJc w:val="left"/>
      <w:pPr>
        <w:ind w:left="5148" w:hanging="440"/>
      </w:pPr>
      <w:rPr>
        <w:rFonts w:ascii="Wingdings" w:hAnsi="Wingdings" w:hint="default"/>
      </w:rPr>
    </w:lvl>
    <w:lvl w:ilvl="3" w:tplc="04090001" w:tentative="1">
      <w:start w:val="1"/>
      <w:numFmt w:val="bullet"/>
      <w:lvlText w:val=""/>
      <w:lvlJc w:val="left"/>
      <w:pPr>
        <w:ind w:left="5588" w:hanging="440"/>
      </w:pPr>
      <w:rPr>
        <w:rFonts w:ascii="Wingdings" w:hAnsi="Wingdings" w:hint="default"/>
      </w:rPr>
    </w:lvl>
    <w:lvl w:ilvl="4" w:tplc="0409000B" w:tentative="1">
      <w:start w:val="1"/>
      <w:numFmt w:val="bullet"/>
      <w:lvlText w:val=""/>
      <w:lvlJc w:val="left"/>
      <w:pPr>
        <w:ind w:left="6028" w:hanging="440"/>
      </w:pPr>
      <w:rPr>
        <w:rFonts w:ascii="Wingdings" w:hAnsi="Wingdings" w:hint="default"/>
      </w:rPr>
    </w:lvl>
    <w:lvl w:ilvl="5" w:tplc="0409000D" w:tentative="1">
      <w:start w:val="1"/>
      <w:numFmt w:val="bullet"/>
      <w:lvlText w:val=""/>
      <w:lvlJc w:val="left"/>
      <w:pPr>
        <w:ind w:left="6468" w:hanging="440"/>
      </w:pPr>
      <w:rPr>
        <w:rFonts w:ascii="Wingdings" w:hAnsi="Wingdings" w:hint="default"/>
      </w:rPr>
    </w:lvl>
    <w:lvl w:ilvl="6" w:tplc="04090001" w:tentative="1">
      <w:start w:val="1"/>
      <w:numFmt w:val="bullet"/>
      <w:lvlText w:val=""/>
      <w:lvlJc w:val="left"/>
      <w:pPr>
        <w:ind w:left="6908" w:hanging="440"/>
      </w:pPr>
      <w:rPr>
        <w:rFonts w:ascii="Wingdings" w:hAnsi="Wingdings" w:hint="default"/>
      </w:rPr>
    </w:lvl>
    <w:lvl w:ilvl="7" w:tplc="0409000B" w:tentative="1">
      <w:start w:val="1"/>
      <w:numFmt w:val="bullet"/>
      <w:lvlText w:val=""/>
      <w:lvlJc w:val="left"/>
      <w:pPr>
        <w:ind w:left="7348" w:hanging="440"/>
      </w:pPr>
      <w:rPr>
        <w:rFonts w:ascii="Wingdings" w:hAnsi="Wingdings" w:hint="default"/>
      </w:rPr>
    </w:lvl>
    <w:lvl w:ilvl="8" w:tplc="0409000D" w:tentative="1">
      <w:start w:val="1"/>
      <w:numFmt w:val="bullet"/>
      <w:lvlText w:val=""/>
      <w:lvlJc w:val="left"/>
      <w:pPr>
        <w:ind w:left="7788" w:hanging="440"/>
      </w:pPr>
      <w:rPr>
        <w:rFonts w:ascii="Wingdings" w:hAnsi="Wingdings" w:hint="default"/>
      </w:rPr>
    </w:lvl>
  </w:abstractNum>
  <w:abstractNum w:abstractNumId="19"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53156F7"/>
    <w:multiLevelType w:val="hybridMultilevel"/>
    <w:tmpl w:val="B4EC5DA2"/>
    <w:lvl w:ilvl="0" w:tplc="04090001">
      <w:start w:val="1"/>
      <w:numFmt w:val="bullet"/>
      <w:lvlText w:val=""/>
      <w:lvlJc w:val="left"/>
      <w:pPr>
        <w:ind w:left="1619" w:hanging="360"/>
      </w:pPr>
      <w:rPr>
        <w:rFonts w:ascii="Wingdings" w:hAnsi="Wingdings" w:hint="default"/>
      </w:rPr>
    </w:lvl>
    <w:lvl w:ilvl="1" w:tplc="FFFFFFFF">
      <w:start w:val="1"/>
      <w:numFmt w:val="lowerLetter"/>
      <w:lvlText w:val="%2."/>
      <w:lvlJc w:val="left"/>
      <w:pPr>
        <w:ind w:left="2339" w:hanging="360"/>
      </w:pPr>
    </w:lvl>
    <w:lvl w:ilvl="2" w:tplc="FFFFFFFF">
      <w:start w:val="1"/>
      <w:numFmt w:val="lowerRoman"/>
      <w:lvlText w:val="%3."/>
      <w:lvlJc w:val="right"/>
      <w:pPr>
        <w:ind w:left="3059" w:hanging="180"/>
      </w:pPr>
    </w:lvl>
    <w:lvl w:ilvl="3" w:tplc="FFFFFFFF">
      <w:start w:val="1"/>
      <w:numFmt w:val="decimal"/>
      <w:lvlText w:val="%4."/>
      <w:lvlJc w:val="left"/>
      <w:pPr>
        <w:ind w:left="3779" w:hanging="360"/>
      </w:pPr>
    </w:lvl>
    <w:lvl w:ilvl="4" w:tplc="FFFFFFFF">
      <w:start w:val="1"/>
      <w:numFmt w:val="lowerLetter"/>
      <w:lvlText w:val="%5."/>
      <w:lvlJc w:val="left"/>
      <w:pPr>
        <w:ind w:left="4499" w:hanging="360"/>
      </w:pPr>
    </w:lvl>
    <w:lvl w:ilvl="5" w:tplc="FFFFFFFF">
      <w:start w:val="1"/>
      <w:numFmt w:val="lowerRoman"/>
      <w:lvlText w:val="%6."/>
      <w:lvlJc w:val="right"/>
      <w:pPr>
        <w:ind w:left="5219" w:hanging="180"/>
      </w:pPr>
    </w:lvl>
    <w:lvl w:ilvl="6" w:tplc="FFFFFFFF">
      <w:start w:val="1"/>
      <w:numFmt w:val="decimal"/>
      <w:lvlText w:val="%7."/>
      <w:lvlJc w:val="left"/>
      <w:pPr>
        <w:ind w:left="5939" w:hanging="360"/>
      </w:pPr>
    </w:lvl>
    <w:lvl w:ilvl="7" w:tplc="FFFFFFFF">
      <w:start w:val="1"/>
      <w:numFmt w:val="lowerLetter"/>
      <w:lvlText w:val="%8."/>
      <w:lvlJc w:val="left"/>
      <w:pPr>
        <w:ind w:left="6659" w:hanging="360"/>
      </w:pPr>
    </w:lvl>
    <w:lvl w:ilvl="8" w:tplc="FFFFFFFF">
      <w:start w:val="1"/>
      <w:numFmt w:val="lowerRoman"/>
      <w:lvlText w:val="%9."/>
      <w:lvlJc w:val="right"/>
      <w:pPr>
        <w:ind w:left="7379" w:hanging="180"/>
      </w:pPr>
    </w:lvl>
  </w:abstractNum>
  <w:abstractNum w:abstractNumId="21" w15:restartNumberingAfterBreak="0">
    <w:nsid w:val="69581E1D"/>
    <w:multiLevelType w:val="hybridMultilevel"/>
    <w:tmpl w:val="D6A03C72"/>
    <w:lvl w:ilvl="0" w:tplc="20000003">
      <w:start w:val="1"/>
      <w:numFmt w:val="bullet"/>
      <w:lvlText w:val="o"/>
      <w:lvlJc w:val="left"/>
      <w:pPr>
        <w:ind w:left="420" w:hanging="420"/>
      </w:pPr>
      <w:rPr>
        <w:rFonts w:ascii="Courier New" w:hAnsi="Courier New" w:cs="Courier New" w:hint="default"/>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5350894C"/>
    <w:lvl w:ilvl="0" w:tplc="B6A803E8">
      <w:start w:val="1"/>
      <w:numFmt w:val="bullet"/>
      <w:lvlText w:val=""/>
      <w:lvlJc w:val="left"/>
      <w:pPr>
        <w:tabs>
          <w:tab w:val="num" w:pos="1080"/>
        </w:tabs>
        <w:ind w:left="1080" w:hanging="360"/>
      </w:pPr>
      <w:rPr>
        <w:rFonts w:ascii="Symbol" w:hAnsi="Symbol" w:hint="default"/>
        <w:b/>
        <w:i w:val="0"/>
        <w:color w:val="auto"/>
        <w:sz w:val="22"/>
        <w:lang w:val="en-GB"/>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23" w15:restartNumberingAfterBreak="0">
    <w:nsid w:val="7322253C"/>
    <w:multiLevelType w:val="hybridMultilevel"/>
    <w:tmpl w:val="8DC6749E"/>
    <w:lvl w:ilvl="0" w:tplc="04090001">
      <w:start w:val="1"/>
      <w:numFmt w:val="bullet"/>
      <w:lvlText w:val=""/>
      <w:lvlJc w:val="left"/>
      <w:pPr>
        <w:ind w:left="1619" w:hanging="360"/>
      </w:pPr>
      <w:rPr>
        <w:rFonts w:ascii="Wingdings" w:hAnsi="Wingdings" w:hint="default"/>
      </w:rPr>
    </w:lvl>
    <w:lvl w:ilvl="1" w:tplc="FFFFFFFF">
      <w:start w:val="1"/>
      <w:numFmt w:val="lowerLetter"/>
      <w:lvlText w:val="%2."/>
      <w:lvlJc w:val="left"/>
      <w:pPr>
        <w:ind w:left="2339" w:hanging="360"/>
      </w:pPr>
    </w:lvl>
    <w:lvl w:ilvl="2" w:tplc="FFFFFFFF">
      <w:start w:val="1"/>
      <w:numFmt w:val="lowerRoman"/>
      <w:lvlText w:val="%3."/>
      <w:lvlJc w:val="right"/>
      <w:pPr>
        <w:ind w:left="3059" w:hanging="180"/>
      </w:pPr>
    </w:lvl>
    <w:lvl w:ilvl="3" w:tplc="FFFFFFFF">
      <w:start w:val="1"/>
      <w:numFmt w:val="decimal"/>
      <w:lvlText w:val="%4."/>
      <w:lvlJc w:val="left"/>
      <w:pPr>
        <w:ind w:left="3779" w:hanging="360"/>
      </w:pPr>
    </w:lvl>
    <w:lvl w:ilvl="4" w:tplc="FFFFFFFF">
      <w:start w:val="1"/>
      <w:numFmt w:val="lowerLetter"/>
      <w:lvlText w:val="%5."/>
      <w:lvlJc w:val="left"/>
      <w:pPr>
        <w:ind w:left="4499" w:hanging="360"/>
      </w:pPr>
    </w:lvl>
    <w:lvl w:ilvl="5" w:tplc="FFFFFFFF">
      <w:start w:val="1"/>
      <w:numFmt w:val="lowerRoman"/>
      <w:lvlText w:val="%6."/>
      <w:lvlJc w:val="right"/>
      <w:pPr>
        <w:ind w:left="5219" w:hanging="180"/>
      </w:pPr>
    </w:lvl>
    <w:lvl w:ilvl="6" w:tplc="FFFFFFFF">
      <w:start w:val="1"/>
      <w:numFmt w:val="decimal"/>
      <w:lvlText w:val="%7."/>
      <w:lvlJc w:val="left"/>
      <w:pPr>
        <w:ind w:left="5939" w:hanging="360"/>
      </w:pPr>
    </w:lvl>
    <w:lvl w:ilvl="7" w:tplc="FFFFFFFF">
      <w:start w:val="1"/>
      <w:numFmt w:val="lowerLetter"/>
      <w:lvlText w:val="%8."/>
      <w:lvlJc w:val="left"/>
      <w:pPr>
        <w:ind w:left="6659" w:hanging="360"/>
      </w:pPr>
    </w:lvl>
    <w:lvl w:ilvl="8" w:tplc="FFFFFFFF">
      <w:start w:val="1"/>
      <w:numFmt w:val="lowerRoman"/>
      <w:lvlText w:val="%9."/>
      <w:lvlJc w:val="right"/>
      <w:pPr>
        <w:ind w:left="7379" w:hanging="180"/>
      </w:pPr>
    </w:lvl>
  </w:abstractNum>
  <w:abstractNum w:abstractNumId="24"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3F5E98"/>
    <w:multiLevelType w:val="hybridMultilevel"/>
    <w:tmpl w:val="1098E74E"/>
    <w:lvl w:ilvl="0" w:tplc="20000003">
      <w:start w:val="1"/>
      <w:numFmt w:val="bullet"/>
      <w:lvlText w:val="o"/>
      <w:lvlJc w:val="left"/>
      <w:pPr>
        <w:ind w:left="420" w:hanging="420"/>
      </w:pPr>
      <w:rPr>
        <w:rFonts w:ascii="Courier New" w:hAnsi="Courier New" w:cs="Courier New"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8382131">
    <w:abstractNumId w:val="4"/>
  </w:num>
  <w:num w:numId="2" w16cid:durableId="1241065694">
    <w:abstractNumId w:val="19"/>
  </w:num>
  <w:num w:numId="3" w16cid:durableId="1561356706">
    <w:abstractNumId w:val="16"/>
  </w:num>
  <w:num w:numId="4" w16cid:durableId="1228031898">
    <w:abstractNumId w:val="17"/>
  </w:num>
  <w:num w:numId="5" w16cid:durableId="1068918530">
    <w:abstractNumId w:val="25"/>
  </w:num>
  <w:num w:numId="6" w16cid:durableId="1502626174">
    <w:abstractNumId w:val="22"/>
  </w:num>
  <w:num w:numId="7" w16cid:durableId="1926187563">
    <w:abstractNumId w:val="21"/>
  </w:num>
  <w:num w:numId="8" w16cid:durableId="612517168">
    <w:abstractNumId w:val="6"/>
  </w:num>
  <w:num w:numId="9" w16cid:durableId="8898080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3992035">
    <w:abstractNumId w:val="8"/>
  </w:num>
  <w:num w:numId="11" w16cid:durableId="19605271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7658485">
    <w:abstractNumId w:val="14"/>
  </w:num>
  <w:num w:numId="13" w16cid:durableId="795098297">
    <w:abstractNumId w:val="22"/>
  </w:num>
  <w:num w:numId="14" w16cid:durableId="1618874824">
    <w:abstractNumId w:val="2"/>
  </w:num>
  <w:num w:numId="15" w16cid:durableId="152529464">
    <w:abstractNumId w:val="9"/>
  </w:num>
  <w:num w:numId="16" w16cid:durableId="1110473629">
    <w:abstractNumId w:val="18"/>
  </w:num>
  <w:num w:numId="17" w16cid:durableId="830603984">
    <w:abstractNumId w:val="12"/>
  </w:num>
  <w:num w:numId="18" w16cid:durableId="16757675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0889102">
    <w:abstractNumId w:val="10"/>
  </w:num>
  <w:num w:numId="20" w16cid:durableId="1618684280">
    <w:abstractNumId w:val="23"/>
  </w:num>
  <w:num w:numId="21" w16cid:durableId="2065829150">
    <w:abstractNumId w:val="7"/>
  </w:num>
  <w:num w:numId="22" w16cid:durableId="2081521101">
    <w:abstractNumId w:val="20"/>
  </w:num>
  <w:num w:numId="23" w16cid:durableId="1357930502">
    <w:abstractNumId w:val="1"/>
  </w:num>
  <w:num w:numId="24" w16cid:durableId="2066175470">
    <w:abstractNumId w:val="13"/>
  </w:num>
  <w:num w:numId="25" w16cid:durableId="1752046105">
    <w:abstractNumId w:val="15"/>
  </w:num>
  <w:num w:numId="26" w16cid:durableId="1980915634">
    <w:abstractNumId w:val="0"/>
  </w:num>
  <w:num w:numId="27" w16cid:durableId="1853378581">
    <w:abstractNumId w:val="5"/>
  </w:num>
  <w:num w:numId="28" w16cid:durableId="1069419073">
    <w:abstractNumId w:val="3"/>
  </w:num>
  <w:num w:numId="29" w16cid:durableId="732898210">
    <w:abstractNumId w:val="2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o Nakamura (中村 零)">
    <w15:presenceInfo w15:providerId="AD" w15:userId="S::mio.nakamura.ue@nttdocomo.com::ef29bebf-4af1-4024-8681-90a84b7f94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166CC"/>
    <w:rsid w:val="00026177"/>
    <w:rsid w:val="00027173"/>
    <w:rsid w:val="000272AB"/>
    <w:rsid w:val="00030C1D"/>
    <w:rsid w:val="00031117"/>
    <w:rsid w:val="0004327D"/>
    <w:rsid w:val="000447AC"/>
    <w:rsid w:val="00050A81"/>
    <w:rsid w:val="00052C7D"/>
    <w:rsid w:val="00054323"/>
    <w:rsid w:val="00057BF9"/>
    <w:rsid w:val="00064847"/>
    <w:rsid w:val="00067871"/>
    <w:rsid w:val="00067C8A"/>
    <w:rsid w:val="0007060A"/>
    <w:rsid w:val="000713E2"/>
    <w:rsid w:val="00075461"/>
    <w:rsid w:val="000761C8"/>
    <w:rsid w:val="00077A38"/>
    <w:rsid w:val="00077B2B"/>
    <w:rsid w:val="00080B65"/>
    <w:rsid w:val="0008505A"/>
    <w:rsid w:val="00085AA4"/>
    <w:rsid w:val="000863D0"/>
    <w:rsid w:val="000937B4"/>
    <w:rsid w:val="000A6ED3"/>
    <w:rsid w:val="000A6F7B"/>
    <w:rsid w:val="000C0578"/>
    <w:rsid w:val="000C32B5"/>
    <w:rsid w:val="000C438A"/>
    <w:rsid w:val="000C5230"/>
    <w:rsid w:val="000C6DCD"/>
    <w:rsid w:val="000D0A05"/>
    <w:rsid w:val="000D43B1"/>
    <w:rsid w:val="000D6B91"/>
    <w:rsid w:val="000D7917"/>
    <w:rsid w:val="000E1E27"/>
    <w:rsid w:val="000E20B3"/>
    <w:rsid w:val="000E51FE"/>
    <w:rsid w:val="000F0002"/>
    <w:rsid w:val="000F1B6D"/>
    <w:rsid w:val="000F486A"/>
    <w:rsid w:val="000F5D5E"/>
    <w:rsid w:val="00100216"/>
    <w:rsid w:val="00103C72"/>
    <w:rsid w:val="00103FD0"/>
    <w:rsid w:val="00117773"/>
    <w:rsid w:val="00120F8D"/>
    <w:rsid w:val="0013001D"/>
    <w:rsid w:val="00135624"/>
    <w:rsid w:val="0014116D"/>
    <w:rsid w:val="001415A5"/>
    <w:rsid w:val="0014296C"/>
    <w:rsid w:val="00142BCE"/>
    <w:rsid w:val="00143C67"/>
    <w:rsid w:val="0014525B"/>
    <w:rsid w:val="001453C1"/>
    <w:rsid w:val="00147296"/>
    <w:rsid w:val="00150F48"/>
    <w:rsid w:val="00153462"/>
    <w:rsid w:val="001540CF"/>
    <w:rsid w:val="00154D96"/>
    <w:rsid w:val="00157DA4"/>
    <w:rsid w:val="00161F97"/>
    <w:rsid w:val="0016216D"/>
    <w:rsid w:val="00162274"/>
    <w:rsid w:val="00165A8E"/>
    <w:rsid w:val="00166B9B"/>
    <w:rsid w:val="0017185C"/>
    <w:rsid w:val="00171A6B"/>
    <w:rsid w:val="00174608"/>
    <w:rsid w:val="001751FC"/>
    <w:rsid w:val="001824D7"/>
    <w:rsid w:val="001920C1"/>
    <w:rsid w:val="00192388"/>
    <w:rsid w:val="0019328D"/>
    <w:rsid w:val="00196EEA"/>
    <w:rsid w:val="001A2D65"/>
    <w:rsid w:val="001A2D83"/>
    <w:rsid w:val="001A3CA6"/>
    <w:rsid w:val="001A4369"/>
    <w:rsid w:val="001A4D97"/>
    <w:rsid w:val="001B38BD"/>
    <w:rsid w:val="001B4D93"/>
    <w:rsid w:val="001C15BD"/>
    <w:rsid w:val="001C2B76"/>
    <w:rsid w:val="001C3300"/>
    <w:rsid w:val="001C7635"/>
    <w:rsid w:val="001C78EB"/>
    <w:rsid w:val="001D2B3A"/>
    <w:rsid w:val="001D6802"/>
    <w:rsid w:val="001E0168"/>
    <w:rsid w:val="001E0497"/>
    <w:rsid w:val="001E42B7"/>
    <w:rsid w:val="001E4A7C"/>
    <w:rsid w:val="001E4CF4"/>
    <w:rsid w:val="001E6021"/>
    <w:rsid w:val="001E6C71"/>
    <w:rsid w:val="001F1825"/>
    <w:rsid w:val="001F39CD"/>
    <w:rsid w:val="001F3EBA"/>
    <w:rsid w:val="001F4FBA"/>
    <w:rsid w:val="002000B8"/>
    <w:rsid w:val="00201320"/>
    <w:rsid w:val="00202966"/>
    <w:rsid w:val="00206111"/>
    <w:rsid w:val="00210DE0"/>
    <w:rsid w:val="00212D14"/>
    <w:rsid w:val="00213AE4"/>
    <w:rsid w:val="002233E3"/>
    <w:rsid w:val="002242C1"/>
    <w:rsid w:val="0022475E"/>
    <w:rsid w:val="00225BDF"/>
    <w:rsid w:val="00231B09"/>
    <w:rsid w:val="00240E97"/>
    <w:rsid w:val="00244BD5"/>
    <w:rsid w:val="00245D82"/>
    <w:rsid w:val="002460F4"/>
    <w:rsid w:val="00250B34"/>
    <w:rsid w:val="0025363F"/>
    <w:rsid w:val="00254977"/>
    <w:rsid w:val="002557E9"/>
    <w:rsid w:val="002562D2"/>
    <w:rsid w:val="0026062C"/>
    <w:rsid w:val="00260775"/>
    <w:rsid w:val="00260842"/>
    <w:rsid w:val="002641D8"/>
    <w:rsid w:val="00265053"/>
    <w:rsid w:val="002651DA"/>
    <w:rsid w:val="00266CD0"/>
    <w:rsid w:val="002672FA"/>
    <w:rsid w:val="00272127"/>
    <w:rsid w:val="0027446D"/>
    <w:rsid w:val="00277AAD"/>
    <w:rsid w:val="00280247"/>
    <w:rsid w:val="00280A86"/>
    <w:rsid w:val="00282806"/>
    <w:rsid w:val="002854CC"/>
    <w:rsid w:val="00291C41"/>
    <w:rsid w:val="00296EBD"/>
    <w:rsid w:val="002A391C"/>
    <w:rsid w:val="002A3E82"/>
    <w:rsid w:val="002B3029"/>
    <w:rsid w:val="002B39AB"/>
    <w:rsid w:val="002B3F07"/>
    <w:rsid w:val="002C1385"/>
    <w:rsid w:val="002C5F98"/>
    <w:rsid w:val="002C777A"/>
    <w:rsid w:val="002D0C73"/>
    <w:rsid w:val="002D1BA9"/>
    <w:rsid w:val="002D3C03"/>
    <w:rsid w:val="002D3DA0"/>
    <w:rsid w:val="002E134B"/>
    <w:rsid w:val="002E40EF"/>
    <w:rsid w:val="002E51E5"/>
    <w:rsid w:val="002F0D7D"/>
    <w:rsid w:val="002F4247"/>
    <w:rsid w:val="002F7ECB"/>
    <w:rsid w:val="00302688"/>
    <w:rsid w:val="00302C9F"/>
    <w:rsid w:val="00302E10"/>
    <w:rsid w:val="00304EB8"/>
    <w:rsid w:val="00305EFD"/>
    <w:rsid w:val="003061DA"/>
    <w:rsid w:val="00306401"/>
    <w:rsid w:val="00306936"/>
    <w:rsid w:val="003071F8"/>
    <w:rsid w:val="00312032"/>
    <w:rsid w:val="0031219C"/>
    <w:rsid w:val="00312544"/>
    <w:rsid w:val="0031481E"/>
    <w:rsid w:val="00314BD0"/>
    <w:rsid w:val="003168E6"/>
    <w:rsid w:val="00316EF6"/>
    <w:rsid w:val="00320EC5"/>
    <w:rsid w:val="00327D85"/>
    <w:rsid w:val="003316FE"/>
    <w:rsid w:val="00332BBC"/>
    <w:rsid w:val="003344F3"/>
    <w:rsid w:val="003421BD"/>
    <w:rsid w:val="00344F21"/>
    <w:rsid w:val="00347C0A"/>
    <w:rsid w:val="00352875"/>
    <w:rsid w:val="003569F9"/>
    <w:rsid w:val="00366B56"/>
    <w:rsid w:val="00367F5E"/>
    <w:rsid w:val="00375D4F"/>
    <w:rsid w:val="00376F83"/>
    <w:rsid w:val="00381FBB"/>
    <w:rsid w:val="00386117"/>
    <w:rsid w:val="0038618E"/>
    <w:rsid w:val="003A3BA0"/>
    <w:rsid w:val="003A5224"/>
    <w:rsid w:val="003A5F2E"/>
    <w:rsid w:val="003A693A"/>
    <w:rsid w:val="003A79AB"/>
    <w:rsid w:val="003A7E6D"/>
    <w:rsid w:val="003B163E"/>
    <w:rsid w:val="003B1D01"/>
    <w:rsid w:val="003B3EB0"/>
    <w:rsid w:val="003B4345"/>
    <w:rsid w:val="003B62B4"/>
    <w:rsid w:val="003B7A6A"/>
    <w:rsid w:val="003C0424"/>
    <w:rsid w:val="003C0C42"/>
    <w:rsid w:val="003C2CBD"/>
    <w:rsid w:val="003C4151"/>
    <w:rsid w:val="003C5A12"/>
    <w:rsid w:val="003D0C62"/>
    <w:rsid w:val="003D3A36"/>
    <w:rsid w:val="003D459A"/>
    <w:rsid w:val="003E3732"/>
    <w:rsid w:val="003E3B30"/>
    <w:rsid w:val="003E3C45"/>
    <w:rsid w:val="003E3D2E"/>
    <w:rsid w:val="003E5341"/>
    <w:rsid w:val="003E6FC6"/>
    <w:rsid w:val="003E7731"/>
    <w:rsid w:val="003F415D"/>
    <w:rsid w:val="00404A85"/>
    <w:rsid w:val="00410E8D"/>
    <w:rsid w:val="00413D81"/>
    <w:rsid w:val="0042082E"/>
    <w:rsid w:val="00423986"/>
    <w:rsid w:val="00425F53"/>
    <w:rsid w:val="00427743"/>
    <w:rsid w:val="00434AD1"/>
    <w:rsid w:val="00436293"/>
    <w:rsid w:val="00443B93"/>
    <w:rsid w:val="00445FCE"/>
    <w:rsid w:val="00446134"/>
    <w:rsid w:val="00446294"/>
    <w:rsid w:val="00450702"/>
    <w:rsid w:val="00451E4E"/>
    <w:rsid w:val="00452CF0"/>
    <w:rsid w:val="00463DB7"/>
    <w:rsid w:val="004769BB"/>
    <w:rsid w:val="00481C6D"/>
    <w:rsid w:val="00485C54"/>
    <w:rsid w:val="00487384"/>
    <w:rsid w:val="004901C7"/>
    <w:rsid w:val="00490B4C"/>
    <w:rsid w:val="00492325"/>
    <w:rsid w:val="00493A5D"/>
    <w:rsid w:val="004A050C"/>
    <w:rsid w:val="004A2470"/>
    <w:rsid w:val="004A7CFC"/>
    <w:rsid w:val="004B5245"/>
    <w:rsid w:val="004B7757"/>
    <w:rsid w:val="004C1DA6"/>
    <w:rsid w:val="004C2854"/>
    <w:rsid w:val="004C455D"/>
    <w:rsid w:val="004C71D6"/>
    <w:rsid w:val="004D0A65"/>
    <w:rsid w:val="004D597D"/>
    <w:rsid w:val="004D707A"/>
    <w:rsid w:val="004E100C"/>
    <w:rsid w:val="004E4A1C"/>
    <w:rsid w:val="004E6585"/>
    <w:rsid w:val="004E67B2"/>
    <w:rsid w:val="004F1A79"/>
    <w:rsid w:val="004F23D9"/>
    <w:rsid w:val="004F42FB"/>
    <w:rsid w:val="00501B8D"/>
    <w:rsid w:val="00502083"/>
    <w:rsid w:val="00503A8D"/>
    <w:rsid w:val="00507E2B"/>
    <w:rsid w:val="00512A7C"/>
    <w:rsid w:val="0051397E"/>
    <w:rsid w:val="005147D7"/>
    <w:rsid w:val="0051536C"/>
    <w:rsid w:val="0051621C"/>
    <w:rsid w:val="0052175E"/>
    <w:rsid w:val="005218A0"/>
    <w:rsid w:val="0053263A"/>
    <w:rsid w:val="0053655C"/>
    <w:rsid w:val="0054054F"/>
    <w:rsid w:val="00542E47"/>
    <w:rsid w:val="005438C2"/>
    <w:rsid w:val="00545F75"/>
    <w:rsid w:val="00547AB5"/>
    <w:rsid w:val="00551443"/>
    <w:rsid w:val="00552672"/>
    <w:rsid w:val="00552B4F"/>
    <w:rsid w:val="00553AE4"/>
    <w:rsid w:val="005549B8"/>
    <w:rsid w:val="00556425"/>
    <w:rsid w:val="00556E00"/>
    <w:rsid w:val="005605B7"/>
    <w:rsid w:val="005653AE"/>
    <w:rsid w:val="00570082"/>
    <w:rsid w:val="00571AC9"/>
    <w:rsid w:val="005745A4"/>
    <w:rsid w:val="005751DF"/>
    <w:rsid w:val="00575CEE"/>
    <w:rsid w:val="00576C21"/>
    <w:rsid w:val="0058009D"/>
    <w:rsid w:val="005809F6"/>
    <w:rsid w:val="00585A8F"/>
    <w:rsid w:val="00585DB7"/>
    <w:rsid w:val="00585DED"/>
    <w:rsid w:val="00587BFF"/>
    <w:rsid w:val="00591985"/>
    <w:rsid w:val="00592A29"/>
    <w:rsid w:val="0059362B"/>
    <w:rsid w:val="005937FE"/>
    <w:rsid w:val="005A3078"/>
    <w:rsid w:val="005A616D"/>
    <w:rsid w:val="005A64F9"/>
    <w:rsid w:val="005B1CAC"/>
    <w:rsid w:val="005B43FF"/>
    <w:rsid w:val="005B6353"/>
    <w:rsid w:val="005B64A7"/>
    <w:rsid w:val="005C43AF"/>
    <w:rsid w:val="005C57B6"/>
    <w:rsid w:val="005D0228"/>
    <w:rsid w:val="005D1A90"/>
    <w:rsid w:val="005D261A"/>
    <w:rsid w:val="005D2968"/>
    <w:rsid w:val="005D65A0"/>
    <w:rsid w:val="005D7A30"/>
    <w:rsid w:val="005E00E8"/>
    <w:rsid w:val="005E2BEC"/>
    <w:rsid w:val="005E30CD"/>
    <w:rsid w:val="005F50CF"/>
    <w:rsid w:val="00601EA7"/>
    <w:rsid w:val="006040BD"/>
    <w:rsid w:val="006163A2"/>
    <w:rsid w:val="00616DFB"/>
    <w:rsid w:val="0061754A"/>
    <w:rsid w:val="0062255A"/>
    <w:rsid w:val="00622627"/>
    <w:rsid w:val="00622D99"/>
    <w:rsid w:val="0062684E"/>
    <w:rsid w:val="00640304"/>
    <w:rsid w:val="00650641"/>
    <w:rsid w:val="006506AA"/>
    <w:rsid w:val="0065072C"/>
    <w:rsid w:val="00651B2A"/>
    <w:rsid w:val="00652775"/>
    <w:rsid w:val="006535DD"/>
    <w:rsid w:val="00653B0D"/>
    <w:rsid w:val="00653BAD"/>
    <w:rsid w:val="00653FC3"/>
    <w:rsid w:val="00660ABD"/>
    <w:rsid w:val="00660AD1"/>
    <w:rsid w:val="0066658B"/>
    <w:rsid w:val="00666B36"/>
    <w:rsid w:val="0066793C"/>
    <w:rsid w:val="00667B25"/>
    <w:rsid w:val="00671056"/>
    <w:rsid w:val="00674144"/>
    <w:rsid w:val="006761C5"/>
    <w:rsid w:val="0067636F"/>
    <w:rsid w:val="006803B0"/>
    <w:rsid w:val="0068074A"/>
    <w:rsid w:val="00682C21"/>
    <w:rsid w:val="0068301A"/>
    <w:rsid w:val="00684762"/>
    <w:rsid w:val="00684D84"/>
    <w:rsid w:val="00692F51"/>
    <w:rsid w:val="006968CD"/>
    <w:rsid w:val="006A3917"/>
    <w:rsid w:val="006A3A54"/>
    <w:rsid w:val="006B0427"/>
    <w:rsid w:val="006B17C9"/>
    <w:rsid w:val="006B2BA8"/>
    <w:rsid w:val="006B3A81"/>
    <w:rsid w:val="006B3F0B"/>
    <w:rsid w:val="006B6917"/>
    <w:rsid w:val="006C3A5A"/>
    <w:rsid w:val="006C598E"/>
    <w:rsid w:val="006D1688"/>
    <w:rsid w:val="006D1CC4"/>
    <w:rsid w:val="006D499B"/>
    <w:rsid w:val="006D766A"/>
    <w:rsid w:val="006D774A"/>
    <w:rsid w:val="006E04C6"/>
    <w:rsid w:val="006E48D6"/>
    <w:rsid w:val="006F0696"/>
    <w:rsid w:val="006F1266"/>
    <w:rsid w:val="006F4B81"/>
    <w:rsid w:val="007003D8"/>
    <w:rsid w:val="0070046B"/>
    <w:rsid w:val="0070108C"/>
    <w:rsid w:val="0071295B"/>
    <w:rsid w:val="007149E1"/>
    <w:rsid w:val="00716359"/>
    <w:rsid w:val="0071755C"/>
    <w:rsid w:val="00730BA1"/>
    <w:rsid w:val="007344AC"/>
    <w:rsid w:val="00734981"/>
    <w:rsid w:val="00734C67"/>
    <w:rsid w:val="007362EF"/>
    <w:rsid w:val="007374D2"/>
    <w:rsid w:val="0074094A"/>
    <w:rsid w:val="00741EB0"/>
    <w:rsid w:val="0074308E"/>
    <w:rsid w:val="0074580F"/>
    <w:rsid w:val="007461FE"/>
    <w:rsid w:val="00750E63"/>
    <w:rsid w:val="0075186D"/>
    <w:rsid w:val="0075196C"/>
    <w:rsid w:val="00752444"/>
    <w:rsid w:val="00757529"/>
    <w:rsid w:val="00761D18"/>
    <w:rsid w:val="00763CFB"/>
    <w:rsid w:val="00781F5D"/>
    <w:rsid w:val="00782555"/>
    <w:rsid w:val="007871A4"/>
    <w:rsid w:val="007A4FA7"/>
    <w:rsid w:val="007A62A9"/>
    <w:rsid w:val="007A7127"/>
    <w:rsid w:val="007A7D78"/>
    <w:rsid w:val="007B27FE"/>
    <w:rsid w:val="007B3D2A"/>
    <w:rsid w:val="007B5A8D"/>
    <w:rsid w:val="007C0300"/>
    <w:rsid w:val="007C08D4"/>
    <w:rsid w:val="007C2B40"/>
    <w:rsid w:val="007C3A72"/>
    <w:rsid w:val="007C5560"/>
    <w:rsid w:val="007C5F9A"/>
    <w:rsid w:val="007C7627"/>
    <w:rsid w:val="007D287F"/>
    <w:rsid w:val="007D3925"/>
    <w:rsid w:val="007D6512"/>
    <w:rsid w:val="007D6C49"/>
    <w:rsid w:val="007D6D7B"/>
    <w:rsid w:val="007E24FF"/>
    <w:rsid w:val="007E2ACF"/>
    <w:rsid w:val="007E56C4"/>
    <w:rsid w:val="007E6CB0"/>
    <w:rsid w:val="007F0647"/>
    <w:rsid w:val="007F0D71"/>
    <w:rsid w:val="007F31F0"/>
    <w:rsid w:val="007F6119"/>
    <w:rsid w:val="007F6408"/>
    <w:rsid w:val="007F78A8"/>
    <w:rsid w:val="00801B89"/>
    <w:rsid w:val="008038A4"/>
    <w:rsid w:val="00807936"/>
    <w:rsid w:val="00812EF6"/>
    <w:rsid w:val="008145CD"/>
    <w:rsid w:val="00816AE8"/>
    <w:rsid w:val="00826896"/>
    <w:rsid w:val="00830D28"/>
    <w:rsid w:val="008322B3"/>
    <w:rsid w:val="0083437A"/>
    <w:rsid w:val="00840AD1"/>
    <w:rsid w:val="00845537"/>
    <w:rsid w:val="00852F7C"/>
    <w:rsid w:val="008641BF"/>
    <w:rsid w:val="008643BE"/>
    <w:rsid w:val="0087082E"/>
    <w:rsid w:val="00871B8C"/>
    <w:rsid w:val="00881C3C"/>
    <w:rsid w:val="008823EB"/>
    <w:rsid w:val="008861F2"/>
    <w:rsid w:val="00893D3A"/>
    <w:rsid w:val="008A1390"/>
    <w:rsid w:val="008B1C2A"/>
    <w:rsid w:val="008B7043"/>
    <w:rsid w:val="008B7650"/>
    <w:rsid w:val="008D116E"/>
    <w:rsid w:val="008D2440"/>
    <w:rsid w:val="008D2FD6"/>
    <w:rsid w:val="008D3FB0"/>
    <w:rsid w:val="008D5EE7"/>
    <w:rsid w:val="008D75BA"/>
    <w:rsid w:val="008E2309"/>
    <w:rsid w:val="008F3724"/>
    <w:rsid w:val="008F464F"/>
    <w:rsid w:val="008F5BDE"/>
    <w:rsid w:val="009016EF"/>
    <w:rsid w:val="0090551C"/>
    <w:rsid w:val="009134F8"/>
    <w:rsid w:val="00917F62"/>
    <w:rsid w:val="00921924"/>
    <w:rsid w:val="00924576"/>
    <w:rsid w:val="0092485E"/>
    <w:rsid w:val="009256CE"/>
    <w:rsid w:val="009257E4"/>
    <w:rsid w:val="00925ED1"/>
    <w:rsid w:val="00930A5D"/>
    <w:rsid w:val="00930EE4"/>
    <w:rsid w:val="0093230A"/>
    <w:rsid w:val="00932F29"/>
    <w:rsid w:val="0093331C"/>
    <w:rsid w:val="00933FC9"/>
    <w:rsid w:val="0094007D"/>
    <w:rsid w:val="00942214"/>
    <w:rsid w:val="00946939"/>
    <w:rsid w:val="00947D7C"/>
    <w:rsid w:val="009513AA"/>
    <w:rsid w:val="00955CF1"/>
    <w:rsid w:val="009629AB"/>
    <w:rsid w:val="00963125"/>
    <w:rsid w:val="00963FFF"/>
    <w:rsid w:val="0096724E"/>
    <w:rsid w:val="0097382B"/>
    <w:rsid w:val="009738B3"/>
    <w:rsid w:val="00974378"/>
    <w:rsid w:val="00981CB7"/>
    <w:rsid w:val="00981EFF"/>
    <w:rsid w:val="00983F3F"/>
    <w:rsid w:val="009844F0"/>
    <w:rsid w:val="009849DC"/>
    <w:rsid w:val="00986A0E"/>
    <w:rsid w:val="00993E95"/>
    <w:rsid w:val="009964C5"/>
    <w:rsid w:val="009A0BE3"/>
    <w:rsid w:val="009A1130"/>
    <w:rsid w:val="009A1445"/>
    <w:rsid w:val="009A1A2E"/>
    <w:rsid w:val="009A41AC"/>
    <w:rsid w:val="009A5844"/>
    <w:rsid w:val="009A6208"/>
    <w:rsid w:val="009A7065"/>
    <w:rsid w:val="009A7209"/>
    <w:rsid w:val="009B0374"/>
    <w:rsid w:val="009B0B09"/>
    <w:rsid w:val="009C01BD"/>
    <w:rsid w:val="009C0295"/>
    <w:rsid w:val="009C34D9"/>
    <w:rsid w:val="009C6A73"/>
    <w:rsid w:val="009C7548"/>
    <w:rsid w:val="009D2693"/>
    <w:rsid w:val="009D475A"/>
    <w:rsid w:val="009E1EBC"/>
    <w:rsid w:val="009E4B3F"/>
    <w:rsid w:val="009E52C3"/>
    <w:rsid w:val="009F3101"/>
    <w:rsid w:val="009F523A"/>
    <w:rsid w:val="009F6E28"/>
    <w:rsid w:val="009F73D5"/>
    <w:rsid w:val="00A13493"/>
    <w:rsid w:val="00A2096D"/>
    <w:rsid w:val="00A23E23"/>
    <w:rsid w:val="00A27CB6"/>
    <w:rsid w:val="00A31FD1"/>
    <w:rsid w:val="00A3371A"/>
    <w:rsid w:val="00A36CD6"/>
    <w:rsid w:val="00A40685"/>
    <w:rsid w:val="00A443E2"/>
    <w:rsid w:val="00A44957"/>
    <w:rsid w:val="00A504E7"/>
    <w:rsid w:val="00A534E4"/>
    <w:rsid w:val="00A5395E"/>
    <w:rsid w:val="00A57582"/>
    <w:rsid w:val="00A60249"/>
    <w:rsid w:val="00A60562"/>
    <w:rsid w:val="00A62476"/>
    <w:rsid w:val="00A642C5"/>
    <w:rsid w:val="00A72DBD"/>
    <w:rsid w:val="00A736D6"/>
    <w:rsid w:val="00A74831"/>
    <w:rsid w:val="00A75003"/>
    <w:rsid w:val="00A75671"/>
    <w:rsid w:val="00A7642F"/>
    <w:rsid w:val="00A76714"/>
    <w:rsid w:val="00A83370"/>
    <w:rsid w:val="00A83A46"/>
    <w:rsid w:val="00A914CF"/>
    <w:rsid w:val="00A931FF"/>
    <w:rsid w:val="00A967CC"/>
    <w:rsid w:val="00AB4B1D"/>
    <w:rsid w:val="00AB5A81"/>
    <w:rsid w:val="00AB65CB"/>
    <w:rsid w:val="00AC30DA"/>
    <w:rsid w:val="00AD265B"/>
    <w:rsid w:val="00AD2F6C"/>
    <w:rsid w:val="00AD322D"/>
    <w:rsid w:val="00AE0E65"/>
    <w:rsid w:val="00AE73FE"/>
    <w:rsid w:val="00AE7B7A"/>
    <w:rsid w:val="00AF7195"/>
    <w:rsid w:val="00B023B4"/>
    <w:rsid w:val="00B04D1B"/>
    <w:rsid w:val="00B05B0E"/>
    <w:rsid w:val="00B05EA7"/>
    <w:rsid w:val="00B0618A"/>
    <w:rsid w:val="00B07684"/>
    <w:rsid w:val="00B1072F"/>
    <w:rsid w:val="00B10B58"/>
    <w:rsid w:val="00B13187"/>
    <w:rsid w:val="00B15591"/>
    <w:rsid w:val="00B16CEE"/>
    <w:rsid w:val="00B21136"/>
    <w:rsid w:val="00B22FC2"/>
    <w:rsid w:val="00B2565E"/>
    <w:rsid w:val="00B25FA7"/>
    <w:rsid w:val="00B3163E"/>
    <w:rsid w:val="00B3234B"/>
    <w:rsid w:val="00B325FF"/>
    <w:rsid w:val="00B33584"/>
    <w:rsid w:val="00B36FC0"/>
    <w:rsid w:val="00B41EFD"/>
    <w:rsid w:val="00B47036"/>
    <w:rsid w:val="00B53237"/>
    <w:rsid w:val="00B53BA5"/>
    <w:rsid w:val="00B55E0F"/>
    <w:rsid w:val="00B5790B"/>
    <w:rsid w:val="00B66A66"/>
    <w:rsid w:val="00B755BB"/>
    <w:rsid w:val="00B75C4A"/>
    <w:rsid w:val="00B77785"/>
    <w:rsid w:val="00B811D3"/>
    <w:rsid w:val="00B8283F"/>
    <w:rsid w:val="00B8332F"/>
    <w:rsid w:val="00B872F4"/>
    <w:rsid w:val="00B92E19"/>
    <w:rsid w:val="00B931A5"/>
    <w:rsid w:val="00B93217"/>
    <w:rsid w:val="00B934B7"/>
    <w:rsid w:val="00B959CD"/>
    <w:rsid w:val="00B968BD"/>
    <w:rsid w:val="00BA0CAF"/>
    <w:rsid w:val="00BA4116"/>
    <w:rsid w:val="00BA4B17"/>
    <w:rsid w:val="00BA4C5B"/>
    <w:rsid w:val="00BA6190"/>
    <w:rsid w:val="00BB0BB1"/>
    <w:rsid w:val="00BB4DDB"/>
    <w:rsid w:val="00BC0EF9"/>
    <w:rsid w:val="00BC3F74"/>
    <w:rsid w:val="00BC49F2"/>
    <w:rsid w:val="00BC5025"/>
    <w:rsid w:val="00BC7A1E"/>
    <w:rsid w:val="00BD3A06"/>
    <w:rsid w:val="00BF0AE0"/>
    <w:rsid w:val="00BF0CC0"/>
    <w:rsid w:val="00BF2AB9"/>
    <w:rsid w:val="00BF4159"/>
    <w:rsid w:val="00BF5240"/>
    <w:rsid w:val="00C02989"/>
    <w:rsid w:val="00C04D42"/>
    <w:rsid w:val="00C064BC"/>
    <w:rsid w:val="00C1057A"/>
    <w:rsid w:val="00C26EEA"/>
    <w:rsid w:val="00C3192A"/>
    <w:rsid w:val="00C3214A"/>
    <w:rsid w:val="00C33678"/>
    <w:rsid w:val="00C355CF"/>
    <w:rsid w:val="00C3712A"/>
    <w:rsid w:val="00C40517"/>
    <w:rsid w:val="00C4347B"/>
    <w:rsid w:val="00C43549"/>
    <w:rsid w:val="00C43944"/>
    <w:rsid w:val="00C44B61"/>
    <w:rsid w:val="00C46DD9"/>
    <w:rsid w:val="00C47678"/>
    <w:rsid w:val="00C518C2"/>
    <w:rsid w:val="00C569F6"/>
    <w:rsid w:val="00C56F1C"/>
    <w:rsid w:val="00C601E6"/>
    <w:rsid w:val="00C65FDD"/>
    <w:rsid w:val="00C668CB"/>
    <w:rsid w:val="00C66CB7"/>
    <w:rsid w:val="00C670AB"/>
    <w:rsid w:val="00C73D98"/>
    <w:rsid w:val="00C7498A"/>
    <w:rsid w:val="00C74C47"/>
    <w:rsid w:val="00C819E0"/>
    <w:rsid w:val="00C82617"/>
    <w:rsid w:val="00C82EC5"/>
    <w:rsid w:val="00C85D63"/>
    <w:rsid w:val="00C949A8"/>
    <w:rsid w:val="00C95162"/>
    <w:rsid w:val="00CA46EA"/>
    <w:rsid w:val="00CA6BFE"/>
    <w:rsid w:val="00CB3167"/>
    <w:rsid w:val="00CB31B2"/>
    <w:rsid w:val="00CB5A0D"/>
    <w:rsid w:val="00CB6B55"/>
    <w:rsid w:val="00CB725E"/>
    <w:rsid w:val="00CC120A"/>
    <w:rsid w:val="00CC2633"/>
    <w:rsid w:val="00CC5C89"/>
    <w:rsid w:val="00CC77F1"/>
    <w:rsid w:val="00CD24B9"/>
    <w:rsid w:val="00CD42D3"/>
    <w:rsid w:val="00CD42FE"/>
    <w:rsid w:val="00CD4A26"/>
    <w:rsid w:val="00CF3EAA"/>
    <w:rsid w:val="00CF54A8"/>
    <w:rsid w:val="00CF79C3"/>
    <w:rsid w:val="00D10AFC"/>
    <w:rsid w:val="00D1108A"/>
    <w:rsid w:val="00D141EB"/>
    <w:rsid w:val="00D17354"/>
    <w:rsid w:val="00D174AE"/>
    <w:rsid w:val="00D20F57"/>
    <w:rsid w:val="00D22283"/>
    <w:rsid w:val="00D26AFE"/>
    <w:rsid w:val="00D34BEA"/>
    <w:rsid w:val="00D41264"/>
    <w:rsid w:val="00D44844"/>
    <w:rsid w:val="00D45AF3"/>
    <w:rsid w:val="00D46A0C"/>
    <w:rsid w:val="00D46A5B"/>
    <w:rsid w:val="00D47B89"/>
    <w:rsid w:val="00D57802"/>
    <w:rsid w:val="00D6027D"/>
    <w:rsid w:val="00D71762"/>
    <w:rsid w:val="00D7201E"/>
    <w:rsid w:val="00D72E48"/>
    <w:rsid w:val="00D74466"/>
    <w:rsid w:val="00D77D39"/>
    <w:rsid w:val="00D82D76"/>
    <w:rsid w:val="00D87B8D"/>
    <w:rsid w:val="00D90AFD"/>
    <w:rsid w:val="00D93865"/>
    <w:rsid w:val="00DA0CEC"/>
    <w:rsid w:val="00DA40CB"/>
    <w:rsid w:val="00DA539B"/>
    <w:rsid w:val="00DA5E21"/>
    <w:rsid w:val="00DB119E"/>
    <w:rsid w:val="00DC0F2C"/>
    <w:rsid w:val="00DC3904"/>
    <w:rsid w:val="00DC4196"/>
    <w:rsid w:val="00DC627C"/>
    <w:rsid w:val="00DD0EFA"/>
    <w:rsid w:val="00DD2B3F"/>
    <w:rsid w:val="00DD2BA1"/>
    <w:rsid w:val="00DD4FC8"/>
    <w:rsid w:val="00DD5E73"/>
    <w:rsid w:val="00DE01A3"/>
    <w:rsid w:val="00DE1AD6"/>
    <w:rsid w:val="00DE2EC2"/>
    <w:rsid w:val="00DE3625"/>
    <w:rsid w:val="00DF0755"/>
    <w:rsid w:val="00DF0999"/>
    <w:rsid w:val="00DF2A62"/>
    <w:rsid w:val="00E101B8"/>
    <w:rsid w:val="00E11908"/>
    <w:rsid w:val="00E12382"/>
    <w:rsid w:val="00E136A8"/>
    <w:rsid w:val="00E14902"/>
    <w:rsid w:val="00E16B40"/>
    <w:rsid w:val="00E16FC1"/>
    <w:rsid w:val="00E24116"/>
    <w:rsid w:val="00E24350"/>
    <w:rsid w:val="00E250A8"/>
    <w:rsid w:val="00E2516D"/>
    <w:rsid w:val="00E31E2C"/>
    <w:rsid w:val="00E33432"/>
    <w:rsid w:val="00E41E0E"/>
    <w:rsid w:val="00E4387A"/>
    <w:rsid w:val="00E439B0"/>
    <w:rsid w:val="00E45140"/>
    <w:rsid w:val="00E46AE4"/>
    <w:rsid w:val="00E46E40"/>
    <w:rsid w:val="00E47B13"/>
    <w:rsid w:val="00E525E7"/>
    <w:rsid w:val="00E66FCD"/>
    <w:rsid w:val="00E819C4"/>
    <w:rsid w:val="00E82C42"/>
    <w:rsid w:val="00E84D08"/>
    <w:rsid w:val="00E8702A"/>
    <w:rsid w:val="00E90A4F"/>
    <w:rsid w:val="00E93C0F"/>
    <w:rsid w:val="00E9676D"/>
    <w:rsid w:val="00E9724F"/>
    <w:rsid w:val="00EB198A"/>
    <w:rsid w:val="00EB261F"/>
    <w:rsid w:val="00EB2E49"/>
    <w:rsid w:val="00EB3C05"/>
    <w:rsid w:val="00EB4364"/>
    <w:rsid w:val="00EB5500"/>
    <w:rsid w:val="00EB61A6"/>
    <w:rsid w:val="00EB6E3D"/>
    <w:rsid w:val="00EB7847"/>
    <w:rsid w:val="00EC1807"/>
    <w:rsid w:val="00EC45CC"/>
    <w:rsid w:val="00ED31AB"/>
    <w:rsid w:val="00ED67F9"/>
    <w:rsid w:val="00ED7295"/>
    <w:rsid w:val="00ED72F7"/>
    <w:rsid w:val="00EE18AA"/>
    <w:rsid w:val="00EE2F05"/>
    <w:rsid w:val="00EE3D75"/>
    <w:rsid w:val="00EE4815"/>
    <w:rsid w:val="00EE6DCC"/>
    <w:rsid w:val="00EF0674"/>
    <w:rsid w:val="00EF0F32"/>
    <w:rsid w:val="00EF126E"/>
    <w:rsid w:val="00EF4E74"/>
    <w:rsid w:val="00EF5404"/>
    <w:rsid w:val="00EF58B4"/>
    <w:rsid w:val="00EF65FA"/>
    <w:rsid w:val="00EF6AC5"/>
    <w:rsid w:val="00EF6CC8"/>
    <w:rsid w:val="00F02532"/>
    <w:rsid w:val="00F05834"/>
    <w:rsid w:val="00F07876"/>
    <w:rsid w:val="00F1025F"/>
    <w:rsid w:val="00F10670"/>
    <w:rsid w:val="00F1171F"/>
    <w:rsid w:val="00F229FA"/>
    <w:rsid w:val="00F24782"/>
    <w:rsid w:val="00F27888"/>
    <w:rsid w:val="00F361DA"/>
    <w:rsid w:val="00F4149D"/>
    <w:rsid w:val="00F4317C"/>
    <w:rsid w:val="00F4615D"/>
    <w:rsid w:val="00F5371A"/>
    <w:rsid w:val="00F54819"/>
    <w:rsid w:val="00F55D04"/>
    <w:rsid w:val="00F55FBE"/>
    <w:rsid w:val="00F6580A"/>
    <w:rsid w:val="00F72AF3"/>
    <w:rsid w:val="00F75FAF"/>
    <w:rsid w:val="00F7710F"/>
    <w:rsid w:val="00F85681"/>
    <w:rsid w:val="00F86B13"/>
    <w:rsid w:val="00F90D5C"/>
    <w:rsid w:val="00F948AD"/>
    <w:rsid w:val="00F96F68"/>
    <w:rsid w:val="00FA5E8B"/>
    <w:rsid w:val="00FB4695"/>
    <w:rsid w:val="00FB494D"/>
    <w:rsid w:val="00FB6E37"/>
    <w:rsid w:val="00FC304E"/>
    <w:rsid w:val="00FC337A"/>
    <w:rsid w:val="00FC453C"/>
    <w:rsid w:val="00FC7B15"/>
    <w:rsid w:val="00FD0FD7"/>
    <w:rsid w:val="00FD1BE2"/>
    <w:rsid w:val="00FD36F8"/>
    <w:rsid w:val="00FD4706"/>
    <w:rsid w:val="00FE7B8D"/>
    <w:rsid w:val="00FF0B3F"/>
    <w:rsid w:val="00FF589B"/>
    <w:rsid w:val="00FF748E"/>
    <w:rsid w:val="00FF792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455782"/>
  <w15:chartTrackingRefBased/>
  <w15:docId w15:val="{ECC53BAF-C575-40CF-9DE9-AAD73514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Body Text" w:uiPriority="99"/>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link w:val="10"/>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0">
    <w:name w:val="heading 2"/>
    <w:basedOn w:val="1"/>
    <w:next w:val="a"/>
    <w:link w:val="21"/>
    <w:qFormat/>
    <w:rsid w:val="004901C7"/>
    <w:pPr>
      <w:numPr>
        <w:ilvl w:val="1"/>
      </w:numPr>
      <w:pBdr>
        <w:top w:val="none" w:sz="0" w:space="0" w:color="auto"/>
      </w:pBdr>
      <w:spacing w:before="180"/>
      <w:ind w:left="578" w:hanging="578"/>
      <w:outlineLvl w:val="1"/>
    </w:pPr>
    <w:rPr>
      <w:bCs w:val="0"/>
      <w:iCs/>
      <w:sz w:val="32"/>
      <w:szCs w:val="28"/>
    </w:rPr>
  </w:style>
  <w:style w:type="paragraph" w:styleId="3">
    <w:name w:val="heading 3"/>
    <w:basedOn w:val="20"/>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rsid w:val="004C2854"/>
    <w:rPr>
      <w:sz w:val="20"/>
      <w:szCs w:val="20"/>
    </w:rPr>
  </w:style>
  <w:style w:type="character" w:customStyle="1" w:styleId="a6">
    <w:name w:val="コメント文字列 (文字)"/>
    <w:link w:val="a5"/>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見出し 2 (文字)"/>
    <w:link w:val="20"/>
    <w:rsid w:val="00512A7C"/>
    <w:rPr>
      <w:rFonts w:ascii="Arial" w:hAnsi="Arial" w:cs="Arial"/>
      <w:iCs/>
      <w:noProof/>
      <w:sz w:val="32"/>
      <w:szCs w:val="28"/>
    </w:rPr>
  </w:style>
  <w:style w:type="paragraph" w:customStyle="1" w:styleId="TAC">
    <w:name w:val="TAC"/>
    <w:basedOn w:val="TAL"/>
    <w:link w:val="TACChar"/>
    <w:qFormat/>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basedOn w:val="a"/>
    <w:link w:val="ac"/>
    <w:rsid w:val="001E4CF4"/>
    <w:pPr>
      <w:tabs>
        <w:tab w:val="center" w:pos="4513"/>
        <w:tab w:val="right" w:pos="9026"/>
      </w:tabs>
    </w:pPr>
  </w:style>
  <w:style w:type="character" w:customStyle="1" w:styleId="ac">
    <w:name w:val="ヘッダー (文字)"/>
    <w:link w:val="ab"/>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Lista1,?? ??,?????,????,列出段落1,中等深浅网格 1 - 着色 21,列出段落,¥¡¡¡¡ì¬º¥¹¥È¶ÎÂä,ÁÐ³ö¶ÎÂä,¥ê¥¹¥È¶ÎÂä,列表段落1,—ño’i—Ž,1st level - Bullet List Paragraph,Lettre d'introduction,Paragrafo elenco,Normal bullet 2,Bullet list,列表段落11"/>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paragraph" w:styleId="af3">
    <w:name w:val="Body Text"/>
    <w:basedOn w:val="a"/>
    <w:link w:val="af4"/>
    <w:uiPriority w:val="99"/>
    <w:unhideWhenUsed/>
    <w:rsid w:val="00C4347B"/>
    <w:pPr>
      <w:overflowPunct w:val="0"/>
      <w:autoSpaceDE w:val="0"/>
      <w:spacing w:before="100" w:beforeAutospacing="1"/>
    </w:pPr>
    <w:rPr>
      <w:rFonts w:eastAsia="Times New Roman" w:cs="Calibri"/>
      <w:sz w:val="20"/>
      <w:szCs w:val="20"/>
      <w:lang w:val="en-GB"/>
    </w:rPr>
  </w:style>
  <w:style w:type="character" w:customStyle="1" w:styleId="af4">
    <w:name w:val="本文 (文字)"/>
    <w:basedOn w:val="a0"/>
    <w:link w:val="af3"/>
    <w:uiPriority w:val="99"/>
    <w:rsid w:val="00C4347B"/>
    <w:rPr>
      <w:rFonts w:eastAsia="Times New Roman" w:cs="Calibri"/>
      <w:lang w:val="en-GB"/>
    </w:rPr>
  </w:style>
  <w:style w:type="paragraph" w:customStyle="1" w:styleId="af5">
    <w:name w:val="列表段落"/>
    <w:basedOn w:val="a"/>
    <w:rsid w:val="00C4347B"/>
    <w:pPr>
      <w:spacing w:before="100" w:beforeAutospacing="1"/>
      <w:ind w:firstLineChars="200" w:firstLine="420"/>
    </w:pPr>
    <w:rPr>
      <w:rFonts w:eastAsia="SimSun"/>
      <w:szCs w:val="22"/>
      <w:lang w:eastAsia="zh-CN"/>
    </w:rPr>
  </w:style>
  <w:style w:type="character" w:customStyle="1" w:styleId="af2">
    <w:name w:val="リスト段落 (文字)"/>
    <w:aliases w:val="- Bullets (文字),목록 단락 (文字),Lista1 (文字),?? ?? (文字),????? (文字),???? (文字),列出段落1 (文字),中等深浅网格 1 - 着色 21 (文字),列出段落 (文字),¥¡¡¡¡ì¬º¥¹¥È¶ÎÂä (文字),ÁÐ³ö¶ÎÂä (文字),¥ê¥¹¥È¶ÎÂä (文字),列表段落1 (文字),—ño’i—Ž (文字),1st level - Bullet List Paragraph (文字),列表段落11 (文字)"/>
    <w:link w:val="af1"/>
    <w:uiPriority w:val="34"/>
    <w:qFormat/>
    <w:locked/>
    <w:rsid w:val="00E33432"/>
    <w:rPr>
      <w:noProof/>
      <w:sz w:val="22"/>
      <w:szCs w:val="24"/>
    </w:rPr>
  </w:style>
  <w:style w:type="paragraph" w:styleId="2">
    <w:name w:val="List Number 2"/>
    <w:basedOn w:val="a"/>
    <w:rsid w:val="00B55E0F"/>
    <w:pPr>
      <w:numPr>
        <w:numId w:val="26"/>
      </w:numPr>
      <w:spacing w:after="180"/>
      <w:contextualSpacing/>
    </w:pPr>
    <w:rPr>
      <w:rFonts w:eastAsia="SimSun"/>
      <w:sz w:val="20"/>
      <w:szCs w:val="20"/>
      <w:lang w:val="en-GB" w:eastAsia="en-US"/>
    </w:rPr>
  </w:style>
  <w:style w:type="paragraph" w:customStyle="1" w:styleId="EditorsNote">
    <w:name w:val="Editor's Note"/>
    <w:basedOn w:val="a"/>
    <w:rsid w:val="00B55E0F"/>
    <w:pPr>
      <w:keepLines/>
      <w:spacing w:after="180"/>
      <w:ind w:left="1418" w:hanging="1134"/>
    </w:pPr>
    <w:rPr>
      <w:rFonts w:eastAsia="SimSun"/>
      <w:color w:val="FF0000"/>
      <w:sz w:val="20"/>
      <w:szCs w:val="20"/>
      <w:lang w:val="en-GB" w:eastAsia="en-US"/>
    </w:rPr>
  </w:style>
  <w:style w:type="paragraph" w:customStyle="1" w:styleId="EX">
    <w:name w:val="EX"/>
    <w:basedOn w:val="a"/>
    <w:link w:val="EXChar"/>
    <w:qFormat/>
    <w:rsid w:val="00B55E0F"/>
    <w:pPr>
      <w:keepLines/>
      <w:spacing w:after="180"/>
      <w:ind w:left="1702" w:hanging="1418"/>
    </w:pPr>
    <w:rPr>
      <w:rFonts w:eastAsia="SimSun"/>
      <w:sz w:val="20"/>
      <w:szCs w:val="20"/>
      <w:lang w:val="en-GB" w:eastAsia="en-US"/>
    </w:rPr>
  </w:style>
  <w:style w:type="character" w:customStyle="1" w:styleId="EXChar">
    <w:name w:val="EX Char"/>
    <w:link w:val="EX"/>
    <w:qFormat/>
    <w:locked/>
    <w:rsid w:val="00B55E0F"/>
    <w:rPr>
      <w:rFonts w:eastAsia="SimSun"/>
      <w:lang w:val="en-GB" w:eastAsia="en-US"/>
    </w:rPr>
  </w:style>
  <w:style w:type="character" w:styleId="af6">
    <w:name w:val="Hyperlink"/>
    <w:uiPriority w:val="99"/>
    <w:rsid w:val="005A64F9"/>
    <w:rPr>
      <w:color w:val="0000FF"/>
      <w:u w:val="single"/>
    </w:rPr>
  </w:style>
  <w:style w:type="character" w:customStyle="1" w:styleId="10">
    <w:name w:val="見出し 1 (文字)"/>
    <w:basedOn w:val="a0"/>
    <w:link w:val="1"/>
    <w:rsid w:val="005A64F9"/>
    <w:rPr>
      <w:rFonts w:ascii="Arial" w:hAnsi="Arial" w:cs="Arial"/>
      <w:bCs/>
      <w:sz w:val="36"/>
      <w:szCs w:val="32"/>
    </w:rPr>
  </w:style>
  <w:style w:type="paragraph" w:customStyle="1" w:styleId="FirstChange">
    <w:name w:val="First Change"/>
    <w:basedOn w:val="a"/>
    <w:qFormat/>
    <w:rsid w:val="00F72AF3"/>
    <w:pPr>
      <w:spacing w:after="180"/>
      <w:jc w:val="center"/>
    </w:pPr>
    <w:rPr>
      <w:rFonts w:eastAsia="SimSun"/>
      <w:color w:val="FF000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77485286">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70871835">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4085627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596644782">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590886825">
      <w:bodyDiv w:val="1"/>
      <w:marLeft w:val="0"/>
      <w:marRight w:val="0"/>
      <w:marTop w:val="0"/>
      <w:marBottom w:val="0"/>
      <w:divBdr>
        <w:top w:val="none" w:sz="0" w:space="0" w:color="auto"/>
        <w:left w:val="none" w:sz="0" w:space="0" w:color="auto"/>
        <w:bottom w:val="none" w:sz="0" w:space="0" w:color="auto"/>
        <w:right w:val="none" w:sz="0" w:space="0" w:color="auto"/>
      </w:divBdr>
    </w:div>
    <w:div w:id="1610626233">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1746231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797984439">
      <w:bodyDiv w:val="1"/>
      <w:marLeft w:val="0"/>
      <w:marRight w:val="0"/>
      <w:marTop w:val="0"/>
      <w:marBottom w:val="0"/>
      <w:divBdr>
        <w:top w:val="none" w:sz="0" w:space="0" w:color="auto"/>
        <w:left w:val="none" w:sz="0" w:space="0" w:color="auto"/>
        <w:bottom w:val="none" w:sz="0" w:space="0" w:color="auto"/>
        <w:right w:val="none" w:sz="0" w:space="0" w:color="auto"/>
      </w:divBdr>
    </w:div>
    <w:div w:id="1827670757">
      <w:bodyDiv w:val="1"/>
      <w:marLeft w:val="0"/>
      <w:marRight w:val="0"/>
      <w:marTop w:val="0"/>
      <w:marBottom w:val="0"/>
      <w:divBdr>
        <w:top w:val="none" w:sz="0" w:space="0" w:color="auto"/>
        <w:left w:val="none" w:sz="0" w:space="0" w:color="auto"/>
        <w:bottom w:val="none" w:sz="0" w:space="0" w:color="auto"/>
        <w:right w:val="none" w:sz="0" w:space="0" w:color="auto"/>
      </w:divBdr>
    </w:div>
    <w:div w:id="1873691376">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1957172908">
      <w:bodyDiv w:val="1"/>
      <w:marLeft w:val="0"/>
      <w:marRight w:val="0"/>
      <w:marTop w:val="0"/>
      <w:marBottom w:val="0"/>
      <w:divBdr>
        <w:top w:val="none" w:sz="0" w:space="0" w:color="auto"/>
        <w:left w:val="none" w:sz="0" w:space="0" w:color="auto"/>
        <w:bottom w:val="none" w:sz="0" w:space="0" w:color="auto"/>
        <w:right w:val="none" w:sz="0" w:space="0" w:color="auto"/>
      </w:divBdr>
    </w:div>
    <w:div w:id="2018265823">
      <w:bodyDiv w:val="1"/>
      <w:marLeft w:val="0"/>
      <w:marRight w:val="0"/>
      <w:marTop w:val="0"/>
      <w:marBottom w:val="0"/>
      <w:divBdr>
        <w:top w:val="none" w:sz="0" w:space="0" w:color="auto"/>
        <w:left w:val="none" w:sz="0" w:space="0" w:color="auto"/>
        <w:bottom w:val="none" w:sz="0" w:space="0" w:color="auto"/>
        <w:right w:val="none" w:sz="0" w:space="0" w:color="auto"/>
      </w:divBdr>
    </w:div>
    <w:div w:id="2087611474">
      <w:bodyDiv w:val="1"/>
      <w:marLeft w:val="0"/>
      <w:marRight w:val="0"/>
      <w:marTop w:val="0"/>
      <w:marBottom w:val="0"/>
      <w:divBdr>
        <w:top w:val="none" w:sz="0" w:space="0" w:color="auto"/>
        <w:left w:val="none" w:sz="0" w:space="0" w:color="auto"/>
        <w:bottom w:val="none" w:sz="0" w:space="0" w:color="auto"/>
        <w:right w:val="none" w:sz="0" w:space="0" w:color="auto"/>
      </w:divBdr>
    </w:div>
    <w:div w:id="21119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2.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5A837-1531-4F9F-97D3-CF248F48149C}">
  <ds:schemaRefs>
    <ds:schemaRef ds:uri="http://schemas.microsoft.com/sharepoint/v3/contenttype/forms"/>
  </ds:schemaRefs>
</ds:datastoreItem>
</file>

<file path=docMetadata/LabelInfo.xml><?xml version="1.0" encoding="utf-8"?>
<clbl:labelList xmlns:clbl="http://schemas.microsoft.com/office/2020/mipLabelMetadata">
  <clbl:label id="{6786d483-f51b-44bd-b40a-6fe409a5265e}" enabled="0" method="" siteId="{6786d483-f51b-44bd-b40a-6fe409a5265e}" actionId="{8608743e-a487-4a59-84d7-3b17a1217cf6}" removed="1"/>
</clbl:labelList>
</file>

<file path=docProps/app.xml><?xml version="1.0" encoding="utf-8"?>
<Properties xmlns="http://schemas.openxmlformats.org/officeDocument/2006/extended-properties" xmlns:vt="http://schemas.openxmlformats.org/officeDocument/2006/docPropsVTypes">
  <Template>Normal.dotm</Template>
  <TotalTime>901</TotalTime>
  <Pages>8</Pages>
  <Words>1383</Words>
  <Characters>9419</Characters>
  <Application>Microsoft Office Word</Application>
  <DocSecurity>0</DocSecurity>
  <Lines>672</Lines>
  <Paragraphs>385</Paragraphs>
  <ScaleCrop>false</ScaleCrop>
  <HeadingPairs>
    <vt:vector size="2" baseType="variant">
      <vt:variant>
        <vt:lpstr>タイトル</vt:lpstr>
      </vt:variant>
      <vt:variant>
        <vt:i4>1</vt:i4>
      </vt:variant>
    </vt:vector>
  </HeadingPairs>
  <TitlesOfParts>
    <vt:vector size="1" baseType="lpstr">
      <vt:lpstr/>
    </vt:vector>
  </TitlesOfParts>
  <Company>Ericsson</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Mio Nakamura (中村 零)</cp:lastModifiedBy>
  <cp:revision>158</cp:revision>
  <cp:lastPrinted>2036-02-07T05:28:00Z</cp:lastPrinted>
  <dcterms:created xsi:type="dcterms:W3CDTF">2025-03-26T10:12:00Z</dcterms:created>
  <dcterms:modified xsi:type="dcterms:W3CDTF">2026-02-12T09:32:00Z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75af88a6-b88e-425b-bf39-433b2fafd692_SiteId">
    <vt:lpwstr>6786d483-f51b-44bd-b40a-6fe409a5265e</vt:lpwstr>
  </property>
  <property fmtid="{D5CDD505-2E9C-101B-9397-08002B2CF9AE}" pid="4" name="MSIP_Label_75af88a6-b88e-425b-bf39-433b2fafd692_SetDate">
    <vt:lpwstr>2026-02-10T07:14:18Z</vt:lpwstr>
  </property>
  <property fmtid="{D5CDD505-2E9C-101B-9397-08002B2CF9AE}" pid="5" name="MSIP_Label_75af88a6-b88e-425b-bf39-433b2fafd692_Name">
    <vt:lpwstr>秘密度C</vt:lpwstr>
  </property>
  <property fmtid="{D5CDD505-2E9C-101B-9397-08002B2CF9AE}" pid="6" name="MSIP_Label_75af88a6-b88e-425b-bf39-433b2fafd692_Method">
    <vt:lpwstr>Standard</vt:lpwstr>
  </property>
  <property fmtid="{D5CDD505-2E9C-101B-9397-08002B2CF9AE}" pid="7" name="MSIP_Label_75af88a6-b88e-425b-bf39-433b2fafd692_Enabled">
    <vt:lpwstr>true</vt:lpwstr>
  </property>
  <property fmtid="{D5CDD505-2E9C-101B-9397-08002B2CF9AE}" pid="8" name="MSIP_Label_75af88a6-b88e-425b-bf39-433b2fafd692_ContentBits">
    <vt:lpwstr>8</vt:lpwstr>
  </property>
</Properties>
</file>