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1D79B" w14:textId="77777777" w:rsidR="00FA54D5" w:rsidRDefault="008924A3">
      <w:pPr>
        <w:pStyle w:val="CRCoverPage"/>
        <w:tabs>
          <w:tab w:val="right" w:pos="9639"/>
          <w:tab w:val="right" w:pos="13323"/>
        </w:tabs>
        <w:spacing w:after="0"/>
        <w:rPr>
          <w:b/>
          <w:sz w:val="24"/>
          <w:szCs w:val="24"/>
          <w:lang w:eastAsia="zh-CN"/>
        </w:rPr>
      </w:pPr>
      <w:bookmarkStart w:id="0" w:name="_Hlk177645682"/>
      <w:r>
        <w:rPr>
          <w:rFonts w:cs="Arial"/>
          <w:b/>
          <w:bCs/>
          <w:sz w:val="24"/>
          <w:szCs w:val="24"/>
        </w:rPr>
        <w:t>3GPP TSG-RAN WG3 Meeting #1</w:t>
      </w:r>
      <w:r>
        <w:rPr>
          <w:rFonts w:cs="Arial" w:hint="eastAsia"/>
          <w:b/>
          <w:bCs/>
          <w:sz w:val="24"/>
          <w:szCs w:val="24"/>
          <w:lang w:eastAsia="zh-CN"/>
        </w:rPr>
        <w:t>31</w:t>
      </w:r>
      <w:r>
        <w:rPr>
          <w:rFonts w:cs="Arial"/>
          <w:b/>
          <w:sz w:val="24"/>
          <w:szCs w:val="24"/>
        </w:rPr>
        <w:tab/>
      </w:r>
      <w:r>
        <w:rPr>
          <w:b/>
          <w:sz w:val="24"/>
          <w:szCs w:val="24"/>
          <w:lang w:eastAsia="zh-CN"/>
        </w:rPr>
        <w:t>R3-260691</w:t>
      </w:r>
    </w:p>
    <w:p w14:paraId="1259112E" w14:textId="77777777" w:rsidR="00FA54D5" w:rsidRDefault="008924A3">
      <w:pPr>
        <w:pStyle w:val="CRCoverPage"/>
        <w:tabs>
          <w:tab w:val="right" w:pos="9639"/>
          <w:tab w:val="right" w:pos="13323"/>
        </w:tabs>
        <w:spacing w:after="0"/>
        <w:rPr>
          <w:rFonts w:cs="Arial"/>
          <w:b/>
          <w:sz w:val="24"/>
          <w:szCs w:val="24"/>
        </w:rPr>
      </w:pPr>
      <w:r>
        <w:rPr>
          <w:rFonts w:cs="Arial" w:hint="eastAsia"/>
          <w:b/>
          <w:sz w:val="24"/>
          <w:lang w:eastAsia="zh-CN"/>
        </w:rPr>
        <w:t>Gothenburg, Sweden, 9-13 February</w:t>
      </w:r>
      <w:r>
        <w:rPr>
          <w:rFonts w:cs="Arial"/>
          <w:b/>
          <w:sz w:val="24"/>
          <w:lang w:eastAsia="zh-CN"/>
        </w:rPr>
        <w:t xml:space="preserve"> 202</w:t>
      </w:r>
      <w:r>
        <w:rPr>
          <w:rFonts w:cs="Arial" w:hint="eastAsia"/>
          <w:b/>
          <w:sz w:val="24"/>
          <w:lang w:eastAsia="zh-CN"/>
        </w:rPr>
        <w:t>6</w:t>
      </w:r>
    </w:p>
    <w:bookmarkEnd w:id="0"/>
    <w:p w14:paraId="062826A5" w14:textId="77777777" w:rsidR="00FA54D5" w:rsidRDefault="00FA54D5">
      <w:pPr>
        <w:pStyle w:val="CRCoverPage"/>
        <w:outlineLvl w:val="0"/>
        <w:rPr>
          <w:rFonts w:cs="Arial"/>
          <w:b/>
          <w:sz w:val="24"/>
          <w:szCs w:val="24"/>
        </w:rPr>
      </w:pPr>
    </w:p>
    <w:p w14:paraId="4D5F4D53" w14:textId="77777777" w:rsidR="00FA54D5" w:rsidRDefault="008924A3">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20.2</w:t>
      </w:r>
    </w:p>
    <w:p w14:paraId="5C264AA2" w14:textId="77777777" w:rsidR="00FA54D5" w:rsidRDefault="008924A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440A0EC1" w14:textId="77777777" w:rsidR="00FA54D5" w:rsidRDefault="008924A3">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offline discussion for CB: # 27_R20XR </w:t>
      </w:r>
    </w:p>
    <w:p w14:paraId="50E4DD27" w14:textId="77777777" w:rsidR="00FA54D5" w:rsidRDefault="008924A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704EF3D" w14:textId="77777777" w:rsidR="00FA54D5" w:rsidRDefault="008924A3">
      <w:pPr>
        <w:pStyle w:val="Heading1"/>
      </w:pPr>
      <w:r>
        <w:t>1</w:t>
      </w:r>
      <w:r>
        <w:tab/>
        <w:t>Introduction</w:t>
      </w:r>
    </w:p>
    <w:p w14:paraId="135B01B5" w14:textId="77777777" w:rsidR="00FA54D5" w:rsidRDefault="008924A3">
      <w:pPr>
        <w:rPr>
          <w:sz w:val="22"/>
          <w:szCs w:val="22"/>
        </w:rPr>
      </w:pPr>
      <w:r>
        <w:rPr>
          <w:sz w:val="22"/>
          <w:szCs w:val="22"/>
        </w:rPr>
        <w:t>This contribution provides summary of offline discussion for CB#21.</w:t>
      </w:r>
    </w:p>
    <w:p w14:paraId="628945F8" w14:textId="77777777" w:rsidR="00FA54D5" w:rsidRDefault="008924A3">
      <w:pPr>
        <w:widowControl w:val="0"/>
        <w:spacing w:line="276" w:lineRule="auto"/>
        <w:ind w:left="144" w:hanging="144"/>
        <w:rPr>
          <w:rFonts w:cs="Calibri"/>
          <w:b/>
          <w:color w:val="FF00FF"/>
          <w:sz w:val="22"/>
          <w:szCs w:val="22"/>
        </w:rPr>
      </w:pPr>
      <w:r>
        <w:rPr>
          <w:rFonts w:cs="Calibri"/>
          <w:b/>
          <w:color w:val="FF00FF"/>
          <w:sz w:val="22"/>
          <w:szCs w:val="22"/>
        </w:rPr>
        <w:t>CB: # 27_R20XR</w:t>
      </w:r>
    </w:p>
    <w:p w14:paraId="474E1B3A" w14:textId="77777777" w:rsidR="00FA54D5" w:rsidRDefault="008924A3">
      <w:pPr>
        <w:widowControl w:val="0"/>
        <w:spacing w:line="276" w:lineRule="auto"/>
        <w:ind w:left="144" w:hanging="144"/>
        <w:rPr>
          <w:rFonts w:cs="Calibri"/>
          <w:b/>
          <w:color w:val="FF00FF"/>
          <w:sz w:val="22"/>
          <w:szCs w:val="22"/>
        </w:rPr>
      </w:pPr>
      <w:r>
        <w:rPr>
          <w:rFonts w:cs="Calibri"/>
          <w:b/>
          <w:color w:val="FF00FF"/>
          <w:sz w:val="22"/>
          <w:szCs w:val="22"/>
        </w:rPr>
        <w:t>-  Identify remaining open issues for next meeting, taking into account the above listed “to be further discussed” topics</w:t>
      </w:r>
    </w:p>
    <w:p w14:paraId="1A775BA3" w14:textId="77777777" w:rsidR="00FA54D5" w:rsidRDefault="008924A3">
      <w:pPr>
        <w:widowControl w:val="0"/>
        <w:spacing w:line="276" w:lineRule="auto"/>
        <w:ind w:left="144" w:hanging="144"/>
        <w:rPr>
          <w:rFonts w:cs="Calibri"/>
          <w:color w:val="000000"/>
          <w:sz w:val="22"/>
          <w:szCs w:val="22"/>
        </w:rPr>
      </w:pPr>
      <w:r>
        <w:rPr>
          <w:rFonts w:cs="Calibri"/>
          <w:color w:val="000000"/>
          <w:sz w:val="22"/>
          <w:szCs w:val="22"/>
        </w:rPr>
        <w:t>(moderator - Nokia)</w:t>
      </w:r>
    </w:p>
    <w:p w14:paraId="7BD86C52" w14:textId="77777777" w:rsidR="00FA54D5" w:rsidRDefault="008924A3">
      <w:pPr>
        <w:rPr>
          <w:sz w:val="22"/>
          <w:szCs w:val="22"/>
        </w:rPr>
      </w:pPr>
      <w:r>
        <w:rPr>
          <w:rFonts w:cs="Calibri"/>
          <w:color w:val="000000"/>
          <w:sz w:val="22"/>
          <w:szCs w:val="22"/>
        </w:rPr>
        <w:t xml:space="preserve">Summary of offline disc </w:t>
      </w:r>
      <w:hyperlink r:id="rId13" w:history="1">
        <w:r>
          <w:rPr>
            <w:rStyle w:val="Hyperlink"/>
            <w:rFonts w:cs="Calibri"/>
            <w:sz w:val="22"/>
            <w:szCs w:val="22"/>
          </w:rPr>
          <w:t>R3-260691</w:t>
        </w:r>
      </w:hyperlink>
    </w:p>
    <w:p w14:paraId="649289DA" w14:textId="77777777" w:rsidR="00FA54D5" w:rsidRDefault="00FA54D5">
      <w:pPr>
        <w:rPr>
          <w:b/>
          <w:bCs/>
          <w:sz w:val="22"/>
          <w:szCs w:val="22"/>
        </w:rPr>
      </w:pPr>
    </w:p>
    <w:p w14:paraId="18240A96" w14:textId="77777777" w:rsidR="00FA54D5" w:rsidRDefault="008924A3">
      <w:pPr>
        <w:rPr>
          <w:b/>
          <w:bCs/>
          <w:sz w:val="22"/>
          <w:szCs w:val="22"/>
        </w:rPr>
      </w:pPr>
      <w:r>
        <w:rPr>
          <w:b/>
          <w:bCs/>
          <w:sz w:val="22"/>
          <w:szCs w:val="22"/>
        </w:rPr>
        <w:t xml:space="preserve">Please share your comments by </w:t>
      </w:r>
      <w:r>
        <w:rPr>
          <w:b/>
          <w:bCs/>
          <w:sz w:val="22"/>
          <w:szCs w:val="22"/>
          <w:highlight w:val="yellow"/>
        </w:rPr>
        <w:t>16:00 Feb 12</w:t>
      </w:r>
      <w:r>
        <w:rPr>
          <w:b/>
          <w:bCs/>
          <w:sz w:val="22"/>
          <w:szCs w:val="22"/>
          <w:highlight w:val="yellow"/>
          <w:vertAlign w:val="superscript"/>
        </w:rPr>
        <w:t>th</w:t>
      </w:r>
      <w:r>
        <w:rPr>
          <w:b/>
          <w:bCs/>
          <w:sz w:val="22"/>
          <w:szCs w:val="22"/>
          <w:highlight w:val="yellow"/>
        </w:rPr>
        <w:t xml:space="preserve"> (Thursday, Local time)</w:t>
      </w:r>
      <w:r>
        <w:rPr>
          <w:b/>
          <w:bCs/>
          <w:sz w:val="22"/>
          <w:szCs w:val="22"/>
        </w:rPr>
        <w:t xml:space="preserve">. </w:t>
      </w:r>
    </w:p>
    <w:p w14:paraId="20AD121F" w14:textId="77777777" w:rsidR="00FA54D5" w:rsidRDefault="00FA54D5">
      <w:pPr>
        <w:rPr>
          <w:b/>
          <w:bCs/>
        </w:rPr>
      </w:pPr>
    </w:p>
    <w:p w14:paraId="39B6C900" w14:textId="77777777" w:rsidR="00FA54D5" w:rsidRDefault="008924A3">
      <w:pPr>
        <w:pStyle w:val="Heading1"/>
      </w:pPr>
      <w:r>
        <w:t>2</w:t>
      </w:r>
      <w:r>
        <w:tab/>
        <w:t>For the Chair’s Notes</w:t>
      </w:r>
    </w:p>
    <w:p w14:paraId="2D03FCBC" w14:textId="33776D2F" w:rsidR="00FA54D5" w:rsidRPr="004F4B38" w:rsidRDefault="001301E7">
      <w:pPr>
        <w:spacing w:after="0"/>
        <w:rPr>
          <w:b/>
          <w:bCs/>
          <w:color w:val="0070C0"/>
          <w:sz w:val="22"/>
          <w:szCs w:val="22"/>
        </w:rPr>
      </w:pPr>
      <w:r>
        <w:rPr>
          <w:b/>
          <w:bCs/>
          <w:color w:val="0070C0"/>
          <w:sz w:val="22"/>
          <w:szCs w:val="22"/>
        </w:rPr>
        <w:t>T</w:t>
      </w:r>
      <w:r w:rsidR="00E6728D" w:rsidRPr="004F4B38">
        <w:rPr>
          <w:b/>
          <w:bCs/>
          <w:color w:val="0070C0"/>
          <w:sz w:val="22"/>
          <w:szCs w:val="22"/>
        </w:rPr>
        <w:t xml:space="preserve">o </w:t>
      </w:r>
      <w:r w:rsidR="008924A3" w:rsidRPr="004F4B38">
        <w:rPr>
          <w:b/>
          <w:bCs/>
          <w:color w:val="0070C0"/>
          <w:sz w:val="22"/>
          <w:szCs w:val="22"/>
        </w:rPr>
        <w:t>be discussed in next meeting:</w:t>
      </w:r>
    </w:p>
    <w:p w14:paraId="52C0E456" w14:textId="4F045623" w:rsidR="00E6728D" w:rsidRPr="000B79F2" w:rsidRDefault="00E6728D" w:rsidP="00E6728D">
      <w:pPr>
        <w:rPr>
          <w:color w:val="0070C0"/>
          <w:lang w:val="en-US"/>
        </w:rPr>
      </w:pPr>
      <w:r w:rsidRPr="000B79F2">
        <w:rPr>
          <w:color w:val="0070C0"/>
          <w:lang w:val="en-US"/>
        </w:rPr>
        <w:t xml:space="preserve">- Whether CN </w:t>
      </w:r>
      <w:proofErr w:type="gramStart"/>
      <w:r w:rsidRPr="000B79F2">
        <w:rPr>
          <w:color w:val="0070C0"/>
          <w:lang w:val="en-US"/>
        </w:rPr>
        <w:t>need</w:t>
      </w:r>
      <w:proofErr w:type="gramEnd"/>
      <w:r w:rsidRPr="000B79F2">
        <w:rPr>
          <w:color w:val="0070C0"/>
          <w:lang w:val="en-US"/>
        </w:rPr>
        <w:t xml:space="preserve"> to provide the additional information to </w:t>
      </w:r>
      <w:proofErr w:type="spellStart"/>
      <w:r w:rsidRPr="000B79F2">
        <w:rPr>
          <w:color w:val="0070C0"/>
          <w:lang w:val="en-US"/>
        </w:rPr>
        <w:t>gNB</w:t>
      </w:r>
      <w:proofErr w:type="spellEnd"/>
      <w:r w:rsidRPr="000B79F2">
        <w:rPr>
          <w:color w:val="0070C0"/>
          <w:lang w:val="en-US"/>
        </w:rPr>
        <w:t xml:space="preserve">, </w:t>
      </w:r>
      <w:proofErr w:type="gramStart"/>
      <w:r w:rsidRPr="000B79F2">
        <w:rPr>
          <w:color w:val="0070C0"/>
          <w:lang w:val="en-US"/>
        </w:rPr>
        <w:t>in order for</w:t>
      </w:r>
      <w:proofErr w:type="gramEnd"/>
      <w:r w:rsidRPr="000B79F2">
        <w:rPr>
          <w:color w:val="0070C0"/>
          <w:lang w:val="en-US"/>
        </w:rPr>
        <w:t xml:space="preserve"> </w:t>
      </w:r>
      <w:proofErr w:type="spellStart"/>
      <w:r w:rsidRPr="000B79F2">
        <w:rPr>
          <w:color w:val="0070C0"/>
          <w:lang w:val="en-US"/>
        </w:rPr>
        <w:t>gNB</w:t>
      </w:r>
      <w:proofErr w:type="spellEnd"/>
      <w:r w:rsidRPr="000B79F2">
        <w:rPr>
          <w:color w:val="0070C0"/>
          <w:lang w:val="en-US"/>
        </w:rPr>
        <w:t xml:space="preserve"> to initiate the DL N3 delay measurement. If needed, the content of the </w:t>
      </w:r>
      <w:r w:rsidR="00174655">
        <w:rPr>
          <w:color w:val="0070C0"/>
          <w:lang w:val="en-US"/>
        </w:rPr>
        <w:t>additional</w:t>
      </w:r>
      <w:r w:rsidRPr="000B79F2">
        <w:rPr>
          <w:color w:val="0070C0"/>
          <w:lang w:val="en-US"/>
        </w:rPr>
        <w:t xml:space="preserve"> information.</w:t>
      </w:r>
    </w:p>
    <w:p w14:paraId="4D0485EB" w14:textId="77777777" w:rsidR="00E6728D" w:rsidRPr="000B79F2" w:rsidRDefault="00E6728D" w:rsidP="00E6728D">
      <w:pPr>
        <w:rPr>
          <w:color w:val="0070C0"/>
          <w:lang w:val="en-US"/>
        </w:rPr>
      </w:pPr>
      <w:r w:rsidRPr="000B79F2">
        <w:rPr>
          <w:color w:val="0070C0"/>
          <w:lang w:val="en-US"/>
        </w:rPr>
        <w:t>- How to modify NG-U specification to use the existing DL Sending Time Stamp.</w:t>
      </w:r>
    </w:p>
    <w:p w14:paraId="41925792" w14:textId="77777777" w:rsidR="00E6728D" w:rsidRPr="000B79F2" w:rsidRDefault="00E6728D" w:rsidP="00E6728D">
      <w:pPr>
        <w:rPr>
          <w:color w:val="0070C0"/>
          <w:lang w:val="en-US"/>
        </w:rPr>
      </w:pPr>
      <w:r w:rsidRPr="000B79F2">
        <w:rPr>
          <w:color w:val="0070C0"/>
          <w:lang w:val="en-US"/>
        </w:rPr>
        <w:t>- Whether F1-C/U specification enhancements are needed</w:t>
      </w:r>
    </w:p>
    <w:p w14:paraId="263655A8" w14:textId="77777777" w:rsidR="00E6728D" w:rsidRPr="000B79F2" w:rsidRDefault="00E6728D" w:rsidP="00E6728D">
      <w:pPr>
        <w:rPr>
          <w:color w:val="0070C0"/>
          <w:lang w:val="en-US"/>
        </w:rPr>
      </w:pPr>
      <w:r w:rsidRPr="000B79F2">
        <w:rPr>
          <w:color w:val="0070C0"/>
          <w:lang w:val="en-US"/>
        </w:rPr>
        <w:t>- Whether E1/</w:t>
      </w:r>
      <w:proofErr w:type="spellStart"/>
      <w:r w:rsidRPr="000B79F2">
        <w:rPr>
          <w:color w:val="0070C0"/>
          <w:lang w:val="en-US"/>
        </w:rPr>
        <w:t>Xn</w:t>
      </w:r>
      <w:proofErr w:type="spellEnd"/>
      <w:r w:rsidRPr="000B79F2">
        <w:rPr>
          <w:color w:val="0070C0"/>
          <w:lang w:val="en-US"/>
        </w:rPr>
        <w:t xml:space="preserve"> specification enhancements are needed</w:t>
      </w:r>
    </w:p>
    <w:p w14:paraId="0D80CACD" w14:textId="77777777" w:rsidR="00E6728D" w:rsidRDefault="00E6728D" w:rsidP="00E6728D">
      <w:pPr>
        <w:rPr>
          <w:color w:val="0070C0"/>
          <w:lang w:val="en-US"/>
        </w:rPr>
      </w:pPr>
      <w:r w:rsidRPr="000B79F2">
        <w:rPr>
          <w:color w:val="0070C0"/>
          <w:lang w:val="en-US"/>
        </w:rPr>
        <w:t>- Whether need to support the asynchronous scenario</w:t>
      </w:r>
    </w:p>
    <w:p w14:paraId="20F0D9DD" w14:textId="77777777" w:rsidR="00E6728D" w:rsidRPr="000B79F2" w:rsidRDefault="00E6728D" w:rsidP="00E6728D">
      <w:pPr>
        <w:rPr>
          <w:color w:val="0070C0"/>
          <w:lang w:val="en-US"/>
        </w:rPr>
      </w:pPr>
      <w:r>
        <w:rPr>
          <w:color w:val="0070C0"/>
          <w:lang w:val="en-US"/>
        </w:rPr>
        <w:t xml:space="preserve">- </w:t>
      </w:r>
      <w:r w:rsidRPr="0056639D">
        <w:rPr>
          <w:color w:val="0070C0"/>
          <w:lang w:val="en-US"/>
        </w:rPr>
        <w:t>What is the granularity of the DL delay measurement.</w:t>
      </w:r>
    </w:p>
    <w:p w14:paraId="0773E0D3" w14:textId="77777777" w:rsidR="00FA54D5" w:rsidRDefault="00FA54D5">
      <w:pPr>
        <w:spacing w:after="0"/>
        <w:rPr>
          <w:b/>
          <w:bCs/>
          <w:color w:val="000000" w:themeColor="text1"/>
          <w:sz w:val="22"/>
          <w:szCs w:val="22"/>
        </w:rPr>
      </w:pPr>
    </w:p>
    <w:p w14:paraId="1553666C" w14:textId="525BE611" w:rsidR="00FA54D5" w:rsidRDefault="008924A3">
      <w:pPr>
        <w:spacing w:after="0"/>
        <w:rPr>
          <w:b/>
          <w:bCs/>
          <w:color w:val="000000" w:themeColor="text1"/>
          <w:sz w:val="22"/>
          <w:szCs w:val="22"/>
        </w:rPr>
      </w:pPr>
      <w:r>
        <w:rPr>
          <w:b/>
          <w:bCs/>
          <w:color w:val="000000" w:themeColor="text1"/>
          <w:sz w:val="22"/>
          <w:szCs w:val="22"/>
        </w:rPr>
        <w:t>Capture the BL CR owner</w:t>
      </w:r>
      <w:r w:rsidR="004F4B38">
        <w:rPr>
          <w:b/>
          <w:bCs/>
          <w:color w:val="000000" w:themeColor="text1"/>
          <w:sz w:val="22"/>
          <w:szCs w:val="22"/>
        </w:rPr>
        <w:t>:</w:t>
      </w:r>
    </w:p>
    <w:p w14:paraId="4A670F72" w14:textId="77777777" w:rsidR="004F4B38" w:rsidRDefault="004F4B38">
      <w:pPr>
        <w:spacing w:after="0"/>
        <w:rPr>
          <w:b/>
          <w:bCs/>
          <w:color w:val="000000" w:themeColor="text1"/>
          <w:sz w:val="22"/>
          <w:szCs w:val="22"/>
        </w:rPr>
      </w:pPr>
    </w:p>
    <w:tbl>
      <w:tblPr>
        <w:tblW w:w="0" w:type="auto"/>
        <w:tblInd w:w="70" w:type="dxa"/>
        <w:tblCellMar>
          <w:left w:w="0" w:type="dxa"/>
          <w:right w:w="0" w:type="dxa"/>
        </w:tblCellMar>
        <w:tblLook w:val="04A0" w:firstRow="1" w:lastRow="0" w:firstColumn="1" w:lastColumn="0" w:noHBand="0" w:noVBand="1"/>
      </w:tblPr>
      <w:tblGrid>
        <w:gridCol w:w="1763"/>
        <w:gridCol w:w="2126"/>
      </w:tblGrid>
      <w:tr w:rsidR="00894119" w14:paraId="3C54DE2E" w14:textId="77777777" w:rsidTr="009A782D">
        <w:trPr>
          <w:cantSplit/>
        </w:trPr>
        <w:tc>
          <w:tcPr>
            <w:tcW w:w="1763"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14:paraId="41A22B03" w14:textId="77777777" w:rsidR="00894119" w:rsidRDefault="00894119" w:rsidP="009A782D">
            <w:pPr>
              <w:spacing w:after="0"/>
              <w:jc w:val="center"/>
              <w:rPr>
                <w:lang w:eastAsia="zh-CN"/>
              </w:rPr>
            </w:pPr>
          </w:p>
        </w:tc>
        <w:tc>
          <w:tcPr>
            <w:tcW w:w="2126" w:type="dxa"/>
            <w:tcBorders>
              <w:top w:val="single" w:sz="8" w:space="0" w:color="000000"/>
              <w:left w:val="nil"/>
              <w:bottom w:val="single" w:sz="8" w:space="0" w:color="000000"/>
              <w:right w:val="single" w:sz="8" w:space="0" w:color="000000"/>
            </w:tcBorders>
          </w:tcPr>
          <w:p w14:paraId="0558D7A1" w14:textId="77777777" w:rsidR="00894119" w:rsidRDefault="00894119" w:rsidP="009A782D">
            <w:pPr>
              <w:spacing w:after="0"/>
              <w:jc w:val="center"/>
              <w:rPr>
                <w:lang w:eastAsia="zh-CN"/>
              </w:rPr>
            </w:pPr>
            <w:r>
              <w:rPr>
                <w:rFonts w:hint="eastAsia"/>
                <w:b/>
                <w:bCs/>
                <w:lang w:val="en-US" w:eastAsia="zh-CN"/>
              </w:rPr>
              <w:t>BL CR owner</w:t>
            </w:r>
          </w:p>
        </w:tc>
      </w:tr>
      <w:tr w:rsidR="00894119" w14:paraId="0555B102" w14:textId="77777777" w:rsidTr="009A782D">
        <w:trPr>
          <w:cantSplit/>
        </w:trPr>
        <w:tc>
          <w:tcPr>
            <w:tcW w:w="1763" w:type="dxa"/>
            <w:tcBorders>
              <w:top w:val="nil"/>
              <w:left w:val="single" w:sz="8" w:space="0" w:color="000000"/>
              <w:bottom w:val="single" w:sz="8" w:space="0" w:color="000000"/>
              <w:right w:val="single" w:sz="8" w:space="0" w:color="000000"/>
            </w:tcBorders>
            <w:tcMar>
              <w:top w:w="0" w:type="dxa"/>
              <w:left w:w="28" w:type="dxa"/>
              <w:bottom w:w="0" w:type="dxa"/>
              <w:right w:w="28" w:type="dxa"/>
            </w:tcMar>
          </w:tcPr>
          <w:p w14:paraId="1EDC6860" w14:textId="77777777" w:rsidR="00894119" w:rsidRDefault="00894119" w:rsidP="009A782D">
            <w:pPr>
              <w:spacing w:after="0"/>
              <w:rPr>
                <w:lang w:eastAsia="zh-CN"/>
              </w:rPr>
            </w:pPr>
            <w:r>
              <w:rPr>
                <w:rFonts w:hint="eastAsia"/>
                <w:b/>
                <w:bCs/>
                <w:lang w:val="en-US" w:eastAsia="zh-CN"/>
              </w:rPr>
              <w:t>38.300 (RAN3 part)</w:t>
            </w:r>
          </w:p>
        </w:tc>
        <w:tc>
          <w:tcPr>
            <w:tcW w:w="2126" w:type="dxa"/>
            <w:tcBorders>
              <w:top w:val="nil"/>
              <w:left w:val="nil"/>
              <w:bottom w:val="single" w:sz="8" w:space="0" w:color="000000"/>
              <w:right w:val="single" w:sz="8" w:space="0" w:color="000000"/>
            </w:tcBorders>
          </w:tcPr>
          <w:p w14:paraId="089CE04D" w14:textId="77777777" w:rsidR="00894119" w:rsidRDefault="00894119" w:rsidP="009A782D">
            <w:pPr>
              <w:spacing w:after="0"/>
              <w:rPr>
                <w:lang w:eastAsia="zh-CN"/>
              </w:rPr>
            </w:pPr>
            <w:r>
              <w:rPr>
                <w:b/>
                <w:bCs/>
                <w:lang w:val="en-US" w:eastAsia="zh-CN"/>
              </w:rPr>
              <w:t>Nokia</w:t>
            </w:r>
          </w:p>
        </w:tc>
      </w:tr>
      <w:tr w:rsidR="00894119" w14:paraId="5A71EBC4" w14:textId="77777777" w:rsidTr="009A782D">
        <w:trPr>
          <w:cantSplit/>
        </w:trPr>
        <w:tc>
          <w:tcPr>
            <w:tcW w:w="1763" w:type="dxa"/>
            <w:tcBorders>
              <w:top w:val="nil"/>
              <w:left w:val="single" w:sz="8" w:space="0" w:color="000000"/>
              <w:bottom w:val="single" w:sz="8" w:space="0" w:color="000000"/>
              <w:right w:val="single" w:sz="8" w:space="0" w:color="000000"/>
            </w:tcBorders>
            <w:tcMar>
              <w:top w:w="0" w:type="dxa"/>
              <w:left w:w="28" w:type="dxa"/>
              <w:bottom w:w="0" w:type="dxa"/>
              <w:right w:w="28" w:type="dxa"/>
            </w:tcMar>
          </w:tcPr>
          <w:p w14:paraId="437454B2" w14:textId="77777777" w:rsidR="00894119" w:rsidRDefault="00894119" w:rsidP="009A782D">
            <w:pPr>
              <w:spacing w:after="0"/>
              <w:rPr>
                <w:lang w:eastAsia="zh-CN"/>
              </w:rPr>
            </w:pPr>
            <w:r>
              <w:rPr>
                <w:rFonts w:hint="eastAsia"/>
                <w:b/>
                <w:bCs/>
                <w:lang w:val="en-US" w:eastAsia="zh-CN"/>
              </w:rPr>
              <w:t>38.413</w:t>
            </w:r>
          </w:p>
        </w:tc>
        <w:tc>
          <w:tcPr>
            <w:tcW w:w="2126" w:type="dxa"/>
            <w:tcBorders>
              <w:top w:val="nil"/>
              <w:left w:val="nil"/>
              <w:bottom w:val="single" w:sz="8" w:space="0" w:color="000000"/>
              <w:right w:val="single" w:sz="8" w:space="0" w:color="000000"/>
            </w:tcBorders>
          </w:tcPr>
          <w:p w14:paraId="60E208A1" w14:textId="77777777" w:rsidR="00894119" w:rsidRDefault="00894119" w:rsidP="009A782D">
            <w:pPr>
              <w:spacing w:after="0"/>
              <w:rPr>
                <w:lang w:eastAsia="zh-CN"/>
              </w:rPr>
            </w:pPr>
            <w:r>
              <w:rPr>
                <w:b/>
                <w:bCs/>
                <w:lang w:val="en-US" w:eastAsia="zh-CN"/>
              </w:rPr>
              <w:t>Huawei</w:t>
            </w:r>
          </w:p>
        </w:tc>
      </w:tr>
      <w:tr w:rsidR="00894119" w14:paraId="2E03C0CA" w14:textId="77777777" w:rsidTr="009A782D">
        <w:trPr>
          <w:cantSplit/>
        </w:trPr>
        <w:tc>
          <w:tcPr>
            <w:tcW w:w="1763" w:type="dxa"/>
            <w:tcBorders>
              <w:top w:val="nil"/>
              <w:left w:val="single" w:sz="8" w:space="0" w:color="000000"/>
              <w:bottom w:val="single" w:sz="8" w:space="0" w:color="000000"/>
              <w:right w:val="single" w:sz="8" w:space="0" w:color="000000"/>
            </w:tcBorders>
            <w:tcMar>
              <w:top w:w="0" w:type="dxa"/>
              <w:left w:w="28" w:type="dxa"/>
              <w:bottom w:w="0" w:type="dxa"/>
              <w:right w:w="28" w:type="dxa"/>
            </w:tcMar>
          </w:tcPr>
          <w:p w14:paraId="5F6EB1E4" w14:textId="77777777" w:rsidR="00894119" w:rsidRDefault="00894119" w:rsidP="009A782D">
            <w:pPr>
              <w:spacing w:after="0"/>
              <w:rPr>
                <w:lang w:eastAsia="zh-CN"/>
              </w:rPr>
            </w:pPr>
            <w:r>
              <w:rPr>
                <w:rFonts w:hint="eastAsia"/>
                <w:b/>
                <w:bCs/>
                <w:lang w:val="en-US" w:eastAsia="zh-CN"/>
              </w:rPr>
              <w:t>38.415</w:t>
            </w:r>
          </w:p>
        </w:tc>
        <w:tc>
          <w:tcPr>
            <w:tcW w:w="2126" w:type="dxa"/>
            <w:tcBorders>
              <w:top w:val="nil"/>
              <w:left w:val="nil"/>
              <w:bottom w:val="single" w:sz="8" w:space="0" w:color="000000"/>
              <w:right w:val="single" w:sz="8" w:space="0" w:color="000000"/>
            </w:tcBorders>
          </w:tcPr>
          <w:p w14:paraId="34AB630D" w14:textId="77777777" w:rsidR="00894119" w:rsidRDefault="00894119" w:rsidP="009A782D">
            <w:pPr>
              <w:spacing w:after="0"/>
              <w:rPr>
                <w:lang w:eastAsia="zh-CN"/>
              </w:rPr>
            </w:pPr>
            <w:r>
              <w:rPr>
                <w:b/>
                <w:bCs/>
                <w:lang w:val="en-US" w:eastAsia="zh-CN"/>
              </w:rPr>
              <w:t>China Telecom</w:t>
            </w:r>
          </w:p>
        </w:tc>
      </w:tr>
      <w:tr w:rsidR="00894119" w14:paraId="22B0F5EA" w14:textId="77777777" w:rsidTr="009A782D">
        <w:trPr>
          <w:cantSplit/>
        </w:trPr>
        <w:tc>
          <w:tcPr>
            <w:tcW w:w="1763" w:type="dxa"/>
            <w:tcBorders>
              <w:top w:val="nil"/>
              <w:left w:val="single" w:sz="8" w:space="0" w:color="000000"/>
              <w:bottom w:val="single" w:sz="8" w:space="0" w:color="000000"/>
              <w:right w:val="single" w:sz="8" w:space="0" w:color="000000"/>
            </w:tcBorders>
            <w:tcMar>
              <w:top w:w="0" w:type="dxa"/>
              <w:left w:w="28" w:type="dxa"/>
              <w:bottom w:w="0" w:type="dxa"/>
              <w:right w:w="28" w:type="dxa"/>
            </w:tcMar>
          </w:tcPr>
          <w:p w14:paraId="6107E1C5" w14:textId="77777777" w:rsidR="00894119" w:rsidRDefault="00894119" w:rsidP="009A782D">
            <w:pPr>
              <w:spacing w:after="0"/>
              <w:rPr>
                <w:b/>
                <w:bCs/>
                <w:lang w:eastAsia="zh-CN"/>
              </w:rPr>
            </w:pPr>
            <w:r>
              <w:rPr>
                <w:b/>
                <w:bCs/>
                <w:lang w:eastAsia="zh-CN"/>
              </w:rPr>
              <w:t>38.473</w:t>
            </w:r>
          </w:p>
        </w:tc>
        <w:tc>
          <w:tcPr>
            <w:tcW w:w="2126" w:type="dxa"/>
            <w:tcBorders>
              <w:top w:val="nil"/>
              <w:left w:val="nil"/>
              <w:bottom w:val="single" w:sz="8" w:space="0" w:color="000000"/>
              <w:right w:val="single" w:sz="8" w:space="0" w:color="000000"/>
            </w:tcBorders>
          </w:tcPr>
          <w:p w14:paraId="066D1AFC" w14:textId="77777777" w:rsidR="00894119" w:rsidRDefault="00894119" w:rsidP="009A782D">
            <w:pPr>
              <w:spacing w:after="0"/>
              <w:rPr>
                <w:b/>
                <w:bCs/>
                <w:lang w:eastAsia="zh-CN"/>
              </w:rPr>
            </w:pPr>
            <w:r>
              <w:rPr>
                <w:b/>
                <w:bCs/>
                <w:lang w:eastAsia="zh-CN"/>
              </w:rPr>
              <w:t>Ericsson</w:t>
            </w:r>
          </w:p>
        </w:tc>
      </w:tr>
      <w:tr w:rsidR="00894119" w14:paraId="48E65BAB" w14:textId="77777777" w:rsidTr="009A782D">
        <w:trPr>
          <w:cantSplit/>
        </w:trPr>
        <w:tc>
          <w:tcPr>
            <w:tcW w:w="1763" w:type="dxa"/>
            <w:tcBorders>
              <w:top w:val="nil"/>
              <w:left w:val="single" w:sz="8" w:space="0" w:color="000000"/>
              <w:bottom w:val="single" w:sz="8" w:space="0" w:color="000000"/>
              <w:right w:val="single" w:sz="8" w:space="0" w:color="000000"/>
            </w:tcBorders>
            <w:tcMar>
              <w:top w:w="0" w:type="dxa"/>
              <w:left w:w="28" w:type="dxa"/>
              <w:bottom w:w="0" w:type="dxa"/>
              <w:right w:w="28" w:type="dxa"/>
            </w:tcMar>
          </w:tcPr>
          <w:p w14:paraId="79D6C69B" w14:textId="77777777" w:rsidR="00894119" w:rsidRDefault="00894119" w:rsidP="009A782D">
            <w:pPr>
              <w:spacing w:after="0"/>
              <w:rPr>
                <w:b/>
                <w:bCs/>
                <w:lang w:eastAsia="zh-CN"/>
              </w:rPr>
            </w:pPr>
            <w:r>
              <w:rPr>
                <w:b/>
                <w:bCs/>
                <w:lang w:eastAsia="zh-CN"/>
              </w:rPr>
              <w:lastRenderedPageBreak/>
              <w:t>38.423</w:t>
            </w:r>
          </w:p>
        </w:tc>
        <w:tc>
          <w:tcPr>
            <w:tcW w:w="2126" w:type="dxa"/>
            <w:tcBorders>
              <w:top w:val="nil"/>
              <w:left w:val="nil"/>
              <w:bottom w:val="single" w:sz="8" w:space="0" w:color="000000"/>
              <w:right w:val="single" w:sz="8" w:space="0" w:color="000000"/>
            </w:tcBorders>
          </w:tcPr>
          <w:p w14:paraId="3F8E15C7" w14:textId="77777777" w:rsidR="00894119" w:rsidRDefault="00894119" w:rsidP="009A782D">
            <w:pPr>
              <w:spacing w:after="0"/>
              <w:rPr>
                <w:b/>
                <w:bCs/>
                <w:lang w:eastAsia="zh-CN"/>
              </w:rPr>
            </w:pPr>
            <w:r>
              <w:rPr>
                <w:b/>
                <w:bCs/>
                <w:lang w:eastAsia="zh-CN"/>
              </w:rPr>
              <w:t>ZTE</w:t>
            </w:r>
          </w:p>
        </w:tc>
      </w:tr>
      <w:tr w:rsidR="00894119" w14:paraId="59CA149A" w14:textId="77777777" w:rsidTr="009A782D">
        <w:trPr>
          <w:cantSplit/>
        </w:trPr>
        <w:tc>
          <w:tcPr>
            <w:tcW w:w="1763" w:type="dxa"/>
            <w:tcBorders>
              <w:top w:val="nil"/>
              <w:left w:val="single" w:sz="8" w:space="0" w:color="000000"/>
              <w:bottom w:val="single" w:sz="8" w:space="0" w:color="000000"/>
              <w:right w:val="single" w:sz="8" w:space="0" w:color="000000"/>
            </w:tcBorders>
            <w:tcMar>
              <w:top w:w="0" w:type="dxa"/>
              <w:left w:w="28" w:type="dxa"/>
              <w:bottom w:w="0" w:type="dxa"/>
              <w:right w:w="28" w:type="dxa"/>
            </w:tcMar>
          </w:tcPr>
          <w:p w14:paraId="485789EF" w14:textId="77777777" w:rsidR="00894119" w:rsidRDefault="00894119" w:rsidP="009A782D">
            <w:pPr>
              <w:spacing w:after="0"/>
              <w:rPr>
                <w:b/>
                <w:bCs/>
                <w:lang w:eastAsia="zh-CN"/>
              </w:rPr>
            </w:pPr>
            <w:r>
              <w:rPr>
                <w:b/>
                <w:bCs/>
                <w:lang w:eastAsia="zh-CN"/>
              </w:rPr>
              <w:t>37.483</w:t>
            </w:r>
          </w:p>
        </w:tc>
        <w:tc>
          <w:tcPr>
            <w:tcW w:w="2126" w:type="dxa"/>
            <w:tcBorders>
              <w:top w:val="nil"/>
              <w:left w:val="nil"/>
              <w:bottom w:val="single" w:sz="8" w:space="0" w:color="000000"/>
              <w:right w:val="single" w:sz="8" w:space="0" w:color="000000"/>
            </w:tcBorders>
          </w:tcPr>
          <w:p w14:paraId="6153755B" w14:textId="77777777" w:rsidR="00894119" w:rsidRDefault="00894119" w:rsidP="009A782D">
            <w:pPr>
              <w:spacing w:after="0"/>
              <w:rPr>
                <w:b/>
                <w:bCs/>
                <w:lang w:eastAsia="zh-CN"/>
              </w:rPr>
            </w:pPr>
            <w:r>
              <w:rPr>
                <w:b/>
                <w:bCs/>
                <w:lang w:eastAsia="zh-CN"/>
              </w:rPr>
              <w:t>Samsung</w:t>
            </w:r>
          </w:p>
        </w:tc>
      </w:tr>
      <w:tr w:rsidR="00894119" w14:paraId="595FCE88" w14:textId="77777777" w:rsidTr="009A782D">
        <w:trPr>
          <w:cantSplit/>
        </w:trPr>
        <w:tc>
          <w:tcPr>
            <w:tcW w:w="1763" w:type="dxa"/>
            <w:tcBorders>
              <w:top w:val="nil"/>
              <w:left w:val="single" w:sz="8" w:space="0" w:color="000000"/>
              <w:bottom w:val="single" w:sz="8" w:space="0" w:color="000000"/>
              <w:right w:val="single" w:sz="8" w:space="0" w:color="000000"/>
            </w:tcBorders>
            <w:tcMar>
              <w:top w:w="0" w:type="dxa"/>
              <w:left w:w="28" w:type="dxa"/>
              <w:bottom w:w="0" w:type="dxa"/>
              <w:right w:w="28" w:type="dxa"/>
            </w:tcMar>
          </w:tcPr>
          <w:p w14:paraId="38852B0B" w14:textId="77777777" w:rsidR="00894119" w:rsidRDefault="00894119" w:rsidP="009A782D">
            <w:pPr>
              <w:spacing w:after="0"/>
              <w:rPr>
                <w:b/>
                <w:bCs/>
                <w:lang w:eastAsia="zh-CN"/>
              </w:rPr>
            </w:pPr>
            <w:r>
              <w:rPr>
                <w:b/>
                <w:bCs/>
                <w:lang w:eastAsia="zh-CN"/>
              </w:rPr>
              <w:t>38.425</w:t>
            </w:r>
          </w:p>
        </w:tc>
        <w:tc>
          <w:tcPr>
            <w:tcW w:w="2126" w:type="dxa"/>
            <w:tcBorders>
              <w:top w:val="nil"/>
              <w:left w:val="nil"/>
              <w:bottom w:val="single" w:sz="8" w:space="0" w:color="000000"/>
              <w:right w:val="single" w:sz="8" w:space="0" w:color="000000"/>
            </w:tcBorders>
          </w:tcPr>
          <w:p w14:paraId="67D10954" w14:textId="77777777" w:rsidR="00894119" w:rsidRDefault="00894119" w:rsidP="009A782D">
            <w:pPr>
              <w:spacing w:after="0"/>
              <w:rPr>
                <w:b/>
                <w:bCs/>
                <w:lang w:eastAsia="zh-CN"/>
              </w:rPr>
            </w:pPr>
            <w:r>
              <w:rPr>
                <w:b/>
                <w:bCs/>
                <w:lang w:eastAsia="zh-CN"/>
              </w:rPr>
              <w:t>CATT</w:t>
            </w:r>
          </w:p>
        </w:tc>
      </w:tr>
    </w:tbl>
    <w:p w14:paraId="5B18D0C2" w14:textId="77777777" w:rsidR="00FA54D5" w:rsidRDefault="00FA54D5">
      <w:pPr>
        <w:spacing w:after="0"/>
        <w:rPr>
          <w:b/>
          <w:bCs/>
          <w:color w:val="000000" w:themeColor="text1"/>
          <w:sz w:val="22"/>
          <w:szCs w:val="22"/>
        </w:rPr>
      </w:pPr>
    </w:p>
    <w:p w14:paraId="134E3085" w14:textId="77777777" w:rsidR="00FA54D5" w:rsidRDefault="008924A3">
      <w:pPr>
        <w:pStyle w:val="Heading1"/>
      </w:pPr>
      <w:r>
        <w:t>3</w:t>
      </w:r>
      <w:r>
        <w:tab/>
      </w:r>
      <w:r>
        <w:tab/>
        <w:t>List of potential issues to be further discussed</w:t>
      </w:r>
    </w:p>
    <w:p w14:paraId="13E8ED86" w14:textId="77777777" w:rsidR="00FA54D5" w:rsidRDefault="008924A3">
      <w:pPr>
        <w:rPr>
          <w:b/>
          <w:bCs/>
          <w:lang w:val="en-US"/>
        </w:rPr>
      </w:pPr>
      <w:r>
        <w:rPr>
          <w:b/>
          <w:bCs/>
          <w:lang w:val="en-US"/>
        </w:rPr>
        <w:t>Agreements from the online session:</w:t>
      </w:r>
    </w:p>
    <w:p w14:paraId="42E4E668" w14:textId="77777777" w:rsidR="00FA54D5" w:rsidRDefault="008924A3">
      <w:pPr>
        <w:ind w:left="284"/>
        <w:rPr>
          <w:rFonts w:ascii="Calibri" w:hAnsi="Calibri" w:cs="Calibri"/>
          <w:b/>
          <w:color w:val="008000"/>
          <w:sz w:val="18"/>
          <w:szCs w:val="24"/>
          <w:lang w:val="en-US"/>
        </w:rPr>
      </w:pPr>
      <w:r>
        <w:rPr>
          <w:rFonts w:ascii="Calibri" w:hAnsi="Calibri" w:cs="Calibri"/>
          <w:b/>
          <w:color w:val="008000"/>
          <w:sz w:val="18"/>
          <w:szCs w:val="24"/>
          <w:lang w:val="en-US"/>
        </w:rPr>
        <w:t>DL N3 delay measurement is initiated by gNB via NGAP</w:t>
      </w:r>
    </w:p>
    <w:p w14:paraId="5392A61B" w14:textId="77777777" w:rsidR="00FA54D5" w:rsidRDefault="008924A3">
      <w:pPr>
        <w:widowControl w:val="0"/>
        <w:overflowPunct w:val="0"/>
        <w:autoSpaceDE w:val="0"/>
        <w:autoSpaceDN w:val="0"/>
        <w:adjustRightInd w:val="0"/>
        <w:spacing w:after="60" w:line="276" w:lineRule="auto"/>
        <w:ind w:left="284"/>
        <w:textAlignment w:val="baseline"/>
        <w:rPr>
          <w:rFonts w:ascii="Calibri" w:hAnsi="Calibri" w:cs="Calibri"/>
          <w:b/>
          <w:color w:val="008000"/>
          <w:sz w:val="18"/>
          <w:szCs w:val="24"/>
          <w:lang w:val="en-US"/>
        </w:rPr>
      </w:pPr>
      <w:r>
        <w:rPr>
          <w:rFonts w:ascii="Calibri" w:hAnsi="Calibri" w:cs="Calibri"/>
          <w:b/>
          <w:color w:val="008000"/>
          <w:sz w:val="18"/>
          <w:szCs w:val="24"/>
          <w:lang w:val="en-US"/>
        </w:rPr>
        <w:t>Reuse the existing frame including DL Sending Time Stamp</w:t>
      </w:r>
    </w:p>
    <w:p w14:paraId="31BA7619" w14:textId="77777777" w:rsidR="00FA54D5" w:rsidRDefault="00FA54D5">
      <w:pPr>
        <w:rPr>
          <w:b/>
          <w:bCs/>
          <w:lang w:val="en-US"/>
        </w:rPr>
      </w:pPr>
    </w:p>
    <w:p w14:paraId="69D4FAD3" w14:textId="77777777" w:rsidR="00FA54D5" w:rsidRDefault="008924A3">
      <w:pPr>
        <w:rPr>
          <w:b/>
          <w:bCs/>
          <w:lang w:val="en-US"/>
        </w:rPr>
      </w:pPr>
      <w:r>
        <w:rPr>
          <w:b/>
          <w:bCs/>
          <w:lang w:val="en-US"/>
        </w:rPr>
        <w:t>Notes from online session:</w:t>
      </w:r>
    </w:p>
    <w:p w14:paraId="16992E20" w14:textId="77777777" w:rsidR="00FA54D5" w:rsidRDefault="008924A3">
      <w:pPr>
        <w:widowControl w:val="0"/>
        <w:spacing w:line="276" w:lineRule="auto"/>
        <w:ind w:left="284"/>
        <w:rPr>
          <w:rFonts w:cs="Calibri"/>
        </w:rPr>
      </w:pPr>
      <w:r>
        <w:rPr>
          <w:rFonts w:cs="Calibri"/>
        </w:rPr>
        <w:t>To be further discussed:</w:t>
      </w:r>
    </w:p>
    <w:p w14:paraId="0D8B5087" w14:textId="77777777" w:rsidR="00FA54D5" w:rsidRDefault="008924A3">
      <w:pPr>
        <w:widowControl w:val="0"/>
        <w:spacing w:line="276" w:lineRule="auto"/>
        <w:ind w:left="284"/>
        <w:rPr>
          <w:rFonts w:cs="Calibri"/>
        </w:rPr>
      </w:pPr>
      <w:r>
        <w:rPr>
          <w:rFonts w:cs="Calibri"/>
        </w:rPr>
        <w:t>- Whether assistance information is first needed from SMF?</w:t>
      </w:r>
    </w:p>
    <w:p w14:paraId="349D08C9" w14:textId="77777777" w:rsidR="00FA54D5" w:rsidRDefault="008924A3">
      <w:pPr>
        <w:widowControl w:val="0"/>
        <w:spacing w:line="276" w:lineRule="auto"/>
        <w:ind w:left="284"/>
        <w:rPr>
          <w:rFonts w:cs="Calibri"/>
        </w:rPr>
      </w:pPr>
      <w:commentRangeStart w:id="1"/>
      <w:r>
        <w:rPr>
          <w:rFonts w:cs="Calibri"/>
        </w:rPr>
        <w:t>- Whether reuse the existing DL Sending Time Stamp indicating the sending time in UPF, or introduce a new DL reception timestamp indicating the N6 reception time at the UPF</w:t>
      </w:r>
      <w:commentRangeEnd w:id="1"/>
      <w:r>
        <w:rPr>
          <w:rStyle w:val="CommentReference"/>
        </w:rPr>
        <w:commentReference w:id="1"/>
      </w:r>
    </w:p>
    <w:p w14:paraId="0766D446" w14:textId="77777777" w:rsidR="00FA54D5" w:rsidRDefault="008924A3">
      <w:pPr>
        <w:widowControl w:val="0"/>
        <w:spacing w:line="276" w:lineRule="auto"/>
        <w:ind w:left="284"/>
        <w:rPr>
          <w:rFonts w:cs="Calibri"/>
        </w:rPr>
      </w:pPr>
      <w:r>
        <w:rPr>
          <w:rFonts w:cs="Calibri"/>
        </w:rPr>
        <w:t xml:space="preserve">- </w:t>
      </w:r>
      <w:commentRangeStart w:id="2"/>
      <w:r>
        <w:rPr>
          <w:rFonts w:cs="Calibri"/>
        </w:rPr>
        <w:t xml:space="preserve">Whether </w:t>
      </w:r>
      <w:commentRangeEnd w:id="2"/>
      <w:r>
        <w:rPr>
          <w:rStyle w:val="CommentReference"/>
        </w:rPr>
        <w:commentReference w:id="2"/>
      </w:r>
      <w:r>
        <w:rPr>
          <w:rFonts w:cs="Calibri"/>
        </w:rPr>
        <w:t>NG-U specification enhancements are needed</w:t>
      </w:r>
    </w:p>
    <w:p w14:paraId="0EEA3F53" w14:textId="77777777" w:rsidR="00FA54D5" w:rsidRDefault="008924A3">
      <w:pPr>
        <w:widowControl w:val="0"/>
        <w:spacing w:line="276" w:lineRule="auto"/>
        <w:ind w:left="284"/>
        <w:rPr>
          <w:rFonts w:cs="Calibri"/>
        </w:rPr>
      </w:pPr>
      <w:r>
        <w:rPr>
          <w:rFonts w:cs="Calibri"/>
        </w:rPr>
        <w:t>- Whether F1 specification enhancements are needed</w:t>
      </w:r>
    </w:p>
    <w:p w14:paraId="4B8C07FA" w14:textId="77777777" w:rsidR="00FA54D5" w:rsidRDefault="008924A3">
      <w:pPr>
        <w:widowControl w:val="0"/>
        <w:spacing w:line="276" w:lineRule="auto"/>
        <w:ind w:left="284"/>
        <w:rPr>
          <w:rFonts w:cs="Calibri"/>
        </w:rPr>
      </w:pPr>
      <w:r>
        <w:rPr>
          <w:rFonts w:cs="Calibri"/>
        </w:rPr>
        <w:t>- Whether asynchronous needs to be supported</w:t>
      </w:r>
    </w:p>
    <w:p w14:paraId="0C28DC54" w14:textId="77777777" w:rsidR="00FA54D5" w:rsidRDefault="00FA54D5">
      <w:pPr>
        <w:rPr>
          <w:b/>
          <w:bCs/>
        </w:rPr>
      </w:pPr>
    </w:p>
    <w:p w14:paraId="1421E111" w14:textId="77777777" w:rsidR="00FA54D5" w:rsidRDefault="008924A3">
      <w:pPr>
        <w:rPr>
          <w:b/>
          <w:bCs/>
          <w:lang w:val="en-US"/>
        </w:rPr>
      </w:pPr>
      <w:r>
        <w:rPr>
          <w:b/>
          <w:bCs/>
          <w:lang w:val="en-US"/>
        </w:rPr>
        <w:t xml:space="preserve">This offline discussion is to identify the potential issues to be further discussed in next meeting. Moderator reworded the potential issues as below: </w:t>
      </w:r>
    </w:p>
    <w:p w14:paraId="1DAC4591" w14:textId="77777777" w:rsidR="00FA54D5" w:rsidRDefault="008924A3">
      <w:pPr>
        <w:widowControl w:val="0"/>
        <w:spacing w:line="276" w:lineRule="auto"/>
        <w:ind w:left="284"/>
        <w:rPr>
          <w:rFonts w:cs="Calibri"/>
          <w:b/>
          <w:bCs/>
          <w:color w:val="0070C0"/>
        </w:rPr>
      </w:pPr>
      <w:r>
        <w:rPr>
          <w:rFonts w:cs="Calibri"/>
          <w:b/>
          <w:bCs/>
          <w:color w:val="0070C0"/>
        </w:rPr>
        <w:t>To be further discussed:</w:t>
      </w:r>
    </w:p>
    <w:p w14:paraId="74F5933B" w14:textId="7652EA40" w:rsidR="00FA54D5" w:rsidRPr="008924A3" w:rsidRDefault="008924A3">
      <w:pPr>
        <w:pStyle w:val="ListParagraph"/>
        <w:widowControl w:val="0"/>
        <w:numPr>
          <w:ilvl w:val="0"/>
          <w:numId w:val="15"/>
        </w:numPr>
        <w:rPr>
          <w:rFonts w:cs="Calibri"/>
          <w:b/>
          <w:bCs/>
          <w:color w:val="0070C0"/>
          <w:rPrChange w:id="3" w:author="Ericsson" w:date="2026-02-12T12:57:00Z">
            <w:rPr/>
          </w:rPrChange>
        </w:rPr>
        <w:pPrChange w:id="4" w:author="Ericsson" w:date="2026-02-12T12:57:00Z">
          <w:pPr>
            <w:widowControl w:val="0"/>
            <w:spacing w:line="276" w:lineRule="auto"/>
            <w:ind w:left="284"/>
          </w:pPr>
        </w:pPrChange>
      </w:pPr>
      <w:del w:id="5" w:author="Ericsson" w:date="2026-02-12T12:57:00Z">
        <w:r w:rsidRPr="008924A3" w:rsidDel="008924A3">
          <w:rPr>
            <w:rFonts w:cs="Calibri"/>
            <w:b/>
            <w:bCs/>
            <w:color w:val="0070C0"/>
            <w:rPrChange w:id="6" w:author="Ericsson" w:date="2026-02-12T12:57:00Z">
              <w:rPr/>
            </w:rPrChange>
          </w:rPr>
          <w:delText xml:space="preserve">- </w:delText>
        </w:r>
      </w:del>
      <w:r w:rsidRPr="008924A3">
        <w:rPr>
          <w:rFonts w:cs="Calibri"/>
          <w:b/>
          <w:bCs/>
          <w:color w:val="0070C0"/>
          <w:rPrChange w:id="7" w:author="Ericsson" w:date="2026-02-12T12:57:00Z">
            <w:rPr/>
          </w:rPrChange>
        </w:rPr>
        <w:t>Whether CN need to provide the assistance information to gNB, in order for gNB to initiate the DL N3 delay measurement. If needed, the content of the assistance information.</w:t>
      </w:r>
    </w:p>
    <w:p w14:paraId="7C450857" w14:textId="1306C99C" w:rsidR="00FA54D5" w:rsidRPr="008924A3" w:rsidRDefault="008924A3">
      <w:pPr>
        <w:pStyle w:val="ListParagraph"/>
        <w:widowControl w:val="0"/>
        <w:numPr>
          <w:ilvl w:val="0"/>
          <w:numId w:val="15"/>
        </w:numPr>
        <w:rPr>
          <w:rFonts w:cs="Calibri"/>
          <w:b/>
          <w:bCs/>
          <w:color w:val="0070C0"/>
          <w:rPrChange w:id="8" w:author="Ericsson" w:date="2026-02-12T12:57:00Z">
            <w:rPr/>
          </w:rPrChange>
        </w:rPr>
        <w:pPrChange w:id="9" w:author="Ericsson" w:date="2026-02-12T12:57:00Z">
          <w:pPr>
            <w:widowControl w:val="0"/>
            <w:spacing w:line="276" w:lineRule="auto"/>
            <w:ind w:left="284"/>
          </w:pPr>
        </w:pPrChange>
      </w:pPr>
      <w:del w:id="10" w:author="Ericsson" w:date="2026-02-12T12:57:00Z">
        <w:r w:rsidRPr="008924A3" w:rsidDel="008924A3">
          <w:rPr>
            <w:rFonts w:cs="Calibri"/>
            <w:b/>
            <w:bCs/>
            <w:color w:val="0070C0"/>
            <w:rPrChange w:id="11" w:author="Ericsson" w:date="2026-02-12T12:57:00Z">
              <w:rPr/>
            </w:rPrChange>
          </w:rPr>
          <w:delText xml:space="preserve">- </w:delText>
        </w:r>
      </w:del>
      <w:r w:rsidRPr="008924A3">
        <w:rPr>
          <w:rFonts w:cs="Calibri"/>
          <w:b/>
          <w:bCs/>
          <w:color w:val="0070C0"/>
          <w:rPrChange w:id="12" w:author="Ericsson" w:date="2026-02-12T12:57:00Z">
            <w:rPr/>
          </w:rPrChange>
        </w:rPr>
        <w:t>How to modify NG-U specification to use the existing DL Sending Time Stamp.</w:t>
      </w:r>
    </w:p>
    <w:p w14:paraId="7F5DE571" w14:textId="768E595C" w:rsidR="00FA54D5" w:rsidRPr="008924A3" w:rsidRDefault="008924A3">
      <w:pPr>
        <w:pStyle w:val="ListParagraph"/>
        <w:widowControl w:val="0"/>
        <w:numPr>
          <w:ilvl w:val="0"/>
          <w:numId w:val="15"/>
        </w:numPr>
        <w:rPr>
          <w:rFonts w:cs="Calibri"/>
          <w:b/>
          <w:bCs/>
          <w:color w:val="0070C0"/>
          <w:rPrChange w:id="13" w:author="Ericsson" w:date="2026-02-12T12:57:00Z">
            <w:rPr/>
          </w:rPrChange>
        </w:rPr>
        <w:pPrChange w:id="14" w:author="Ericsson" w:date="2026-02-12T12:57:00Z">
          <w:pPr>
            <w:widowControl w:val="0"/>
            <w:spacing w:line="276" w:lineRule="auto"/>
            <w:ind w:left="284"/>
          </w:pPr>
        </w:pPrChange>
      </w:pPr>
      <w:del w:id="15" w:author="Ericsson" w:date="2026-02-12T12:57:00Z">
        <w:r w:rsidRPr="008924A3" w:rsidDel="008924A3">
          <w:rPr>
            <w:rFonts w:cs="Calibri"/>
            <w:b/>
            <w:bCs/>
            <w:color w:val="0070C0"/>
            <w:rPrChange w:id="16" w:author="Ericsson" w:date="2026-02-12T12:57:00Z">
              <w:rPr/>
            </w:rPrChange>
          </w:rPr>
          <w:delText xml:space="preserve">- </w:delText>
        </w:r>
      </w:del>
      <w:r w:rsidRPr="008924A3">
        <w:rPr>
          <w:rFonts w:cs="Calibri"/>
          <w:b/>
          <w:bCs/>
          <w:color w:val="0070C0"/>
          <w:rPrChange w:id="17" w:author="Ericsson" w:date="2026-02-12T12:57:00Z">
            <w:rPr/>
          </w:rPrChange>
        </w:rPr>
        <w:t>Whether F1-C/U specification enhancements are needed</w:t>
      </w:r>
    </w:p>
    <w:p w14:paraId="5038195C" w14:textId="75370EB7" w:rsidR="00FA54D5" w:rsidRPr="008924A3" w:rsidRDefault="008924A3">
      <w:pPr>
        <w:pStyle w:val="ListParagraph"/>
        <w:widowControl w:val="0"/>
        <w:numPr>
          <w:ilvl w:val="0"/>
          <w:numId w:val="15"/>
        </w:numPr>
        <w:rPr>
          <w:rFonts w:cs="Calibri"/>
          <w:b/>
          <w:bCs/>
          <w:color w:val="0070C0"/>
          <w:rPrChange w:id="18" w:author="Ericsson" w:date="2026-02-12T12:57:00Z">
            <w:rPr/>
          </w:rPrChange>
        </w:rPr>
        <w:pPrChange w:id="19" w:author="Ericsson" w:date="2026-02-12T12:57:00Z">
          <w:pPr>
            <w:widowControl w:val="0"/>
            <w:spacing w:line="276" w:lineRule="auto"/>
            <w:ind w:left="284"/>
          </w:pPr>
        </w:pPrChange>
      </w:pPr>
      <w:del w:id="20" w:author="Ericsson" w:date="2026-02-12T12:57:00Z">
        <w:r w:rsidRPr="008924A3" w:rsidDel="008924A3">
          <w:rPr>
            <w:rFonts w:cs="Calibri"/>
            <w:b/>
            <w:bCs/>
            <w:color w:val="0070C0"/>
            <w:rPrChange w:id="21" w:author="Ericsson" w:date="2026-02-12T12:57:00Z">
              <w:rPr/>
            </w:rPrChange>
          </w:rPr>
          <w:delText xml:space="preserve">- </w:delText>
        </w:r>
      </w:del>
      <w:r w:rsidRPr="008924A3">
        <w:rPr>
          <w:rFonts w:cs="Calibri"/>
          <w:b/>
          <w:bCs/>
          <w:color w:val="0070C0"/>
          <w:rPrChange w:id="22" w:author="Ericsson" w:date="2026-02-12T12:57:00Z">
            <w:rPr/>
          </w:rPrChange>
        </w:rPr>
        <w:t xml:space="preserve">Whether need to support the asynchronous scenario </w:t>
      </w:r>
    </w:p>
    <w:p w14:paraId="13ED9CFD" w14:textId="77777777" w:rsidR="00FA54D5" w:rsidRDefault="00FA54D5"/>
    <w:p w14:paraId="1F297791" w14:textId="77777777" w:rsidR="00FA54D5" w:rsidRDefault="008924A3">
      <w:pPr>
        <w:rPr>
          <w:b/>
          <w:bCs/>
          <w:lang w:val="en-US"/>
        </w:rPr>
      </w:pPr>
      <w:r>
        <w:rPr>
          <w:b/>
          <w:bCs/>
          <w:lang w:val="en-US"/>
        </w:rPr>
        <w:t xml:space="preserve">Q1: Please share your comments on above </w:t>
      </w:r>
      <w:r>
        <w:rPr>
          <w:rFonts w:cs="Calibri"/>
          <w:b/>
          <w:bCs/>
          <w:color w:val="0070C0"/>
        </w:rPr>
        <w:t>issues</w:t>
      </w:r>
      <w:r>
        <w:rPr>
          <w:b/>
          <w:bCs/>
          <w:lang w:val="en-US"/>
        </w:rPr>
        <w:t xml:space="preserve">. </w:t>
      </w:r>
    </w:p>
    <w:tbl>
      <w:tblPr>
        <w:tblStyle w:val="TableGrid"/>
        <w:tblW w:w="0" w:type="auto"/>
        <w:tblLook w:val="04A0" w:firstRow="1" w:lastRow="0" w:firstColumn="1" w:lastColumn="0" w:noHBand="0" w:noVBand="1"/>
      </w:tblPr>
      <w:tblGrid>
        <w:gridCol w:w="1129"/>
        <w:gridCol w:w="7088"/>
      </w:tblGrid>
      <w:tr w:rsidR="00FA54D5" w14:paraId="45B9A043" w14:textId="77777777">
        <w:tc>
          <w:tcPr>
            <w:tcW w:w="1129" w:type="dxa"/>
          </w:tcPr>
          <w:p w14:paraId="5CA6C786" w14:textId="77777777" w:rsidR="00FA54D5" w:rsidRDefault="008924A3">
            <w:pPr>
              <w:jc w:val="center"/>
              <w:rPr>
                <w:b/>
                <w:bCs/>
                <w:lang w:val="en-US"/>
              </w:rPr>
            </w:pPr>
            <w:r>
              <w:rPr>
                <w:b/>
                <w:bCs/>
                <w:lang w:val="en-US"/>
              </w:rPr>
              <w:t>Company</w:t>
            </w:r>
          </w:p>
        </w:tc>
        <w:tc>
          <w:tcPr>
            <w:tcW w:w="7088" w:type="dxa"/>
          </w:tcPr>
          <w:p w14:paraId="34DAB760" w14:textId="77777777" w:rsidR="00FA54D5" w:rsidRDefault="008924A3">
            <w:pPr>
              <w:jc w:val="center"/>
              <w:rPr>
                <w:b/>
                <w:bCs/>
                <w:lang w:val="en-US"/>
              </w:rPr>
            </w:pPr>
            <w:r>
              <w:rPr>
                <w:b/>
                <w:bCs/>
                <w:lang w:val="en-US"/>
              </w:rPr>
              <w:t>Comments</w:t>
            </w:r>
          </w:p>
        </w:tc>
      </w:tr>
      <w:tr w:rsidR="00FA54D5" w14:paraId="2596999C" w14:textId="77777777">
        <w:tc>
          <w:tcPr>
            <w:tcW w:w="1129" w:type="dxa"/>
          </w:tcPr>
          <w:p w14:paraId="7D4601A1" w14:textId="77777777" w:rsidR="00FA54D5" w:rsidRDefault="008924A3">
            <w:pPr>
              <w:rPr>
                <w:lang w:val="en-US"/>
              </w:rPr>
            </w:pPr>
            <w:r>
              <w:t>China Telecom</w:t>
            </w:r>
          </w:p>
        </w:tc>
        <w:tc>
          <w:tcPr>
            <w:tcW w:w="7088" w:type="dxa"/>
          </w:tcPr>
          <w:p w14:paraId="77E23D43" w14:textId="77777777" w:rsidR="00FA54D5" w:rsidRDefault="008924A3">
            <w:r>
              <w:t>E1 specification enhancements</w:t>
            </w:r>
            <w:r>
              <w:rPr>
                <w:rFonts w:hint="eastAsia"/>
                <w:lang w:eastAsia="zh-CN"/>
              </w:rPr>
              <w:t xml:space="preserve"> </w:t>
            </w:r>
            <w:r>
              <w:t>are also needed to be further discussed [1][9].</w:t>
            </w:r>
          </w:p>
          <w:p w14:paraId="4389BC83" w14:textId="77777777" w:rsidR="00FA54D5" w:rsidRDefault="008924A3">
            <w:pPr>
              <w:rPr>
                <w:lang w:eastAsia="zh-CN"/>
              </w:rPr>
            </w:pPr>
            <w:r>
              <w:rPr>
                <w:rFonts w:hint="eastAsia"/>
                <w:lang w:eastAsia="zh-CN"/>
              </w:rPr>
              <w:t>So, we propose to add the following text in</w:t>
            </w:r>
            <w:r>
              <w:rPr>
                <w:lang w:eastAsia="zh-CN"/>
              </w:rPr>
              <w:t>”</w:t>
            </w:r>
            <w:r>
              <w:rPr>
                <w:rFonts w:hint="eastAsia"/>
                <w:lang w:eastAsia="zh-CN"/>
              </w:rPr>
              <w:t xml:space="preserve"> to be further discussed</w:t>
            </w:r>
            <w:r>
              <w:rPr>
                <w:lang w:eastAsia="zh-CN"/>
              </w:rPr>
              <w:t>”</w:t>
            </w:r>
            <w:r>
              <w:rPr>
                <w:rFonts w:hint="eastAsia"/>
                <w:lang w:eastAsia="zh-CN"/>
              </w:rPr>
              <w:t>:</w:t>
            </w:r>
          </w:p>
          <w:p w14:paraId="654B165A" w14:textId="77777777" w:rsidR="00FA54D5" w:rsidRDefault="008924A3">
            <w:pPr>
              <w:rPr>
                <w:rFonts w:cs="Calibri"/>
                <w:b/>
                <w:bCs/>
                <w:color w:val="0070C0"/>
              </w:rPr>
            </w:pPr>
            <w:r>
              <w:rPr>
                <w:rFonts w:cs="Calibri"/>
                <w:b/>
                <w:bCs/>
                <w:color w:val="0070C0"/>
              </w:rPr>
              <w:t xml:space="preserve">Whether </w:t>
            </w:r>
            <w:ins w:id="23" w:author="China Telecom" w:date="2026-02-12T16:29:00Z">
              <w:r>
                <w:rPr>
                  <w:rFonts w:cs="Calibri" w:hint="eastAsia"/>
                  <w:b/>
                  <w:bCs/>
                  <w:color w:val="0070C0"/>
                  <w:highlight w:val="yellow"/>
                  <w:lang w:eastAsia="zh-CN"/>
                </w:rPr>
                <w:t>E1</w:t>
              </w:r>
            </w:ins>
            <w:r>
              <w:rPr>
                <w:rFonts w:cs="Calibri"/>
                <w:b/>
                <w:bCs/>
                <w:color w:val="0070C0"/>
              </w:rPr>
              <w:t xml:space="preserve"> specification enhancements are needed</w:t>
            </w:r>
          </w:p>
          <w:p w14:paraId="41DBBAB5" w14:textId="308B6264" w:rsidR="000B79F2" w:rsidRDefault="000B79F2">
            <w:pPr>
              <w:rPr>
                <w:lang w:eastAsia="zh-CN"/>
              </w:rPr>
            </w:pPr>
            <w:r w:rsidRPr="000B79F2">
              <w:rPr>
                <w:b/>
                <w:bCs/>
                <w:lang w:val="en-US" w:eastAsia="zh-CN"/>
              </w:rPr>
              <w:lastRenderedPageBreak/>
              <w:t>Moder</w:t>
            </w:r>
            <w:r>
              <w:rPr>
                <w:b/>
                <w:bCs/>
                <w:lang w:val="en-US" w:eastAsia="zh-CN"/>
              </w:rPr>
              <w:t>ator: I will add E1/</w:t>
            </w:r>
            <w:proofErr w:type="spellStart"/>
            <w:r>
              <w:rPr>
                <w:b/>
                <w:bCs/>
                <w:lang w:val="en-US" w:eastAsia="zh-CN"/>
              </w:rPr>
              <w:t>Xn</w:t>
            </w:r>
            <w:proofErr w:type="spellEnd"/>
            <w:r>
              <w:rPr>
                <w:b/>
                <w:bCs/>
                <w:lang w:val="en-US" w:eastAsia="zh-CN"/>
              </w:rPr>
              <w:t>.</w:t>
            </w:r>
          </w:p>
        </w:tc>
      </w:tr>
      <w:tr w:rsidR="00FA54D5" w14:paraId="2D67EE0B" w14:textId="77777777">
        <w:tc>
          <w:tcPr>
            <w:tcW w:w="1129" w:type="dxa"/>
          </w:tcPr>
          <w:p w14:paraId="1D8FB6B6" w14:textId="77777777" w:rsidR="00FA54D5" w:rsidRDefault="008924A3">
            <w:pPr>
              <w:rPr>
                <w:lang w:val="en-US" w:eastAsia="zh-CN"/>
              </w:rPr>
            </w:pPr>
            <w:ins w:id="24" w:author="ZTE" w:date="2026-02-12T18:12:00Z">
              <w:r>
                <w:rPr>
                  <w:rFonts w:hint="eastAsia"/>
                  <w:lang w:val="en-US" w:eastAsia="zh-CN"/>
                </w:rPr>
                <w:lastRenderedPageBreak/>
                <w:t>ZTE</w:t>
              </w:r>
            </w:ins>
          </w:p>
        </w:tc>
        <w:tc>
          <w:tcPr>
            <w:tcW w:w="7088" w:type="dxa"/>
          </w:tcPr>
          <w:p w14:paraId="5D528F77" w14:textId="77777777" w:rsidR="00FA54D5" w:rsidRDefault="008924A3">
            <w:pPr>
              <w:widowControl w:val="0"/>
              <w:spacing w:line="276" w:lineRule="auto"/>
              <w:ind w:left="284"/>
              <w:rPr>
                <w:rFonts w:cs="Calibri"/>
                <w:b/>
                <w:bCs/>
                <w:color w:val="0070C0"/>
              </w:rPr>
            </w:pPr>
            <w:r>
              <w:rPr>
                <w:rFonts w:cs="Calibri"/>
                <w:b/>
                <w:bCs/>
                <w:color w:val="0070C0"/>
              </w:rPr>
              <w:t xml:space="preserve">- Whether CN need to provide the </w:t>
            </w:r>
            <w:del w:id="25" w:author="ZTE" w:date="2026-02-12T18:13:00Z">
              <w:r>
                <w:rPr>
                  <w:rFonts w:cs="Calibri"/>
                  <w:b/>
                  <w:bCs/>
                  <w:color w:val="0070C0"/>
                </w:rPr>
                <w:delText xml:space="preserve">assistance </w:delText>
              </w:r>
            </w:del>
            <w:r>
              <w:rPr>
                <w:rFonts w:cs="Calibri"/>
                <w:b/>
                <w:bCs/>
                <w:color w:val="0070C0"/>
              </w:rPr>
              <w:t xml:space="preserve">information to gNB, in order for gNB to initiate the DL N3 delay measurement. If needed, the content of the </w:t>
            </w:r>
            <w:del w:id="26" w:author="ZTE" w:date="2026-02-12T18:16:00Z">
              <w:r>
                <w:rPr>
                  <w:rFonts w:cs="Calibri"/>
                  <w:b/>
                  <w:bCs/>
                  <w:color w:val="0070C0"/>
                </w:rPr>
                <w:delText xml:space="preserve">assistance </w:delText>
              </w:r>
            </w:del>
            <w:r>
              <w:rPr>
                <w:rFonts w:cs="Calibri"/>
                <w:b/>
                <w:bCs/>
                <w:color w:val="0070C0"/>
              </w:rPr>
              <w:t>information.</w:t>
            </w:r>
          </w:p>
          <w:p w14:paraId="593F2ADC" w14:textId="77777777" w:rsidR="00FA54D5" w:rsidRDefault="008924A3">
            <w:pPr>
              <w:rPr>
                <w:lang w:val="en-US" w:eastAsia="zh-CN"/>
              </w:rPr>
            </w:pPr>
            <w:ins w:id="27" w:author="ZTE" w:date="2026-02-12T18:14:00Z">
              <w:r>
                <w:rPr>
                  <w:rFonts w:hint="eastAsia"/>
                  <w:lang w:val="en-US" w:eastAsia="zh-CN"/>
                </w:rPr>
                <w:t xml:space="preserve">We prefer to remove the </w:t>
              </w:r>
              <w:r>
                <w:rPr>
                  <w:lang w:val="en-US" w:eastAsia="zh-CN"/>
                </w:rPr>
                <w:t>“</w:t>
              </w:r>
              <w:r>
                <w:rPr>
                  <w:rFonts w:hint="eastAsia"/>
                  <w:lang w:val="en-US" w:eastAsia="zh-CN"/>
                </w:rPr>
                <w:t>assistance</w:t>
              </w:r>
              <w:r>
                <w:rPr>
                  <w:lang w:val="en-US" w:eastAsia="zh-CN"/>
                </w:rPr>
                <w:t>”</w:t>
              </w:r>
              <w:r>
                <w:rPr>
                  <w:rFonts w:hint="eastAsia"/>
                  <w:lang w:val="en-US" w:eastAsia="zh-CN"/>
                </w:rPr>
                <w:t>. It is a kind of order/ permission</w:t>
              </w:r>
            </w:ins>
            <w:ins w:id="28" w:author="ZTE" w:date="2026-02-12T18:15:00Z">
              <w:r>
                <w:rPr>
                  <w:rFonts w:hint="eastAsia"/>
                  <w:lang w:val="en-US" w:eastAsia="zh-CN"/>
                </w:rPr>
                <w:t xml:space="preserve"> to let gNB know whether it can turn on/off the function</w:t>
              </w:r>
            </w:ins>
            <w:ins w:id="29" w:author="ZTE" w:date="2026-02-12T18:14:00Z">
              <w:r>
                <w:rPr>
                  <w:rFonts w:hint="eastAsia"/>
                  <w:lang w:val="en-US" w:eastAsia="zh-CN"/>
                </w:rPr>
                <w:t>, not suggestion.</w:t>
              </w:r>
            </w:ins>
            <w:ins w:id="30" w:author="ZTE" w:date="2026-02-12T18:17:00Z">
              <w:r>
                <w:rPr>
                  <w:rFonts w:hint="eastAsia"/>
                  <w:lang w:val="en-US" w:eastAsia="zh-CN"/>
                </w:rPr>
                <w:t xml:space="preserve"> Of course, some companies may believe it is a kind of assistance info for reference. Then in this content, we do not further restrict this info.</w:t>
              </w:r>
            </w:ins>
          </w:p>
          <w:p w14:paraId="059951B3" w14:textId="7A6FAA07" w:rsidR="00FA54D5" w:rsidRDefault="00073D23" w:rsidP="00073D23">
            <w:pPr>
              <w:rPr>
                <w:lang w:val="en-US" w:eastAsia="zh-CN"/>
              </w:rPr>
            </w:pPr>
            <w:r w:rsidRPr="00073D23">
              <w:rPr>
                <w:b/>
                <w:bCs/>
                <w:lang w:val="en-US" w:eastAsia="zh-CN"/>
              </w:rPr>
              <w:t xml:space="preserve">Moderator: </w:t>
            </w:r>
            <w:r>
              <w:rPr>
                <w:b/>
                <w:bCs/>
                <w:lang w:val="en-US" w:eastAsia="zh-CN"/>
              </w:rPr>
              <w:t xml:space="preserve">ok, I will change it </w:t>
            </w:r>
            <w:proofErr w:type="gramStart"/>
            <w:r>
              <w:rPr>
                <w:b/>
                <w:bCs/>
                <w:lang w:val="en-US" w:eastAsia="zh-CN"/>
              </w:rPr>
              <w:t>to</w:t>
            </w:r>
            <w:proofErr w:type="gramEnd"/>
            <w:r>
              <w:rPr>
                <w:b/>
                <w:bCs/>
                <w:lang w:val="en-US" w:eastAsia="zh-CN"/>
              </w:rPr>
              <w:t xml:space="preserve"> “additional”</w:t>
            </w:r>
          </w:p>
        </w:tc>
      </w:tr>
      <w:tr w:rsidR="00FA54D5" w14:paraId="57010A9B" w14:textId="77777777">
        <w:tc>
          <w:tcPr>
            <w:tcW w:w="1129" w:type="dxa"/>
          </w:tcPr>
          <w:p w14:paraId="0723F683" w14:textId="2C7561A8" w:rsidR="00FA54D5" w:rsidRDefault="008924A3">
            <w:pPr>
              <w:rPr>
                <w:lang w:val="en-US"/>
              </w:rPr>
            </w:pPr>
            <w:ins w:id="31" w:author="Ericsson" w:date="2026-02-12T12:56:00Z">
              <w:r>
                <w:rPr>
                  <w:lang w:val="en-US"/>
                </w:rPr>
                <w:t>E///</w:t>
              </w:r>
            </w:ins>
          </w:p>
        </w:tc>
        <w:tc>
          <w:tcPr>
            <w:tcW w:w="7088" w:type="dxa"/>
          </w:tcPr>
          <w:p w14:paraId="44FD5D5F" w14:textId="6C1C1BE3" w:rsidR="008924A3" w:rsidRPr="000F4E52" w:rsidRDefault="008924A3">
            <w:pPr>
              <w:rPr>
                <w:ins w:id="32" w:author="Ericsson" w:date="2026-02-12T12:58:00Z"/>
              </w:rPr>
              <w:pPrChange w:id="33" w:author="Ericsson" w:date="2026-02-12T13:01:00Z">
                <w:pPr>
                  <w:pStyle w:val="ListParagraph"/>
                  <w:numPr>
                    <w:numId w:val="17"/>
                  </w:numPr>
                  <w:ind w:hanging="360"/>
                </w:pPr>
              </w:pPrChange>
            </w:pPr>
            <w:ins w:id="34" w:author="Ericsson" w:date="2026-02-12T12:57:00Z">
              <w:r>
                <w:rPr>
                  <w:lang w:val="en-US"/>
                </w:rPr>
                <w:t>On issue#1</w:t>
              </w:r>
            </w:ins>
            <w:ins w:id="35" w:author="Ericsson" w:date="2026-02-12T13:01:00Z">
              <w:r>
                <w:rPr>
                  <w:lang w:val="en-US"/>
                </w:rPr>
                <w:t xml:space="preserve">, </w:t>
              </w:r>
            </w:ins>
            <w:ins w:id="36" w:author="Ericsson" w:date="2026-02-12T12:57:00Z">
              <w:r w:rsidRPr="008924A3">
                <w:t xml:space="preserve">the assistance info is needed so that gNB can selectively enable/disable the </w:t>
              </w:r>
            </w:ins>
            <w:ins w:id="37" w:author="Ericsson" w:date="2026-02-12T12:58:00Z">
              <w:r>
                <w:t xml:space="preserve">time stamp </w:t>
              </w:r>
            </w:ins>
            <w:ins w:id="38" w:author="Ericsson" w:date="2026-02-12T12:57:00Z">
              <w:r w:rsidRPr="008924A3">
                <w:t>inspection of the GTP-U header for a given QoS flow at UPF</w:t>
              </w:r>
            </w:ins>
            <w:ins w:id="39" w:author="Ericsson" w:date="2026-02-12T12:58:00Z">
              <w:r>
                <w:t>.</w:t>
              </w:r>
            </w:ins>
            <w:ins w:id="40" w:author="Ericsson" w:date="2026-02-12T13:01:00Z">
              <w:r>
                <w:t xml:space="preserve"> Otherwise not clear how can gNB trigger the request.</w:t>
              </w:r>
            </w:ins>
          </w:p>
          <w:p w14:paraId="712F2DB3" w14:textId="61F58F93" w:rsidR="008924A3" w:rsidRDefault="008924A3" w:rsidP="008924A3">
            <w:pPr>
              <w:rPr>
                <w:ins w:id="41" w:author="Ericsson" w:date="2026-02-12T12:58:00Z"/>
              </w:rPr>
            </w:pPr>
            <w:ins w:id="42" w:author="Ericsson" w:date="2026-02-12T12:58:00Z">
              <w:r>
                <w:t>On</w:t>
              </w:r>
            </w:ins>
            <w:ins w:id="43" w:author="Ericsson" w:date="2026-02-12T13:01:00Z">
              <w:r>
                <w:t xml:space="preserve"> issues</w:t>
              </w:r>
            </w:ins>
            <w:ins w:id="44" w:author="Ericsson" w:date="2026-02-12T12:58:00Z">
              <w:r>
                <w:t xml:space="preserve"> </w:t>
              </w:r>
            </w:ins>
            <w:ins w:id="45" w:author="Ericsson" w:date="2026-02-12T13:01:00Z">
              <w:r>
                <w:t>#</w:t>
              </w:r>
            </w:ins>
            <w:ins w:id="46" w:author="Ericsson" w:date="2026-02-12T12:58:00Z">
              <w:r>
                <w:t xml:space="preserve">2 and </w:t>
              </w:r>
            </w:ins>
            <w:ins w:id="47" w:author="Ericsson" w:date="2026-02-12T13:01:00Z">
              <w:r>
                <w:t>#</w:t>
              </w:r>
            </w:ins>
            <w:ins w:id="48" w:author="Ericsson" w:date="2026-02-12T12:58:00Z">
              <w:r>
                <w:t>3 we are fine to keep these issues open for next meeting.</w:t>
              </w:r>
            </w:ins>
          </w:p>
          <w:p w14:paraId="490BEBCC" w14:textId="77777777" w:rsidR="008924A3" w:rsidRDefault="008924A3" w:rsidP="008924A3">
            <w:ins w:id="49" w:author="Ericsson" w:date="2026-02-12T12:58:00Z">
              <w:r>
                <w:t>On issue #4, we note that asynchronous case w</w:t>
              </w:r>
            </w:ins>
            <w:ins w:id="50" w:author="Ericsson" w:date="2026-02-12T12:59:00Z">
              <w:r>
                <w:t xml:space="preserve">as not considered for QMP nor during XR previous releases work, so it </w:t>
              </w:r>
              <w:proofErr w:type="gramStart"/>
              <w:r>
                <w:t>has to</w:t>
              </w:r>
              <w:proofErr w:type="gramEnd"/>
              <w:r>
                <w:t xml:space="preserve"> be put aside.</w:t>
              </w:r>
            </w:ins>
          </w:p>
          <w:p w14:paraId="76B348E9" w14:textId="66A7F727" w:rsidR="000B79F2" w:rsidRPr="008924A3" w:rsidRDefault="000B79F2" w:rsidP="008924A3">
            <w:r w:rsidRPr="00073D23">
              <w:rPr>
                <w:b/>
                <w:bCs/>
                <w:lang w:val="en-US" w:eastAsia="zh-CN"/>
              </w:rPr>
              <w:t>Moderator</w:t>
            </w:r>
            <w:r>
              <w:rPr>
                <w:b/>
                <w:bCs/>
                <w:lang w:val="en-US" w:eastAsia="zh-CN"/>
              </w:rPr>
              <w:t xml:space="preserve">: This is just potential issue list. </w:t>
            </w:r>
            <w:proofErr w:type="gramStart"/>
            <w:r>
              <w:rPr>
                <w:b/>
                <w:bCs/>
                <w:lang w:val="en-US" w:eastAsia="zh-CN"/>
              </w:rPr>
              <w:t>So</w:t>
            </w:r>
            <w:proofErr w:type="gramEnd"/>
            <w:r>
              <w:rPr>
                <w:b/>
                <w:bCs/>
                <w:lang w:val="en-US" w:eastAsia="zh-CN"/>
              </w:rPr>
              <w:t xml:space="preserve"> let’s tentatively keep it. </w:t>
            </w:r>
          </w:p>
        </w:tc>
      </w:tr>
      <w:tr w:rsidR="00FA54D5" w14:paraId="6099C678" w14:textId="77777777">
        <w:tc>
          <w:tcPr>
            <w:tcW w:w="1129" w:type="dxa"/>
          </w:tcPr>
          <w:p w14:paraId="5E00AECE" w14:textId="37CAFD7D" w:rsidR="00FA54D5" w:rsidRDefault="000F4E52">
            <w:pPr>
              <w:rPr>
                <w:lang w:val="en-US" w:eastAsia="zh-CN"/>
              </w:rPr>
            </w:pPr>
            <w:ins w:id="51" w:author="CATT" w:date="2026-02-12T21:53:00Z">
              <w:r>
                <w:rPr>
                  <w:rFonts w:hint="eastAsia"/>
                  <w:lang w:val="en-US" w:eastAsia="zh-CN"/>
                </w:rPr>
                <w:t>CATT</w:t>
              </w:r>
            </w:ins>
          </w:p>
        </w:tc>
        <w:tc>
          <w:tcPr>
            <w:tcW w:w="7088" w:type="dxa"/>
          </w:tcPr>
          <w:p w14:paraId="74A9F05F" w14:textId="1AC854F7" w:rsidR="003D0AE2" w:rsidRDefault="000F4E52">
            <w:pPr>
              <w:rPr>
                <w:ins w:id="52" w:author="CATT" w:date="2026-02-12T22:03:00Z"/>
                <w:lang w:val="en-US" w:eastAsia="zh-CN"/>
              </w:rPr>
            </w:pPr>
            <w:ins w:id="53" w:author="CATT" w:date="2026-02-12T21:53:00Z">
              <w:r>
                <w:rPr>
                  <w:rFonts w:hint="eastAsia"/>
                  <w:lang w:val="en-US" w:eastAsia="zh-CN"/>
                </w:rPr>
                <w:t>OK for all open issue</w:t>
              </w:r>
            </w:ins>
            <w:ins w:id="54" w:author="CATT" w:date="2026-02-12T22:04:00Z">
              <w:r w:rsidR="009B50E9">
                <w:rPr>
                  <w:rFonts w:hint="eastAsia"/>
                  <w:lang w:val="en-US" w:eastAsia="zh-CN"/>
                </w:rPr>
                <w:t>s</w:t>
              </w:r>
            </w:ins>
            <w:ins w:id="55" w:author="CATT" w:date="2026-02-12T21:54:00Z">
              <w:r>
                <w:rPr>
                  <w:rFonts w:hint="eastAsia"/>
                  <w:lang w:val="en-US" w:eastAsia="zh-CN"/>
                </w:rPr>
                <w:t xml:space="preserve">. </w:t>
              </w:r>
            </w:ins>
          </w:p>
          <w:p w14:paraId="354A57F0" w14:textId="77777777" w:rsidR="000F4E52" w:rsidRDefault="000F4E52" w:rsidP="00D70EBA">
            <w:pPr>
              <w:rPr>
                <w:lang w:val="en-US" w:eastAsia="zh-CN"/>
              </w:rPr>
            </w:pPr>
            <w:ins w:id="56" w:author="CATT" w:date="2026-02-12T21:54:00Z">
              <w:r>
                <w:rPr>
                  <w:lang w:val="en-US" w:eastAsia="zh-CN"/>
                </w:rPr>
                <w:t>B</w:t>
              </w:r>
              <w:r>
                <w:rPr>
                  <w:rFonts w:hint="eastAsia"/>
                  <w:lang w:val="en-US" w:eastAsia="zh-CN"/>
                </w:rPr>
                <w:t xml:space="preserve">ut </w:t>
              </w:r>
              <w:r w:rsidR="003D0AE2">
                <w:rPr>
                  <w:rFonts w:hint="eastAsia"/>
                  <w:lang w:val="en-US" w:eastAsia="zh-CN"/>
                </w:rPr>
                <w:t>highlight</w:t>
              </w:r>
            </w:ins>
            <w:ins w:id="57" w:author="CATT" w:date="2026-02-12T22:01:00Z">
              <w:r w:rsidR="003D0AE2">
                <w:rPr>
                  <w:rFonts w:hint="eastAsia"/>
                  <w:lang w:val="en-US" w:eastAsia="zh-CN"/>
                </w:rPr>
                <w:t xml:space="preserve"> issue 4, we may unable to find a</w:t>
              </w:r>
            </w:ins>
            <w:ins w:id="58" w:author="CATT" w:date="2026-02-12T22:03:00Z">
              <w:r w:rsidR="003D0AE2">
                <w:rPr>
                  <w:rFonts w:hint="eastAsia"/>
                  <w:lang w:val="en-US" w:eastAsia="zh-CN"/>
                </w:rPr>
                <w:t xml:space="preserve"> suitable</w:t>
              </w:r>
            </w:ins>
            <w:ins w:id="59" w:author="CATT" w:date="2026-02-12T22:01:00Z">
              <w:r w:rsidR="003D0AE2">
                <w:rPr>
                  <w:rFonts w:hint="eastAsia"/>
                  <w:lang w:val="en-US" w:eastAsia="zh-CN"/>
                </w:rPr>
                <w:t xml:space="preserve"> solution</w:t>
              </w:r>
            </w:ins>
            <w:ins w:id="60" w:author="CATT" w:date="2026-02-12T22:02:00Z">
              <w:r w:rsidR="003D0AE2">
                <w:rPr>
                  <w:rFonts w:hint="eastAsia"/>
                  <w:lang w:val="en-US" w:eastAsia="zh-CN"/>
                </w:rPr>
                <w:t xml:space="preserve"> to</w:t>
              </w:r>
            </w:ins>
            <w:ins w:id="61" w:author="CATT" w:date="2026-02-12T22:01:00Z">
              <w:r w:rsidR="003D0AE2">
                <w:rPr>
                  <w:rFonts w:hint="eastAsia"/>
                  <w:lang w:val="en-US" w:eastAsia="zh-CN"/>
                </w:rPr>
                <w:t xml:space="preserve"> </w:t>
              </w:r>
              <w:r w:rsidR="003D0AE2" w:rsidRPr="003D0AE2">
                <w:rPr>
                  <w:lang w:val="en-US" w:eastAsia="zh-CN"/>
                </w:rPr>
                <w:t>support the asynchronous scenario</w:t>
              </w:r>
            </w:ins>
            <w:ins w:id="62" w:author="CATT" w:date="2026-02-12T22:04:00Z">
              <w:r w:rsidR="009B50E9">
                <w:rPr>
                  <w:rFonts w:hint="eastAsia"/>
                  <w:lang w:val="en-US" w:eastAsia="zh-CN"/>
                </w:rPr>
                <w:t>.</w:t>
              </w:r>
            </w:ins>
            <w:ins w:id="63" w:author="CATT" w:date="2026-02-12T22:05:00Z">
              <w:r w:rsidR="009B50E9">
                <w:rPr>
                  <w:rFonts w:hint="eastAsia"/>
                  <w:lang w:val="en-US" w:eastAsia="zh-CN"/>
                </w:rPr>
                <w:t xml:space="preserve"> T</w:t>
              </w:r>
            </w:ins>
            <w:ins w:id="64" w:author="CATT" w:date="2026-02-12T22:02:00Z">
              <w:r w:rsidR="003D0AE2">
                <w:rPr>
                  <w:rFonts w:hint="eastAsia"/>
                  <w:lang w:val="en-US" w:eastAsia="zh-CN"/>
                </w:rPr>
                <w:t>he RTT calc</w:t>
              </w:r>
              <w:r w:rsidR="009B50E9">
                <w:rPr>
                  <w:rFonts w:hint="eastAsia"/>
                  <w:lang w:val="en-US" w:eastAsia="zh-CN"/>
                </w:rPr>
                <w:t>ulated by CN</w:t>
              </w:r>
            </w:ins>
            <w:ins w:id="65" w:author="CATT" w:date="2026-02-12T22:04:00Z">
              <w:r w:rsidR="009B50E9">
                <w:rPr>
                  <w:rFonts w:hint="eastAsia"/>
                  <w:lang w:val="en-US" w:eastAsia="zh-CN"/>
                </w:rPr>
                <w:t xml:space="preserve"> is after </w:t>
              </w:r>
            </w:ins>
            <w:ins w:id="66" w:author="CATT" w:date="2026-02-12T22:05:00Z">
              <w:r w:rsidR="009B50E9">
                <w:rPr>
                  <w:rFonts w:hint="eastAsia"/>
                  <w:lang w:val="en-US" w:eastAsia="zh-CN"/>
                </w:rPr>
                <w:t>a specific</w:t>
              </w:r>
            </w:ins>
            <w:ins w:id="67" w:author="CATT" w:date="2026-02-12T22:04:00Z">
              <w:r w:rsidR="009B50E9">
                <w:rPr>
                  <w:rFonts w:hint="eastAsia"/>
                  <w:lang w:val="en-US" w:eastAsia="zh-CN"/>
                </w:rPr>
                <w:t xml:space="preserve"> packet </w:t>
              </w:r>
              <w:r w:rsidR="009B50E9">
                <w:rPr>
                  <w:lang w:val="en-US" w:eastAsia="zh-CN"/>
                </w:rPr>
                <w:t>trans</w:t>
              </w:r>
            </w:ins>
            <w:ins w:id="68" w:author="CATT" w:date="2026-02-12T22:07:00Z">
              <w:r w:rsidR="009B50E9">
                <w:rPr>
                  <w:rFonts w:hint="eastAsia"/>
                  <w:lang w:val="en-US" w:eastAsia="zh-CN"/>
                </w:rPr>
                <w:t>mission</w:t>
              </w:r>
            </w:ins>
            <w:ins w:id="69" w:author="CATT" w:date="2026-02-12T22:10:00Z">
              <w:r w:rsidR="00D70EBA">
                <w:rPr>
                  <w:rFonts w:hint="eastAsia"/>
                  <w:lang w:val="en-US" w:eastAsia="zh-CN"/>
                </w:rPr>
                <w:t xml:space="preserve"> and send to RAN, </w:t>
              </w:r>
            </w:ins>
            <w:ins w:id="70" w:author="CATT" w:date="2026-02-12T22:04:00Z">
              <w:r w:rsidR="009B50E9">
                <w:rPr>
                  <w:rFonts w:hint="eastAsia"/>
                  <w:lang w:val="en-US" w:eastAsia="zh-CN"/>
                </w:rPr>
                <w:t xml:space="preserve">so </w:t>
              </w:r>
            </w:ins>
            <w:ins w:id="71" w:author="CATT" w:date="2026-02-12T22:10:00Z">
              <w:r w:rsidR="00D70EBA">
                <w:rPr>
                  <w:rFonts w:hint="eastAsia"/>
                  <w:lang w:val="en-US" w:eastAsia="zh-CN"/>
                </w:rPr>
                <w:t>RAN</w:t>
              </w:r>
            </w:ins>
            <w:ins w:id="72" w:author="CATT" w:date="2026-02-12T22:04:00Z">
              <w:r w:rsidR="009B50E9">
                <w:rPr>
                  <w:rFonts w:hint="eastAsia"/>
                  <w:lang w:val="en-US" w:eastAsia="zh-CN"/>
                </w:rPr>
                <w:t xml:space="preserve"> have to use this </w:t>
              </w:r>
            </w:ins>
            <w:ins w:id="73" w:author="CATT" w:date="2026-02-12T22:05:00Z">
              <w:r w:rsidR="009B50E9">
                <w:rPr>
                  <w:lang w:val="en-US" w:eastAsia="zh-CN"/>
                </w:rPr>
                <w:t>specified</w:t>
              </w:r>
              <w:r w:rsidR="009B50E9">
                <w:rPr>
                  <w:rFonts w:hint="eastAsia"/>
                  <w:lang w:val="en-US" w:eastAsia="zh-CN"/>
                </w:rPr>
                <w:t xml:space="preserve"> </w:t>
              </w:r>
            </w:ins>
            <w:ins w:id="74" w:author="CATT" w:date="2026-02-12T22:04:00Z">
              <w:r w:rsidR="009B50E9">
                <w:rPr>
                  <w:rFonts w:hint="eastAsia"/>
                  <w:lang w:val="en-US" w:eastAsia="zh-CN"/>
                </w:rPr>
                <w:t xml:space="preserve">packet </w:t>
              </w:r>
            </w:ins>
            <w:ins w:id="75" w:author="CATT" w:date="2026-02-12T22:06:00Z">
              <w:r w:rsidR="009B50E9">
                <w:rPr>
                  <w:rFonts w:hint="eastAsia"/>
                  <w:lang w:val="en-US" w:eastAsia="zh-CN"/>
                </w:rPr>
                <w:t xml:space="preserve">DL N3 </w:t>
              </w:r>
            </w:ins>
            <w:ins w:id="76" w:author="CATT" w:date="2026-02-12T22:04:00Z">
              <w:r w:rsidR="009B50E9">
                <w:rPr>
                  <w:rFonts w:hint="eastAsia"/>
                  <w:lang w:val="en-US" w:eastAsia="zh-CN"/>
                </w:rPr>
                <w:t xml:space="preserve">delay information </w:t>
              </w:r>
            </w:ins>
            <w:ins w:id="77" w:author="CATT" w:date="2026-02-12T22:06:00Z">
              <w:r w:rsidR="009B50E9">
                <w:rPr>
                  <w:rFonts w:hint="eastAsia"/>
                  <w:lang w:val="en-US" w:eastAsia="zh-CN"/>
                </w:rPr>
                <w:t>(RTT/2)</w:t>
              </w:r>
            </w:ins>
            <w:ins w:id="78" w:author="CATT" w:date="2026-02-12T22:07:00Z">
              <w:r w:rsidR="009B50E9">
                <w:rPr>
                  <w:rFonts w:hint="eastAsia"/>
                  <w:lang w:val="en-US" w:eastAsia="zh-CN"/>
                </w:rPr>
                <w:t xml:space="preserve"> </w:t>
              </w:r>
            </w:ins>
            <w:ins w:id="79" w:author="CATT" w:date="2026-02-12T22:04:00Z">
              <w:r w:rsidR="009B50E9">
                <w:rPr>
                  <w:rFonts w:hint="eastAsia"/>
                  <w:lang w:val="en-US" w:eastAsia="zh-CN"/>
                </w:rPr>
                <w:t>for the next packet</w:t>
              </w:r>
            </w:ins>
            <w:ins w:id="80" w:author="CATT" w:date="2026-02-12T22:05:00Z">
              <w:r w:rsidR="00D70EBA">
                <w:rPr>
                  <w:rFonts w:hint="eastAsia"/>
                  <w:lang w:val="en-US" w:eastAsia="zh-CN"/>
                </w:rPr>
                <w:t xml:space="preserve"> trans</w:t>
              </w:r>
            </w:ins>
            <w:ins w:id="81" w:author="CATT" w:date="2026-02-12T22:10:00Z">
              <w:r w:rsidR="00D70EBA">
                <w:rPr>
                  <w:rFonts w:hint="eastAsia"/>
                  <w:lang w:val="en-US" w:eastAsia="zh-CN"/>
                </w:rPr>
                <w:t>mission</w:t>
              </w:r>
            </w:ins>
            <w:ins w:id="82" w:author="CATT" w:date="2026-02-12T22:04:00Z">
              <w:r w:rsidR="009B50E9">
                <w:rPr>
                  <w:rFonts w:hint="eastAsia"/>
                  <w:lang w:val="en-US" w:eastAsia="zh-CN"/>
                </w:rPr>
                <w:t xml:space="preserve">? </w:t>
              </w:r>
            </w:ins>
            <w:ins w:id="83" w:author="CATT" w:date="2026-02-12T22:09:00Z">
              <w:r w:rsidR="00D70EBA">
                <w:rPr>
                  <w:lang w:val="en-US" w:eastAsia="zh-CN"/>
                </w:rPr>
                <w:t>D</w:t>
              </w:r>
              <w:r w:rsidR="00D70EBA">
                <w:rPr>
                  <w:rFonts w:hint="eastAsia"/>
                  <w:lang w:val="en-US" w:eastAsia="zh-CN"/>
                </w:rPr>
                <w:t>o</w:t>
              </w:r>
            </w:ins>
            <w:ins w:id="84" w:author="CATT" w:date="2026-02-12T22:08:00Z">
              <w:r w:rsidR="009B50E9">
                <w:rPr>
                  <w:rFonts w:hint="eastAsia"/>
                  <w:lang w:val="en-US" w:eastAsia="zh-CN"/>
                </w:rPr>
                <w:t xml:space="preserve"> we really </w:t>
              </w:r>
            </w:ins>
            <w:ins w:id="85" w:author="CATT" w:date="2026-02-12T22:09:00Z">
              <w:r w:rsidR="00D70EBA">
                <w:rPr>
                  <w:rFonts w:hint="eastAsia"/>
                  <w:lang w:val="en-US" w:eastAsia="zh-CN"/>
                </w:rPr>
                <w:t>have a solution to suppo</w:t>
              </w:r>
            </w:ins>
            <w:ins w:id="86" w:author="CATT" w:date="2026-02-12T22:10:00Z">
              <w:r w:rsidR="00D70EBA">
                <w:rPr>
                  <w:rFonts w:hint="eastAsia"/>
                  <w:lang w:val="en-US" w:eastAsia="zh-CN"/>
                </w:rPr>
                <w:t>rt the</w:t>
              </w:r>
            </w:ins>
            <w:ins w:id="87" w:author="CATT" w:date="2026-02-12T22:09:00Z">
              <w:r w:rsidR="00257F58">
                <w:rPr>
                  <w:rFonts w:hint="eastAsia"/>
                  <w:lang w:val="en-US" w:eastAsia="zh-CN"/>
                </w:rPr>
                <w:t xml:space="preserve"> </w:t>
              </w:r>
            </w:ins>
            <w:ins w:id="88" w:author="CATT" w:date="2026-02-12T22:10:00Z">
              <w:r w:rsidR="00D70EBA" w:rsidRPr="00D70EBA">
                <w:rPr>
                  <w:lang w:val="en-US" w:eastAsia="zh-CN"/>
                </w:rPr>
                <w:t>asynchronous scenario</w:t>
              </w:r>
            </w:ins>
            <w:ins w:id="89" w:author="CATT" w:date="2026-02-12T22:09:00Z">
              <w:r w:rsidR="00257F58">
                <w:rPr>
                  <w:rFonts w:hint="eastAsia"/>
                  <w:lang w:val="en-US" w:eastAsia="zh-CN"/>
                </w:rPr>
                <w:t>?</w:t>
              </w:r>
            </w:ins>
          </w:p>
          <w:p w14:paraId="1843156D" w14:textId="1EC694B0" w:rsidR="000B79F2" w:rsidRPr="000B79F2" w:rsidRDefault="000B79F2" w:rsidP="000B79F2">
            <w:pPr>
              <w:rPr>
                <w:b/>
                <w:bCs/>
                <w:lang w:val="en-US" w:eastAsia="zh-CN"/>
              </w:rPr>
            </w:pPr>
            <w:r w:rsidRPr="00073D23">
              <w:rPr>
                <w:b/>
                <w:bCs/>
                <w:lang w:val="en-US" w:eastAsia="zh-CN"/>
              </w:rPr>
              <w:t>Moderator</w:t>
            </w:r>
            <w:r>
              <w:rPr>
                <w:b/>
                <w:bCs/>
                <w:lang w:val="en-US" w:eastAsia="zh-CN"/>
              </w:rPr>
              <w:t xml:space="preserve">: This is just potential issue list. </w:t>
            </w:r>
            <w:proofErr w:type="gramStart"/>
            <w:r>
              <w:rPr>
                <w:b/>
                <w:bCs/>
                <w:lang w:val="en-US" w:eastAsia="zh-CN"/>
              </w:rPr>
              <w:t>So</w:t>
            </w:r>
            <w:proofErr w:type="gramEnd"/>
            <w:r>
              <w:rPr>
                <w:b/>
                <w:bCs/>
                <w:lang w:val="en-US" w:eastAsia="zh-CN"/>
              </w:rPr>
              <w:t xml:space="preserve"> let’s tentatively keep it.</w:t>
            </w:r>
            <w:r w:rsidR="00B679D0">
              <w:rPr>
                <w:b/>
                <w:bCs/>
                <w:lang w:val="en-US" w:eastAsia="zh-CN"/>
              </w:rPr>
              <w:t xml:space="preserve"> BTW, </w:t>
            </w:r>
            <w:r w:rsidR="00551FED">
              <w:rPr>
                <w:b/>
                <w:bCs/>
                <w:lang w:val="en-US" w:eastAsia="zh-CN"/>
              </w:rPr>
              <w:t>t</w:t>
            </w:r>
            <w:r w:rsidR="00B679D0" w:rsidRPr="000B79F2">
              <w:rPr>
                <w:b/>
                <w:bCs/>
                <w:lang w:val="en-US" w:eastAsia="zh-CN"/>
              </w:rPr>
              <w:t xml:space="preserve">he </w:t>
            </w:r>
            <w:r w:rsidR="001E39A8">
              <w:rPr>
                <w:b/>
                <w:bCs/>
                <w:lang w:val="en-US" w:eastAsia="zh-CN"/>
              </w:rPr>
              <w:t>delay/</w:t>
            </w:r>
            <w:r w:rsidR="00B679D0" w:rsidRPr="000B79F2">
              <w:rPr>
                <w:b/>
                <w:bCs/>
                <w:lang w:val="en-US" w:eastAsia="zh-CN"/>
              </w:rPr>
              <w:t>jitter could be different for UL and DL.</w:t>
            </w:r>
          </w:p>
        </w:tc>
      </w:tr>
      <w:tr w:rsidR="00FA54D5" w14:paraId="3534A60F" w14:textId="77777777">
        <w:tc>
          <w:tcPr>
            <w:tcW w:w="1129" w:type="dxa"/>
          </w:tcPr>
          <w:p w14:paraId="065FDB90" w14:textId="2AE4DAB8" w:rsidR="00FA54D5" w:rsidRDefault="00DC7283">
            <w:pPr>
              <w:rPr>
                <w:lang w:val="en-US" w:eastAsia="zh-CN"/>
              </w:rPr>
            </w:pPr>
            <w:ins w:id="90" w:author="Huawei" w:date="2026-02-12T22:37:00Z">
              <w:r>
                <w:rPr>
                  <w:rFonts w:hint="eastAsia"/>
                  <w:lang w:val="en-US" w:eastAsia="zh-CN"/>
                </w:rPr>
                <w:t>Huawei</w:t>
              </w:r>
            </w:ins>
          </w:p>
        </w:tc>
        <w:tc>
          <w:tcPr>
            <w:tcW w:w="7088" w:type="dxa"/>
          </w:tcPr>
          <w:p w14:paraId="626A4CCC" w14:textId="77777777" w:rsidR="00DC7283" w:rsidRPr="00823B9D" w:rsidRDefault="00DC7283" w:rsidP="00DC7283">
            <w:pPr>
              <w:rPr>
                <w:ins w:id="91" w:author="Huawei" w:date="2026-02-12T22:37:00Z"/>
                <w:lang w:val="en-US"/>
              </w:rPr>
            </w:pPr>
            <w:ins w:id="92" w:author="Huawei" w:date="2026-02-12T22:37:00Z">
              <w:r w:rsidRPr="00823B9D">
                <w:rPr>
                  <w:lang w:val="en-US"/>
                </w:rPr>
                <w:t xml:space="preserve">Agree with the moderator, we also need to discuss whether there is any impact to E1 and </w:t>
              </w:r>
              <w:proofErr w:type="spellStart"/>
              <w:r w:rsidRPr="00823B9D">
                <w:rPr>
                  <w:lang w:val="en-US"/>
                </w:rPr>
                <w:t>Xn</w:t>
              </w:r>
              <w:proofErr w:type="spellEnd"/>
              <w:r w:rsidRPr="00823B9D">
                <w:rPr>
                  <w:lang w:val="en-US"/>
                </w:rPr>
                <w:t xml:space="preserve"> interface, so we suggest to rewording the 3rd bullet to be:</w:t>
              </w:r>
            </w:ins>
          </w:p>
          <w:p w14:paraId="23112147" w14:textId="77777777" w:rsidR="00DC7283" w:rsidRPr="00823B9D" w:rsidRDefault="00DC7283" w:rsidP="00DC7283">
            <w:pPr>
              <w:rPr>
                <w:ins w:id="93" w:author="Huawei" w:date="2026-02-12T22:37:00Z"/>
                <w:lang w:val="en-US"/>
              </w:rPr>
            </w:pPr>
            <w:ins w:id="94" w:author="Huawei" w:date="2026-02-12T22:37:00Z">
              <w:r w:rsidRPr="00823B9D">
                <w:rPr>
                  <w:lang w:val="en-US"/>
                </w:rPr>
                <w:t xml:space="preserve">- </w:t>
              </w:r>
              <w:r>
                <w:rPr>
                  <w:rFonts w:hint="eastAsia"/>
                  <w:lang w:val="en-US" w:eastAsia="zh-CN"/>
                </w:rPr>
                <w:t xml:space="preserve">3. </w:t>
              </w:r>
              <w:r w:rsidRPr="00823B9D">
                <w:rPr>
                  <w:lang w:val="en-US"/>
                </w:rPr>
                <w:t>Whether F1/E1/</w:t>
              </w:r>
              <w:proofErr w:type="spellStart"/>
              <w:r w:rsidRPr="00823B9D">
                <w:rPr>
                  <w:lang w:val="en-US"/>
                </w:rPr>
                <w:t>Xn</w:t>
              </w:r>
              <w:proofErr w:type="spellEnd"/>
              <w:r w:rsidRPr="00823B9D">
                <w:rPr>
                  <w:lang w:val="en-US"/>
                </w:rPr>
                <w:t xml:space="preserve"> specification enhancements are needed</w:t>
              </w:r>
            </w:ins>
          </w:p>
          <w:p w14:paraId="63365B3C" w14:textId="77777777" w:rsidR="00DC7283" w:rsidRPr="00823B9D" w:rsidRDefault="00DC7283" w:rsidP="00DC7283">
            <w:pPr>
              <w:rPr>
                <w:ins w:id="95" w:author="Huawei" w:date="2026-02-12T22:37:00Z"/>
                <w:lang w:val="en-US"/>
              </w:rPr>
            </w:pPr>
            <w:ins w:id="96" w:author="Huawei" w:date="2026-02-12T22:37:00Z">
              <w:r w:rsidRPr="00823B9D">
                <w:rPr>
                  <w:lang w:val="en-US"/>
                </w:rPr>
                <w:t>And we would like to suggest RAN3 to discuss the granularity for N3 delay measurement, and add the following bullet:</w:t>
              </w:r>
            </w:ins>
          </w:p>
          <w:p w14:paraId="375700B6" w14:textId="77777777" w:rsidR="00DC7283" w:rsidRDefault="00DC7283" w:rsidP="00DC7283">
            <w:pPr>
              <w:rPr>
                <w:ins w:id="97" w:author="Huawei" w:date="2026-02-12T22:37:00Z"/>
                <w:lang w:val="en-US"/>
              </w:rPr>
            </w:pPr>
            <w:ins w:id="98" w:author="Huawei" w:date="2026-02-12T22:37:00Z">
              <w:r w:rsidRPr="00823B9D">
                <w:rPr>
                  <w:lang w:val="en-US"/>
                </w:rPr>
                <w:t xml:space="preserve">- </w:t>
              </w:r>
              <w:r>
                <w:rPr>
                  <w:rFonts w:hint="eastAsia"/>
                  <w:lang w:val="en-US" w:eastAsia="zh-CN"/>
                </w:rPr>
                <w:t xml:space="preserve">5. </w:t>
              </w:r>
              <w:r w:rsidRPr="00823B9D">
                <w:rPr>
                  <w:lang w:val="en-US"/>
                </w:rPr>
                <w:t>What is the granularity of the DL delay measurement.</w:t>
              </w:r>
            </w:ins>
          </w:p>
          <w:p w14:paraId="7E265BDD" w14:textId="77777777" w:rsidR="00FA54D5" w:rsidRDefault="00DC7283" w:rsidP="00DC7283">
            <w:pPr>
              <w:rPr>
                <w:lang w:val="en-US" w:eastAsia="zh-CN"/>
              </w:rPr>
            </w:pPr>
            <w:ins w:id="99" w:author="Huawei" w:date="2026-02-12T22:37:00Z">
              <w:r>
                <w:rPr>
                  <w:lang w:val="en-US" w:eastAsia="zh-CN"/>
                </w:rPr>
                <w:t>O</w:t>
              </w:r>
              <w:r>
                <w:rPr>
                  <w:rFonts w:hint="eastAsia"/>
                  <w:lang w:val="en-US" w:eastAsia="zh-CN"/>
                </w:rPr>
                <w:t>n issue #4, we understand the motivation, but even if considering the asynchronization scenario, the time difference between UPF and RAN node may be only several microseconds. Normally the N3 delay is several milliseconds, so the inaccurate caused by the time difference will only be several microseconds, this is neglectable and will not impact the RAN scheduling.</w:t>
              </w:r>
            </w:ins>
          </w:p>
          <w:p w14:paraId="39B022D2" w14:textId="39115399" w:rsidR="00CB1CEB" w:rsidRDefault="00CB1CEB" w:rsidP="00DC7283">
            <w:pPr>
              <w:rPr>
                <w:lang w:val="en-US"/>
              </w:rPr>
            </w:pPr>
            <w:r w:rsidRPr="00073D23">
              <w:rPr>
                <w:b/>
                <w:bCs/>
                <w:lang w:val="en-US" w:eastAsia="zh-CN"/>
              </w:rPr>
              <w:t>Moderator</w:t>
            </w:r>
            <w:r>
              <w:rPr>
                <w:b/>
                <w:bCs/>
                <w:lang w:val="en-US" w:eastAsia="zh-CN"/>
              </w:rPr>
              <w:t xml:space="preserve">: I will add them. </w:t>
            </w:r>
          </w:p>
        </w:tc>
      </w:tr>
      <w:tr w:rsidR="00FA54D5" w14:paraId="62A2B155" w14:textId="77777777">
        <w:tc>
          <w:tcPr>
            <w:tcW w:w="1129" w:type="dxa"/>
          </w:tcPr>
          <w:p w14:paraId="6748931F" w14:textId="5A55E851" w:rsidR="00FA54D5" w:rsidRDefault="00C57259">
            <w:pPr>
              <w:rPr>
                <w:lang w:val="en-US"/>
              </w:rPr>
            </w:pPr>
            <w:ins w:id="100" w:author="Samsung" w:date="2026-02-12T22:39:00Z">
              <w:r>
                <w:rPr>
                  <w:rFonts w:hint="eastAsia"/>
                  <w:lang w:val="en-US" w:eastAsia="zh-CN"/>
                </w:rPr>
                <w:t>SS</w:t>
              </w:r>
            </w:ins>
          </w:p>
        </w:tc>
        <w:tc>
          <w:tcPr>
            <w:tcW w:w="7088" w:type="dxa"/>
          </w:tcPr>
          <w:p w14:paraId="49E88E69" w14:textId="77777777" w:rsidR="00C57259" w:rsidRDefault="00C57259" w:rsidP="00C57259">
            <w:pPr>
              <w:rPr>
                <w:ins w:id="101" w:author="Samsung" w:date="2026-02-12T22:39:00Z"/>
                <w:lang w:val="en-US" w:eastAsia="zh-CN"/>
              </w:rPr>
            </w:pPr>
            <w:ins w:id="102" w:author="Samsung" w:date="2026-02-12T22:39:00Z">
              <w:r>
                <w:rPr>
                  <w:lang w:val="en-US" w:eastAsia="zh-CN"/>
                </w:rPr>
                <w:t>First, we agree with China Telecom to add “Whether E1 specification enhancements are needed”.</w:t>
              </w:r>
            </w:ins>
          </w:p>
          <w:p w14:paraId="79AC2B9B" w14:textId="77777777" w:rsidR="00C57259" w:rsidRDefault="00C57259" w:rsidP="00C57259">
            <w:pPr>
              <w:rPr>
                <w:ins w:id="103" w:author="Samsung" w:date="2026-02-12T22:39:00Z"/>
                <w:lang w:val="en-US" w:eastAsia="zh-CN"/>
              </w:rPr>
            </w:pPr>
            <w:ins w:id="104" w:author="Samsung" w:date="2026-02-12T22:39:00Z">
              <w:r>
                <w:rPr>
                  <w:lang w:val="en-US" w:eastAsia="zh-CN"/>
                </w:rPr>
                <w:t>Second, in 5.33.3</w:t>
              </w:r>
              <w:r>
                <w:rPr>
                  <w:lang w:val="en-US" w:eastAsia="zh-CN"/>
                </w:rPr>
                <w:tab/>
                <w:t>QoS Monitoring for packet delay in TS 23.501, the following is captured:</w:t>
              </w:r>
            </w:ins>
          </w:p>
          <w:p w14:paraId="5D11D4DD" w14:textId="77777777" w:rsidR="00C57259" w:rsidRDefault="00C57259" w:rsidP="00C57259">
            <w:pPr>
              <w:rPr>
                <w:ins w:id="105" w:author="Samsung" w:date="2026-02-12T22:39:00Z"/>
                <w:lang w:val="en-US" w:eastAsia="zh-CN"/>
              </w:rPr>
            </w:pPr>
            <w:ins w:id="106" w:author="Samsung" w:date="2026-02-12T22:39:00Z">
              <w:r>
                <w:rPr>
                  <w:lang w:val="en-US" w:eastAsia="zh-CN"/>
                </w:rPr>
                <w:lastRenderedPageBreak/>
                <w:t xml:space="preserve">The PSA UPF records the local time T4 when receiving the monitoring response packets and calculates the round trip (if not time synchronized) or UL/DL packet delay (if time synchronized) between NG-RAN and anchor PSA UPF based on the time information contained in the GTP-U header of the received monitoring response packet. </w:t>
              </w:r>
              <w:r>
                <w:rPr>
                  <w:highlight w:val="yellow"/>
                  <w:lang w:val="en-US" w:eastAsia="zh-CN"/>
                </w:rPr>
                <w:t xml:space="preserve">If the NG-RAN and PSA UPF are not time </w:t>
              </w:r>
              <w:proofErr w:type="spellStart"/>
              <w:r>
                <w:rPr>
                  <w:highlight w:val="yellow"/>
                  <w:lang w:val="en-US" w:eastAsia="zh-CN"/>
                </w:rPr>
                <w:t>synchronised</w:t>
              </w:r>
              <w:proofErr w:type="spellEnd"/>
              <w:r>
                <w:rPr>
                  <w:highlight w:val="yellow"/>
                  <w:lang w:val="en-US" w:eastAsia="zh-CN"/>
                </w:rPr>
                <w:t>, the PSA UPF calculates the UL/DL packet delay between the NG-RAN and the PSA UPF based on the (T2-T1+T4-T3)/2.</w:t>
              </w:r>
              <w:r>
                <w:rPr>
                  <w:lang w:val="en-US" w:eastAsia="zh-CN"/>
                </w:rPr>
                <w:t xml:space="preserve"> If the NG-RAN and PSA UPF are time </w:t>
              </w:r>
              <w:proofErr w:type="spellStart"/>
              <w:r>
                <w:rPr>
                  <w:lang w:val="en-US" w:eastAsia="zh-CN"/>
                </w:rPr>
                <w:t>synchronised</w:t>
              </w:r>
              <w:proofErr w:type="spellEnd"/>
              <w:r>
                <w:rPr>
                  <w:lang w:val="en-US" w:eastAsia="zh-CN"/>
                </w:rPr>
                <w:t>, the PSA UPF calculates the UL packet delay and DL packet delay between the NG-RAN and the PSA UPF based on (T4-T3) and (T2-T1), respectively. The PSA UPF calculates the UL/DL packet delay between UE and PSA UPF based on the received RAN part of UL/DL packet delay result and the calculated UL/DL packet delay between RAN and PSA UPF.</w:t>
              </w:r>
            </w:ins>
          </w:p>
          <w:p w14:paraId="0513B4D9" w14:textId="77777777" w:rsidR="00FA54D5" w:rsidRDefault="00C57259" w:rsidP="00C57259">
            <w:pPr>
              <w:rPr>
                <w:lang w:val="en-US" w:eastAsia="zh-CN"/>
              </w:rPr>
            </w:pPr>
            <w:proofErr w:type="gramStart"/>
            <w:ins w:id="107" w:author="Samsung" w:date="2026-02-12T22:39:00Z">
              <w:r>
                <w:rPr>
                  <w:lang w:val="en-US" w:eastAsia="zh-CN"/>
                </w:rPr>
                <w:t>So</w:t>
              </w:r>
              <w:proofErr w:type="gramEnd"/>
              <w:r>
                <w:rPr>
                  <w:lang w:val="en-US" w:eastAsia="zh-CN"/>
                </w:rPr>
                <w:t xml:space="preserve"> </w:t>
              </w:r>
              <w:proofErr w:type="gramStart"/>
              <w:r>
                <w:rPr>
                  <w:lang w:val="en-US" w:eastAsia="zh-CN"/>
                </w:rPr>
                <w:t>it can be seen that the</w:t>
              </w:r>
              <w:proofErr w:type="gramEnd"/>
              <w:r>
                <w:rPr>
                  <w:lang w:val="en-US" w:eastAsia="zh-CN"/>
                </w:rPr>
                <w:t xml:space="preserve"> asynchronous case was considered, </w:t>
              </w:r>
            </w:ins>
            <w:ins w:id="108" w:author="Samsung" w:date="2026-02-12T22:40:00Z">
              <w:r w:rsidR="00656896">
                <w:rPr>
                  <w:lang w:val="en-US" w:eastAsia="zh-CN"/>
                </w:rPr>
                <w:t xml:space="preserve">and the function for calculating </w:t>
              </w:r>
            </w:ins>
            <w:ins w:id="109" w:author="Samsung" w:date="2026-02-12T22:41:00Z">
              <w:r w:rsidR="00656896">
                <w:rPr>
                  <w:lang w:val="en-US" w:eastAsia="zh-CN"/>
                </w:rPr>
                <w:t xml:space="preserve">delay is different from synchronous case, </w:t>
              </w:r>
            </w:ins>
            <w:ins w:id="110" w:author="Samsung" w:date="2026-02-12T22:39:00Z">
              <w:r>
                <w:rPr>
                  <w:lang w:val="en-US" w:eastAsia="zh-CN"/>
                </w:rPr>
                <w:t xml:space="preserve">we suggest </w:t>
              </w:r>
              <w:proofErr w:type="gramStart"/>
              <w:r>
                <w:rPr>
                  <w:lang w:val="en-US" w:eastAsia="zh-CN"/>
                </w:rPr>
                <w:t>to keep</w:t>
              </w:r>
              <w:proofErr w:type="gramEnd"/>
              <w:r>
                <w:rPr>
                  <w:lang w:val="en-US" w:eastAsia="zh-CN"/>
                </w:rPr>
                <w:t xml:space="preserve"> issue #4.</w:t>
              </w:r>
            </w:ins>
          </w:p>
          <w:p w14:paraId="674BD120" w14:textId="0F721057" w:rsidR="001A36AC" w:rsidRDefault="001A36AC" w:rsidP="00C57259">
            <w:pPr>
              <w:rPr>
                <w:lang w:val="en-US"/>
              </w:rPr>
            </w:pPr>
            <w:r w:rsidRPr="00073D23">
              <w:rPr>
                <w:b/>
                <w:bCs/>
                <w:lang w:val="en-US" w:eastAsia="zh-CN"/>
              </w:rPr>
              <w:t>Moderator</w:t>
            </w:r>
            <w:r>
              <w:rPr>
                <w:b/>
                <w:bCs/>
                <w:lang w:val="en-US" w:eastAsia="zh-CN"/>
              </w:rPr>
              <w:t xml:space="preserve">: </w:t>
            </w:r>
            <w:r w:rsidR="009F29F4">
              <w:rPr>
                <w:b/>
                <w:bCs/>
                <w:lang w:val="en-US" w:eastAsia="zh-CN"/>
              </w:rPr>
              <w:t>ok</w:t>
            </w:r>
            <w:r>
              <w:rPr>
                <w:b/>
                <w:bCs/>
                <w:lang w:val="en-US" w:eastAsia="zh-CN"/>
              </w:rPr>
              <w:t>.</w:t>
            </w:r>
          </w:p>
        </w:tc>
      </w:tr>
      <w:tr w:rsidR="00FA54D5" w14:paraId="6D365EE0" w14:textId="77777777">
        <w:tc>
          <w:tcPr>
            <w:tcW w:w="1129" w:type="dxa"/>
          </w:tcPr>
          <w:p w14:paraId="1679FB9F" w14:textId="77777777" w:rsidR="00FA54D5" w:rsidRDefault="00FA54D5">
            <w:pPr>
              <w:rPr>
                <w:lang w:val="en-US"/>
              </w:rPr>
            </w:pPr>
          </w:p>
        </w:tc>
        <w:tc>
          <w:tcPr>
            <w:tcW w:w="7088" w:type="dxa"/>
          </w:tcPr>
          <w:p w14:paraId="60AD2376" w14:textId="77777777" w:rsidR="00FA54D5" w:rsidRDefault="00FA54D5">
            <w:pPr>
              <w:rPr>
                <w:lang w:val="en-US"/>
              </w:rPr>
            </w:pPr>
          </w:p>
        </w:tc>
      </w:tr>
      <w:tr w:rsidR="00FA54D5" w14:paraId="084AF1C1" w14:textId="77777777">
        <w:tc>
          <w:tcPr>
            <w:tcW w:w="1129" w:type="dxa"/>
          </w:tcPr>
          <w:p w14:paraId="59E29EA0" w14:textId="77777777" w:rsidR="00FA54D5" w:rsidRDefault="00FA54D5">
            <w:pPr>
              <w:rPr>
                <w:lang w:val="en-US"/>
              </w:rPr>
            </w:pPr>
          </w:p>
        </w:tc>
        <w:tc>
          <w:tcPr>
            <w:tcW w:w="7088" w:type="dxa"/>
          </w:tcPr>
          <w:p w14:paraId="3438F63B" w14:textId="77777777" w:rsidR="00FA54D5" w:rsidRDefault="00FA54D5">
            <w:pPr>
              <w:rPr>
                <w:lang w:val="en-US"/>
              </w:rPr>
            </w:pPr>
          </w:p>
        </w:tc>
      </w:tr>
    </w:tbl>
    <w:p w14:paraId="6233B62F" w14:textId="77777777" w:rsidR="00FA54D5" w:rsidRDefault="00FA54D5">
      <w:pPr>
        <w:rPr>
          <w:b/>
          <w:bCs/>
          <w:lang w:val="en-US"/>
        </w:rPr>
      </w:pPr>
    </w:p>
    <w:p w14:paraId="0218930F" w14:textId="77777777" w:rsidR="00FA54D5" w:rsidRDefault="00FA54D5">
      <w:pPr>
        <w:rPr>
          <w:lang w:val="en-US"/>
        </w:rPr>
      </w:pPr>
    </w:p>
    <w:p w14:paraId="01FF1513" w14:textId="77777777" w:rsidR="00FA54D5" w:rsidRDefault="008924A3">
      <w:pPr>
        <w:rPr>
          <w:b/>
          <w:bCs/>
          <w:sz w:val="24"/>
          <w:szCs w:val="24"/>
          <w:lang w:val="en-US" w:eastAsia="zh-CN"/>
        </w:rPr>
      </w:pPr>
      <w:r>
        <w:rPr>
          <w:b/>
          <w:bCs/>
          <w:sz w:val="24"/>
          <w:szCs w:val="24"/>
          <w:lang w:val="en-US" w:eastAsia="zh-CN"/>
        </w:rPr>
        <w:t>Summary of offline discussion:</w:t>
      </w:r>
    </w:p>
    <w:p w14:paraId="11B48B95" w14:textId="1597C238" w:rsidR="00FA54D5" w:rsidRDefault="00467FCE">
      <w:pPr>
        <w:rPr>
          <w:lang w:val="en-US"/>
        </w:rPr>
      </w:pPr>
      <w:r>
        <w:rPr>
          <w:lang w:val="en-US"/>
        </w:rPr>
        <w:t xml:space="preserve">Here is the consolidated </w:t>
      </w:r>
      <w:r w:rsidRPr="00467FCE">
        <w:rPr>
          <w:b/>
          <w:bCs/>
          <w:i/>
          <w:iCs/>
          <w:lang w:val="en-US"/>
        </w:rPr>
        <w:t>potential</w:t>
      </w:r>
      <w:r>
        <w:rPr>
          <w:lang w:val="en-US"/>
        </w:rPr>
        <w:t xml:space="preserve"> issue list</w:t>
      </w:r>
      <w:r w:rsidR="00A94BA8">
        <w:rPr>
          <w:lang w:val="en-US"/>
        </w:rPr>
        <w:t>, to be discussed in next meeting:</w:t>
      </w:r>
    </w:p>
    <w:p w14:paraId="548DCB36" w14:textId="4414ECF0" w:rsidR="00A94BA8" w:rsidRPr="000B79F2" w:rsidRDefault="00A94BA8" w:rsidP="00A94BA8">
      <w:pPr>
        <w:rPr>
          <w:color w:val="0070C0"/>
          <w:lang w:val="en-US"/>
        </w:rPr>
      </w:pPr>
      <w:r w:rsidRPr="000B79F2">
        <w:rPr>
          <w:color w:val="0070C0"/>
          <w:lang w:val="en-US"/>
        </w:rPr>
        <w:t xml:space="preserve">- Whether CN </w:t>
      </w:r>
      <w:proofErr w:type="gramStart"/>
      <w:r w:rsidRPr="000B79F2">
        <w:rPr>
          <w:color w:val="0070C0"/>
          <w:lang w:val="en-US"/>
        </w:rPr>
        <w:t>need</w:t>
      </w:r>
      <w:proofErr w:type="gramEnd"/>
      <w:r w:rsidRPr="000B79F2">
        <w:rPr>
          <w:color w:val="0070C0"/>
          <w:lang w:val="en-US"/>
        </w:rPr>
        <w:t xml:space="preserve"> to provide the </w:t>
      </w:r>
      <w:r w:rsidR="00F45672" w:rsidRPr="000B79F2">
        <w:rPr>
          <w:color w:val="0070C0"/>
          <w:lang w:val="en-US"/>
        </w:rPr>
        <w:t>additional</w:t>
      </w:r>
      <w:r w:rsidRPr="000B79F2">
        <w:rPr>
          <w:color w:val="0070C0"/>
          <w:lang w:val="en-US"/>
        </w:rPr>
        <w:t xml:space="preserve"> information to </w:t>
      </w:r>
      <w:proofErr w:type="spellStart"/>
      <w:r w:rsidRPr="000B79F2">
        <w:rPr>
          <w:color w:val="0070C0"/>
          <w:lang w:val="en-US"/>
        </w:rPr>
        <w:t>gNB</w:t>
      </w:r>
      <w:proofErr w:type="spellEnd"/>
      <w:r w:rsidRPr="000B79F2">
        <w:rPr>
          <w:color w:val="0070C0"/>
          <w:lang w:val="en-US"/>
        </w:rPr>
        <w:t xml:space="preserve">, </w:t>
      </w:r>
      <w:proofErr w:type="gramStart"/>
      <w:r w:rsidRPr="000B79F2">
        <w:rPr>
          <w:color w:val="0070C0"/>
          <w:lang w:val="en-US"/>
        </w:rPr>
        <w:t>in order for</w:t>
      </w:r>
      <w:proofErr w:type="gramEnd"/>
      <w:r w:rsidRPr="000B79F2">
        <w:rPr>
          <w:color w:val="0070C0"/>
          <w:lang w:val="en-US"/>
        </w:rPr>
        <w:t xml:space="preserve"> </w:t>
      </w:r>
      <w:proofErr w:type="spellStart"/>
      <w:r w:rsidRPr="000B79F2">
        <w:rPr>
          <w:color w:val="0070C0"/>
          <w:lang w:val="en-US"/>
        </w:rPr>
        <w:t>gNB</w:t>
      </w:r>
      <w:proofErr w:type="spellEnd"/>
      <w:r w:rsidRPr="000B79F2">
        <w:rPr>
          <w:color w:val="0070C0"/>
          <w:lang w:val="en-US"/>
        </w:rPr>
        <w:t xml:space="preserve"> to initiate the DL N3 delay measurement. If needed, the content of the </w:t>
      </w:r>
      <w:r w:rsidR="00E7672D">
        <w:rPr>
          <w:color w:val="0070C0"/>
          <w:lang w:val="en-US"/>
        </w:rPr>
        <w:t>additional</w:t>
      </w:r>
      <w:r w:rsidRPr="000B79F2">
        <w:rPr>
          <w:color w:val="0070C0"/>
          <w:lang w:val="en-US"/>
        </w:rPr>
        <w:t xml:space="preserve"> information.</w:t>
      </w:r>
    </w:p>
    <w:p w14:paraId="5EB9CC07" w14:textId="2537F2EF" w:rsidR="00A94BA8" w:rsidRPr="000B79F2" w:rsidRDefault="00A94BA8" w:rsidP="00A94BA8">
      <w:pPr>
        <w:rPr>
          <w:color w:val="0070C0"/>
          <w:lang w:val="en-US"/>
        </w:rPr>
      </w:pPr>
      <w:r w:rsidRPr="000B79F2">
        <w:rPr>
          <w:color w:val="0070C0"/>
          <w:lang w:val="en-US"/>
        </w:rPr>
        <w:t>- How to modify NG-U specification to use the existing DL Sending Time Stamp.</w:t>
      </w:r>
    </w:p>
    <w:p w14:paraId="18D51A96" w14:textId="026D3225" w:rsidR="00A94BA8" w:rsidRPr="000B79F2" w:rsidRDefault="00A94BA8" w:rsidP="00A94BA8">
      <w:pPr>
        <w:rPr>
          <w:color w:val="0070C0"/>
          <w:lang w:val="en-US"/>
        </w:rPr>
      </w:pPr>
      <w:r w:rsidRPr="000B79F2">
        <w:rPr>
          <w:color w:val="0070C0"/>
          <w:lang w:val="en-US"/>
        </w:rPr>
        <w:t>- Whether F1-C/U specification enhancements are needed</w:t>
      </w:r>
    </w:p>
    <w:p w14:paraId="70EB4F1A" w14:textId="31692F71" w:rsidR="00A94BA8" w:rsidRPr="000B79F2" w:rsidRDefault="00A94BA8" w:rsidP="00A94BA8">
      <w:pPr>
        <w:rPr>
          <w:color w:val="0070C0"/>
          <w:lang w:val="en-US"/>
        </w:rPr>
      </w:pPr>
      <w:r w:rsidRPr="000B79F2">
        <w:rPr>
          <w:color w:val="0070C0"/>
          <w:lang w:val="en-US"/>
        </w:rPr>
        <w:t xml:space="preserve">- Whether </w:t>
      </w:r>
      <w:r w:rsidRPr="000B79F2">
        <w:rPr>
          <w:color w:val="0070C0"/>
          <w:lang w:val="en-US"/>
        </w:rPr>
        <w:t>E1</w:t>
      </w:r>
      <w:r w:rsidRPr="000B79F2">
        <w:rPr>
          <w:color w:val="0070C0"/>
          <w:lang w:val="en-US"/>
        </w:rPr>
        <w:t>/</w:t>
      </w:r>
      <w:proofErr w:type="spellStart"/>
      <w:r w:rsidRPr="000B79F2">
        <w:rPr>
          <w:color w:val="0070C0"/>
          <w:lang w:val="en-US"/>
        </w:rPr>
        <w:t>Xn</w:t>
      </w:r>
      <w:proofErr w:type="spellEnd"/>
      <w:r w:rsidRPr="000B79F2">
        <w:rPr>
          <w:color w:val="0070C0"/>
          <w:lang w:val="en-US"/>
        </w:rPr>
        <w:t xml:space="preserve"> specification enhancements are needed</w:t>
      </w:r>
    </w:p>
    <w:p w14:paraId="025D87A6" w14:textId="2065841F" w:rsidR="00A94BA8" w:rsidRDefault="00A94BA8" w:rsidP="00A94BA8">
      <w:pPr>
        <w:rPr>
          <w:color w:val="0070C0"/>
          <w:lang w:val="en-US"/>
        </w:rPr>
      </w:pPr>
      <w:r w:rsidRPr="000B79F2">
        <w:rPr>
          <w:color w:val="0070C0"/>
          <w:lang w:val="en-US"/>
        </w:rPr>
        <w:t>- Whether need to support the asynchronous scenario</w:t>
      </w:r>
    </w:p>
    <w:p w14:paraId="216D26B6" w14:textId="08E5899B" w:rsidR="000B79F2" w:rsidRPr="000B79F2" w:rsidRDefault="0056639D" w:rsidP="00A94BA8">
      <w:pPr>
        <w:rPr>
          <w:color w:val="0070C0"/>
          <w:lang w:val="en-US"/>
        </w:rPr>
      </w:pPr>
      <w:r>
        <w:rPr>
          <w:color w:val="0070C0"/>
          <w:lang w:val="en-US"/>
        </w:rPr>
        <w:t xml:space="preserve">- </w:t>
      </w:r>
      <w:r w:rsidR="000B79F2" w:rsidRPr="0056639D">
        <w:rPr>
          <w:color w:val="0070C0"/>
          <w:lang w:val="en-US"/>
        </w:rPr>
        <w:t>What is the granularity of the DL delay measurement.</w:t>
      </w:r>
    </w:p>
    <w:p w14:paraId="4110BA8C" w14:textId="77777777" w:rsidR="00A94BA8" w:rsidRDefault="00A94BA8">
      <w:pPr>
        <w:rPr>
          <w:lang w:val="en-US"/>
        </w:rPr>
      </w:pPr>
    </w:p>
    <w:p w14:paraId="6BDA19E5" w14:textId="77777777" w:rsidR="00FA54D5" w:rsidRDefault="00FA54D5">
      <w:pPr>
        <w:rPr>
          <w:lang w:val="en-US"/>
        </w:rPr>
      </w:pPr>
    </w:p>
    <w:p w14:paraId="16A3B70A" w14:textId="77777777" w:rsidR="00FA54D5" w:rsidRDefault="008924A3">
      <w:pPr>
        <w:pStyle w:val="Heading1"/>
      </w:pPr>
      <w:r>
        <w:t>4</w:t>
      </w:r>
      <w:r>
        <w:tab/>
      </w:r>
      <w:r>
        <w:rPr>
          <w:rFonts w:hint="eastAsia"/>
          <w:lang w:eastAsia="zh-CN"/>
        </w:rPr>
        <w:t>BL CR Owner assignment</w:t>
      </w:r>
    </w:p>
    <w:p w14:paraId="21B1B41B" w14:textId="77777777" w:rsidR="00FA54D5" w:rsidRDefault="008924A3">
      <w:pPr>
        <w:spacing w:after="0"/>
        <w:rPr>
          <w:lang w:eastAsia="zh-CN"/>
        </w:rPr>
      </w:pPr>
      <w:r>
        <w:rPr>
          <w:rFonts w:hint="eastAsia"/>
          <w:lang w:eastAsia="zh-CN"/>
        </w:rPr>
        <w:t xml:space="preserve">Per the suggestion from WI Rapporteur, it is </w:t>
      </w:r>
      <w:r>
        <w:rPr>
          <w:lang w:eastAsia="zh-CN"/>
        </w:rPr>
        <w:t>proposed</w:t>
      </w:r>
      <w:r>
        <w:rPr>
          <w:rFonts w:hint="eastAsia"/>
          <w:lang w:eastAsia="zh-CN"/>
        </w:rPr>
        <w:t xml:space="preserve"> to capture following BL CR owner assignment</w:t>
      </w:r>
      <w:r>
        <w:rPr>
          <w:lang w:eastAsia="zh-CN"/>
        </w:rPr>
        <w:t xml:space="preserve"> in case the related TP is agreed</w:t>
      </w:r>
      <w:r>
        <w:rPr>
          <w:rFonts w:hint="eastAsia"/>
          <w:lang w:eastAsia="zh-CN"/>
        </w:rPr>
        <w:t>:</w:t>
      </w:r>
    </w:p>
    <w:p w14:paraId="39572F80" w14:textId="77777777" w:rsidR="00FA54D5" w:rsidRDefault="00FA54D5">
      <w:pPr>
        <w:spacing w:after="0"/>
        <w:rPr>
          <w:lang w:eastAsia="zh-CN"/>
        </w:rPr>
      </w:pPr>
    </w:p>
    <w:tbl>
      <w:tblPr>
        <w:tblW w:w="0" w:type="auto"/>
        <w:tblInd w:w="70" w:type="dxa"/>
        <w:tblCellMar>
          <w:left w:w="0" w:type="dxa"/>
          <w:right w:w="0" w:type="dxa"/>
        </w:tblCellMar>
        <w:tblLook w:val="04A0" w:firstRow="1" w:lastRow="0" w:firstColumn="1" w:lastColumn="0" w:noHBand="0" w:noVBand="1"/>
      </w:tblPr>
      <w:tblGrid>
        <w:gridCol w:w="1763"/>
        <w:gridCol w:w="2126"/>
      </w:tblGrid>
      <w:tr w:rsidR="00FA54D5" w14:paraId="23340514" w14:textId="77777777">
        <w:trPr>
          <w:cantSplit/>
        </w:trPr>
        <w:tc>
          <w:tcPr>
            <w:tcW w:w="1763"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14:paraId="60C6041C" w14:textId="77777777" w:rsidR="00FA54D5" w:rsidRDefault="00FA54D5">
            <w:pPr>
              <w:spacing w:after="0"/>
              <w:jc w:val="center"/>
              <w:rPr>
                <w:lang w:eastAsia="zh-CN"/>
              </w:rPr>
            </w:pPr>
          </w:p>
        </w:tc>
        <w:tc>
          <w:tcPr>
            <w:tcW w:w="2126" w:type="dxa"/>
            <w:tcBorders>
              <w:top w:val="single" w:sz="8" w:space="0" w:color="000000"/>
              <w:left w:val="nil"/>
              <w:bottom w:val="single" w:sz="8" w:space="0" w:color="000000"/>
              <w:right w:val="single" w:sz="8" w:space="0" w:color="000000"/>
            </w:tcBorders>
          </w:tcPr>
          <w:p w14:paraId="2798925F" w14:textId="77777777" w:rsidR="00FA54D5" w:rsidRDefault="008924A3">
            <w:pPr>
              <w:spacing w:after="0"/>
              <w:jc w:val="center"/>
              <w:rPr>
                <w:lang w:eastAsia="zh-CN"/>
              </w:rPr>
            </w:pPr>
            <w:r>
              <w:rPr>
                <w:rFonts w:hint="eastAsia"/>
                <w:b/>
                <w:bCs/>
                <w:lang w:val="en-US" w:eastAsia="zh-CN"/>
              </w:rPr>
              <w:t>BL CR owner</w:t>
            </w:r>
          </w:p>
        </w:tc>
      </w:tr>
      <w:tr w:rsidR="00FA54D5" w14:paraId="7124238C" w14:textId="77777777">
        <w:trPr>
          <w:cantSplit/>
        </w:trPr>
        <w:tc>
          <w:tcPr>
            <w:tcW w:w="1763" w:type="dxa"/>
            <w:tcBorders>
              <w:top w:val="nil"/>
              <w:left w:val="single" w:sz="8" w:space="0" w:color="000000"/>
              <w:bottom w:val="single" w:sz="8" w:space="0" w:color="000000"/>
              <w:right w:val="single" w:sz="8" w:space="0" w:color="000000"/>
            </w:tcBorders>
            <w:tcMar>
              <w:top w:w="0" w:type="dxa"/>
              <w:left w:w="28" w:type="dxa"/>
              <w:bottom w:w="0" w:type="dxa"/>
              <w:right w:w="28" w:type="dxa"/>
            </w:tcMar>
          </w:tcPr>
          <w:p w14:paraId="1DB39D72" w14:textId="77777777" w:rsidR="00FA54D5" w:rsidRDefault="008924A3">
            <w:pPr>
              <w:spacing w:after="0"/>
              <w:rPr>
                <w:lang w:eastAsia="zh-CN"/>
              </w:rPr>
            </w:pPr>
            <w:r>
              <w:rPr>
                <w:rFonts w:hint="eastAsia"/>
                <w:b/>
                <w:bCs/>
                <w:lang w:val="en-US" w:eastAsia="zh-CN"/>
              </w:rPr>
              <w:t>38.300 (RAN3 part)</w:t>
            </w:r>
          </w:p>
        </w:tc>
        <w:tc>
          <w:tcPr>
            <w:tcW w:w="2126" w:type="dxa"/>
            <w:tcBorders>
              <w:top w:val="nil"/>
              <w:left w:val="nil"/>
              <w:bottom w:val="single" w:sz="8" w:space="0" w:color="000000"/>
              <w:right w:val="single" w:sz="8" w:space="0" w:color="000000"/>
            </w:tcBorders>
          </w:tcPr>
          <w:p w14:paraId="0EABD557" w14:textId="77777777" w:rsidR="00FA54D5" w:rsidRDefault="008924A3">
            <w:pPr>
              <w:spacing w:after="0"/>
              <w:rPr>
                <w:lang w:eastAsia="zh-CN"/>
              </w:rPr>
            </w:pPr>
            <w:r>
              <w:rPr>
                <w:b/>
                <w:bCs/>
                <w:lang w:val="en-US" w:eastAsia="zh-CN"/>
              </w:rPr>
              <w:t>Nokia</w:t>
            </w:r>
          </w:p>
        </w:tc>
      </w:tr>
      <w:tr w:rsidR="00FA54D5" w14:paraId="0D428AD1" w14:textId="77777777">
        <w:trPr>
          <w:cantSplit/>
        </w:trPr>
        <w:tc>
          <w:tcPr>
            <w:tcW w:w="1763" w:type="dxa"/>
            <w:tcBorders>
              <w:top w:val="nil"/>
              <w:left w:val="single" w:sz="8" w:space="0" w:color="000000"/>
              <w:bottom w:val="single" w:sz="8" w:space="0" w:color="000000"/>
              <w:right w:val="single" w:sz="8" w:space="0" w:color="000000"/>
            </w:tcBorders>
            <w:tcMar>
              <w:top w:w="0" w:type="dxa"/>
              <w:left w:w="28" w:type="dxa"/>
              <w:bottom w:w="0" w:type="dxa"/>
              <w:right w:w="28" w:type="dxa"/>
            </w:tcMar>
          </w:tcPr>
          <w:p w14:paraId="1E2F24AC" w14:textId="77777777" w:rsidR="00FA54D5" w:rsidRDefault="008924A3">
            <w:pPr>
              <w:spacing w:after="0"/>
              <w:rPr>
                <w:lang w:eastAsia="zh-CN"/>
              </w:rPr>
            </w:pPr>
            <w:r>
              <w:rPr>
                <w:rFonts w:hint="eastAsia"/>
                <w:b/>
                <w:bCs/>
                <w:lang w:val="en-US" w:eastAsia="zh-CN"/>
              </w:rPr>
              <w:t>38.413</w:t>
            </w:r>
          </w:p>
        </w:tc>
        <w:tc>
          <w:tcPr>
            <w:tcW w:w="2126" w:type="dxa"/>
            <w:tcBorders>
              <w:top w:val="nil"/>
              <w:left w:val="nil"/>
              <w:bottom w:val="single" w:sz="8" w:space="0" w:color="000000"/>
              <w:right w:val="single" w:sz="8" w:space="0" w:color="000000"/>
            </w:tcBorders>
          </w:tcPr>
          <w:p w14:paraId="119E9EE6" w14:textId="77777777" w:rsidR="00FA54D5" w:rsidRDefault="008924A3">
            <w:pPr>
              <w:spacing w:after="0"/>
              <w:rPr>
                <w:lang w:eastAsia="zh-CN"/>
              </w:rPr>
            </w:pPr>
            <w:r>
              <w:rPr>
                <w:b/>
                <w:bCs/>
                <w:lang w:val="en-US" w:eastAsia="zh-CN"/>
              </w:rPr>
              <w:t>Huawei</w:t>
            </w:r>
          </w:p>
        </w:tc>
      </w:tr>
      <w:tr w:rsidR="00FA54D5" w14:paraId="71A24FED" w14:textId="77777777">
        <w:trPr>
          <w:cantSplit/>
        </w:trPr>
        <w:tc>
          <w:tcPr>
            <w:tcW w:w="1763" w:type="dxa"/>
            <w:tcBorders>
              <w:top w:val="nil"/>
              <w:left w:val="single" w:sz="8" w:space="0" w:color="000000"/>
              <w:bottom w:val="single" w:sz="8" w:space="0" w:color="000000"/>
              <w:right w:val="single" w:sz="8" w:space="0" w:color="000000"/>
            </w:tcBorders>
            <w:tcMar>
              <w:top w:w="0" w:type="dxa"/>
              <w:left w:w="28" w:type="dxa"/>
              <w:bottom w:w="0" w:type="dxa"/>
              <w:right w:w="28" w:type="dxa"/>
            </w:tcMar>
          </w:tcPr>
          <w:p w14:paraId="4CD41C50" w14:textId="77777777" w:rsidR="00FA54D5" w:rsidRDefault="008924A3">
            <w:pPr>
              <w:spacing w:after="0"/>
              <w:rPr>
                <w:lang w:eastAsia="zh-CN"/>
              </w:rPr>
            </w:pPr>
            <w:r>
              <w:rPr>
                <w:rFonts w:hint="eastAsia"/>
                <w:b/>
                <w:bCs/>
                <w:lang w:val="en-US" w:eastAsia="zh-CN"/>
              </w:rPr>
              <w:t>38.415</w:t>
            </w:r>
          </w:p>
        </w:tc>
        <w:tc>
          <w:tcPr>
            <w:tcW w:w="2126" w:type="dxa"/>
            <w:tcBorders>
              <w:top w:val="nil"/>
              <w:left w:val="nil"/>
              <w:bottom w:val="single" w:sz="8" w:space="0" w:color="000000"/>
              <w:right w:val="single" w:sz="8" w:space="0" w:color="000000"/>
            </w:tcBorders>
          </w:tcPr>
          <w:p w14:paraId="004EFF3C" w14:textId="77777777" w:rsidR="00FA54D5" w:rsidRDefault="008924A3">
            <w:pPr>
              <w:spacing w:after="0"/>
              <w:rPr>
                <w:lang w:eastAsia="zh-CN"/>
              </w:rPr>
            </w:pPr>
            <w:r>
              <w:rPr>
                <w:b/>
                <w:bCs/>
                <w:lang w:val="en-US" w:eastAsia="zh-CN"/>
              </w:rPr>
              <w:t>China Telecom</w:t>
            </w:r>
          </w:p>
        </w:tc>
      </w:tr>
      <w:tr w:rsidR="00FA54D5" w14:paraId="4BFBD24F" w14:textId="77777777">
        <w:trPr>
          <w:cantSplit/>
        </w:trPr>
        <w:tc>
          <w:tcPr>
            <w:tcW w:w="1763" w:type="dxa"/>
            <w:tcBorders>
              <w:top w:val="nil"/>
              <w:left w:val="single" w:sz="8" w:space="0" w:color="000000"/>
              <w:bottom w:val="single" w:sz="8" w:space="0" w:color="000000"/>
              <w:right w:val="single" w:sz="8" w:space="0" w:color="000000"/>
            </w:tcBorders>
            <w:tcMar>
              <w:top w:w="0" w:type="dxa"/>
              <w:left w:w="28" w:type="dxa"/>
              <w:bottom w:w="0" w:type="dxa"/>
              <w:right w:w="28" w:type="dxa"/>
            </w:tcMar>
          </w:tcPr>
          <w:p w14:paraId="07D7FC69" w14:textId="77777777" w:rsidR="00FA54D5" w:rsidRDefault="008924A3">
            <w:pPr>
              <w:spacing w:after="0"/>
              <w:rPr>
                <w:b/>
                <w:bCs/>
                <w:lang w:eastAsia="zh-CN"/>
              </w:rPr>
            </w:pPr>
            <w:r>
              <w:rPr>
                <w:b/>
                <w:bCs/>
                <w:lang w:eastAsia="zh-CN"/>
              </w:rPr>
              <w:t>38.473</w:t>
            </w:r>
          </w:p>
        </w:tc>
        <w:tc>
          <w:tcPr>
            <w:tcW w:w="2126" w:type="dxa"/>
            <w:tcBorders>
              <w:top w:val="nil"/>
              <w:left w:val="nil"/>
              <w:bottom w:val="single" w:sz="8" w:space="0" w:color="000000"/>
              <w:right w:val="single" w:sz="8" w:space="0" w:color="000000"/>
            </w:tcBorders>
          </w:tcPr>
          <w:p w14:paraId="03FAEA51" w14:textId="77777777" w:rsidR="00FA54D5" w:rsidRDefault="008924A3">
            <w:pPr>
              <w:spacing w:after="0"/>
              <w:rPr>
                <w:b/>
                <w:bCs/>
                <w:lang w:eastAsia="zh-CN"/>
              </w:rPr>
            </w:pPr>
            <w:r>
              <w:rPr>
                <w:b/>
                <w:bCs/>
                <w:lang w:eastAsia="zh-CN"/>
              </w:rPr>
              <w:t>Ericsson</w:t>
            </w:r>
          </w:p>
        </w:tc>
      </w:tr>
      <w:tr w:rsidR="00FA54D5" w14:paraId="0BB65E46" w14:textId="77777777">
        <w:trPr>
          <w:cantSplit/>
        </w:trPr>
        <w:tc>
          <w:tcPr>
            <w:tcW w:w="1763" w:type="dxa"/>
            <w:tcBorders>
              <w:top w:val="nil"/>
              <w:left w:val="single" w:sz="8" w:space="0" w:color="000000"/>
              <w:bottom w:val="single" w:sz="8" w:space="0" w:color="000000"/>
              <w:right w:val="single" w:sz="8" w:space="0" w:color="000000"/>
            </w:tcBorders>
            <w:tcMar>
              <w:top w:w="0" w:type="dxa"/>
              <w:left w:w="28" w:type="dxa"/>
              <w:bottom w:w="0" w:type="dxa"/>
              <w:right w:w="28" w:type="dxa"/>
            </w:tcMar>
          </w:tcPr>
          <w:p w14:paraId="16BFF2F9" w14:textId="77777777" w:rsidR="00FA54D5" w:rsidRDefault="008924A3">
            <w:pPr>
              <w:spacing w:after="0"/>
              <w:rPr>
                <w:b/>
                <w:bCs/>
                <w:lang w:eastAsia="zh-CN"/>
              </w:rPr>
            </w:pPr>
            <w:r>
              <w:rPr>
                <w:b/>
                <w:bCs/>
                <w:lang w:eastAsia="zh-CN"/>
              </w:rPr>
              <w:t>38.423</w:t>
            </w:r>
          </w:p>
        </w:tc>
        <w:tc>
          <w:tcPr>
            <w:tcW w:w="2126" w:type="dxa"/>
            <w:tcBorders>
              <w:top w:val="nil"/>
              <w:left w:val="nil"/>
              <w:bottom w:val="single" w:sz="8" w:space="0" w:color="000000"/>
              <w:right w:val="single" w:sz="8" w:space="0" w:color="000000"/>
            </w:tcBorders>
          </w:tcPr>
          <w:p w14:paraId="5CD8FEDD" w14:textId="77777777" w:rsidR="00FA54D5" w:rsidRDefault="008924A3">
            <w:pPr>
              <w:spacing w:after="0"/>
              <w:rPr>
                <w:b/>
                <w:bCs/>
                <w:lang w:eastAsia="zh-CN"/>
              </w:rPr>
            </w:pPr>
            <w:r>
              <w:rPr>
                <w:b/>
                <w:bCs/>
                <w:lang w:eastAsia="zh-CN"/>
              </w:rPr>
              <w:t>ZTE</w:t>
            </w:r>
          </w:p>
        </w:tc>
      </w:tr>
      <w:tr w:rsidR="00FA54D5" w14:paraId="2C87D95D" w14:textId="77777777">
        <w:trPr>
          <w:cantSplit/>
        </w:trPr>
        <w:tc>
          <w:tcPr>
            <w:tcW w:w="1763" w:type="dxa"/>
            <w:tcBorders>
              <w:top w:val="nil"/>
              <w:left w:val="single" w:sz="8" w:space="0" w:color="000000"/>
              <w:bottom w:val="single" w:sz="8" w:space="0" w:color="000000"/>
              <w:right w:val="single" w:sz="8" w:space="0" w:color="000000"/>
            </w:tcBorders>
            <w:tcMar>
              <w:top w:w="0" w:type="dxa"/>
              <w:left w:w="28" w:type="dxa"/>
              <w:bottom w:w="0" w:type="dxa"/>
              <w:right w:w="28" w:type="dxa"/>
            </w:tcMar>
          </w:tcPr>
          <w:p w14:paraId="6E4B4BD0" w14:textId="77777777" w:rsidR="00FA54D5" w:rsidRDefault="008924A3">
            <w:pPr>
              <w:spacing w:after="0"/>
              <w:rPr>
                <w:b/>
                <w:bCs/>
                <w:lang w:eastAsia="zh-CN"/>
              </w:rPr>
            </w:pPr>
            <w:r>
              <w:rPr>
                <w:b/>
                <w:bCs/>
                <w:lang w:eastAsia="zh-CN"/>
              </w:rPr>
              <w:lastRenderedPageBreak/>
              <w:t>37.483</w:t>
            </w:r>
          </w:p>
        </w:tc>
        <w:tc>
          <w:tcPr>
            <w:tcW w:w="2126" w:type="dxa"/>
            <w:tcBorders>
              <w:top w:val="nil"/>
              <w:left w:val="nil"/>
              <w:bottom w:val="single" w:sz="8" w:space="0" w:color="000000"/>
              <w:right w:val="single" w:sz="8" w:space="0" w:color="000000"/>
            </w:tcBorders>
          </w:tcPr>
          <w:p w14:paraId="59A86718" w14:textId="77777777" w:rsidR="00FA54D5" w:rsidRDefault="008924A3">
            <w:pPr>
              <w:spacing w:after="0"/>
              <w:rPr>
                <w:b/>
                <w:bCs/>
                <w:lang w:eastAsia="zh-CN"/>
              </w:rPr>
            </w:pPr>
            <w:r>
              <w:rPr>
                <w:b/>
                <w:bCs/>
                <w:lang w:eastAsia="zh-CN"/>
              </w:rPr>
              <w:t>Samsung</w:t>
            </w:r>
          </w:p>
        </w:tc>
      </w:tr>
      <w:tr w:rsidR="00FA54D5" w14:paraId="60BF4C73" w14:textId="77777777">
        <w:trPr>
          <w:cantSplit/>
        </w:trPr>
        <w:tc>
          <w:tcPr>
            <w:tcW w:w="1763" w:type="dxa"/>
            <w:tcBorders>
              <w:top w:val="nil"/>
              <w:left w:val="single" w:sz="8" w:space="0" w:color="000000"/>
              <w:bottom w:val="single" w:sz="8" w:space="0" w:color="000000"/>
              <w:right w:val="single" w:sz="8" w:space="0" w:color="000000"/>
            </w:tcBorders>
            <w:tcMar>
              <w:top w:w="0" w:type="dxa"/>
              <w:left w:w="28" w:type="dxa"/>
              <w:bottom w:w="0" w:type="dxa"/>
              <w:right w:w="28" w:type="dxa"/>
            </w:tcMar>
          </w:tcPr>
          <w:p w14:paraId="7AE11A9A" w14:textId="0786A7AE" w:rsidR="00FA54D5" w:rsidRDefault="0056639D">
            <w:pPr>
              <w:spacing w:after="0"/>
              <w:rPr>
                <w:b/>
                <w:bCs/>
                <w:lang w:eastAsia="zh-CN"/>
              </w:rPr>
            </w:pPr>
            <w:r>
              <w:rPr>
                <w:b/>
                <w:bCs/>
                <w:lang w:eastAsia="zh-CN"/>
              </w:rPr>
              <w:t>38.425</w:t>
            </w:r>
          </w:p>
        </w:tc>
        <w:tc>
          <w:tcPr>
            <w:tcW w:w="2126" w:type="dxa"/>
            <w:tcBorders>
              <w:top w:val="nil"/>
              <w:left w:val="nil"/>
              <w:bottom w:val="single" w:sz="8" w:space="0" w:color="000000"/>
              <w:right w:val="single" w:sz="8" w:space="0" w:color="000000"/>
            </w:tcBorders>
          </w:tcPr>
          <w:p w14:paraId="28C67690" w14:textId="01193231" w:rsidR="00FA54D5" w:rsidRDefault="0056639D">
            <w:pPr>
              <w:spacing w:after="0"/>
              <w:rPr>
                <w:b/>
                <w:bCs/>
                <w:lang w:eastAsia="zh-CN"/>
              </w:rPr>
            </w:pPr>
            <w:r>
              <w:rPr>
                <w:b/>
                <w:bCs/>
                <w:lang w:eastAsia="zh-CN"/>
              </w:rPr>
              <w:t>CATT</w:t>
            </w:r>
          </w:p>
        </w:tc>
      </w:tr>
    </w:tbl>
    <w:p w14:paraId="25E4C553" w14:textId="77777777" w:rsidR="00FA54D5" w:rsidRDefault="00FA54D5">
      <w:pPr>
        <w:spacing w:after="0"/>
        <w:rPr>
          <w:lang w:val="en-US" w:eastAsia="zh-CN"/>
        </w:rPr>
      </w:pPr>
    </w:p>
    <w:p w14:paraId="45962C65" w14:textId="3F0C44F4" w:rsidR="00FA54D5" w:rsidRDefault="00181D0D">
      <w:pPr>
        <w:rPr>
          <w:b/>
          <w:bCs/>
          <w:lang w:eastAsia="zh-CN"/>
        </w:rPr>
      </w:pPr>
      <w:ins w:id="111" w:author="CATT" w:date="2026-02-12T22:12:00Z">
        <w:r>
          <w:rPr>
            <w:rFonts w:hint="eastAsia"/>
            <w:b/>
            <w:bCs/>
            <w:lang w:eastAsia="zh-CN"/>
          </w:rPr>
          <w:t xml:space="preserve">CATT: </w:t>
        </w:r>
      </w:ins>
      <w:ins w:id="112" w:author="CATT" w:date="2026-02-12T22:15:00Z">
        <w:r w:rsidR="001971D8">
          <w:rPr>
            <w:rFonts w:hint="eastAsia"/>
            <w:b/>
            <w:bCs/>
            <w:lang w:eastAsia="zh-CN"/>
          </w:rPr>
          <w:t>W</w:t>
        </w:r>
      </w:ins>
      <w:ins w:id="113" w:author="CATT" w:date="2026-02-12T22:14:00Z">
        <w:r w:rsidR="001971D8">
          <w:rPr>
            <w:rFonts w:hint="eastAsia"/>
            <w:b/>
            <w:bCs/>
            <w:lang w:eastAsia="zh-CN"/>
          </w:rPr>
          <w:t>e are happy to be the volunteer to take 38.425</w:t>
        </w:r>
      </w:ins>
      <w:ins w:id="114" w:author="CATT" w:date="2026-02-12T22:30:00Z">
        <w:r w:rsidR="00D7052E">
          <w:rPr>
            <w:rFonts w:hint="eastAsia"/>
            <w:b/>
            <w:bCs/>
            <w:lang w:eastAsia="zh-CN"/>
          </w:rPr>
          <w:t xml:space="preserve"> or </w:t>
        </w:r>
        <w:proofErr w:type="gramStart"/>
        <w:r w:rsidR="00D7052E">
          <w:rPr>
            <w:rFonts w:hint="eastAsia"/>
            <w:b/>
            <w:bCs/>
            <w:lang w:eastAsia="zh-CN"/>
          </w:rPr>
          <w:t xml:space="preserve">38.410 </w:t>
        </w:r>
      </w:ins>
      <w:ins w:id="115" w:author="CATT" w:date="2026-02-12T22:14:00Z">
        <w:r w:rsidR="001971D8">
          <w:rPr>
            <w:rFonts w:hint="eastAsia"/>
            <w:b/>
            <w:bCs/>
            <w:lang w:eastAsia="zh-CN"/>
          </w:rPr>
          <w:t>,</w:t>
        </w:r>
        <w:proofErr w:type="gramEnd"/>
        <w:r w:rsidR="001971D8">
          <w:rPr>
            <w:rFonts w:hint="eastAsia"/>
            <w:b/>
            <w:bCs/>
            <w:lang w:eastAsia="zh-CN"/>
          </w:rPr>
          <w:t xml:space="preserve"> if needed.</w:t>
        </w:r>
      </w:ins>
    </w:p>
    <w:p w14:paraId="5B2C7277" w14:textId="443DD03A" w:rsidR="0093792B" w:rsidDel="00D7052E" w:rsidRDefault="0093792B">
      <w:pPr>
        <w:rPr>
          <w:del w:id="116" w:author="CATT" w:date="2026-02-12T22:30:00Z"/>
          <w:b/>
          <w:bCs/>
          <w:lang w:eastAsia="zh-CN"/>
        </w:rPr>
      </w:pPr>
      <w:r>
        <w:rPr>
          <w:b/>
          <w:bCs/>
          <w:lang w:eastAsia="zh-CN"/>
        </w:rPr>
        <w:t>Moderator: added for 38.425</w:t>
      </w:r>
    </w:p>
    <w:p w14:paraId="2D31FD2D" w14:textId="77777777" w:rsidR="00FA54D5" w:rsidRDefault="008924A3">
      <w:pPr>
        <w:pStyle w:val="Heading1"/>
        <w:rPr>
          <w:rFonts w:ascii="Times New Roman" w:hAnsi="Times New Roman"/>
          <w:iCs/>
          <w:sz w:val="20"/>
        </w:rPr>
      </w:pPr>
      <w:r>
        <w:t>References</w:t>
      </w:r>
      <w:r>
        <w:rPr>
          <w:rFonts w:ascii="Times New Roman" w:hAnsi="Times New Roman"/>
          <w:iCs/>
          <w:sz w:val="20"/>
        </w:rPr>
        <w:t xml:space="preserve">                                                </w:t>
      </w:r>
    </w:p>
    <w:p w14:paraId="56D9868B" w14:textId="77777777" w:rsidR="00FA54D5" w:rsidRDefault="008924A3">
      <w:pPr>
        <w:numPr>
          <w:ilvl w:val="0"/>
          <w:numId w:val="14"/>
        </w:numPr>
        <w:overflowPunct w:val="0"/>
        <w:autoSpaceDE w:val="0"/>
        <w:autoSpaceDN w:val="0"/>
        <w:adjustRightInd w:val="0"/>
        <w:textAlignment w:val="baseline"/>
        <w:rPr>
          <w:lang w:val="en-US"/>
        </w:rPr>
      </w:pPr>
      <w:r>
        <w:rPr>
          <w:lang w:val="en-US"/>
        </w:rPr>
        <w:t>R3-260261, Discussion on Coordination for N3 delay Measurement (Huawei)</w:t>
      </w:r>
    </w:p>
    <w:p w14:paraId="720B5750" w14:textId="77777777" w:rsidR="00FA54D5" w:rsidRDefault="008924A3">
      <w:pPr>
        <w:numPr>
          <w:ilvl w:val="0"/>
          <w:numId w:val="14"/>
        </w:numPr>
        <w:overflowPunct w:val="0"/>
        <w:autoSpaceDE w:val="0"/>
        <w:autoSpaceDN w:val="0"/>
        <w:adjustRightInd w:val="0"/>
        <w:textAlignment w:val="baseline"/>
        <w:rPr>
          <w:lang w:val="en-US"/>
        </w:rPr>
      </w:pPr>
      <w:r>
        <w:rPr>
          <w:lang w:val="en-US"/>
        </w:rPr>
        <w:t>R3-260284, Discussion on the enhancement for XR (Nokia)</w:t>
      </w:r>
    </w:p>
    <w:p w14:paraId="38218994" w14:textId="77777777" w:rsidR="00FA54D5" w:rsidRDefault="008924A3">
      <w:pPr>
        <w:numPr>
          <w:ilvl w:val="0"/>
          <w:numId w:val="14"/>
        </w:numPr>
        <w:overflowPunct w:val="0"/>
        <w:autoSpaceDE w:val="0"/>
        <w:autoSpaceDN w:val="0"/>
        <w:adjustRightInd w:val="0"/>
        <w:textAlignment w:val="baseline"/>
        <w:rPr>
          <w:lang w:val="en-US"/>
        </w:rPr>
      </w:pPr>
      <w:r>
        <w:rPr>
          <w:lang w:val="en-US"/>
        </w:rPr>
        <w:t>R3-260175, Coordination on N3 delay measurement in XR for NR Ph 4 (NEC)</w:t>
      </w:r>
    </w:p>
    <w:p w14:paraId="79A7D3CB" w14:textId="77777777" w:rsidR="00FA54D5" w:rsidRDefault="008924A3">
      <w:pPr>
        <w:numPr>
          <w:ilvl w:val="0"/>
          <w:numId w:val="14"/>
        </w:numPr>
        <w:overflowPunct w:val="0"/>
        <w:autoSpaceDE w:val="0"/>
        <w:autoSpaceDN w:val="0"/>
        <w:adjustRightInd w:val="0"/>
        <w:textAlignment w:val="baseline"/>
        <w:rPr>
          <w:lang w:val="en-US"/>
        </w:rPr>
      </w:pPr>
      <w:r>
        <w:rPr>
          <w:lang w:val="en-US"/>
        </w:rPr>
        <w:t>R3-260229, R20 XR Signaling Enhancements (Qualcomm Incorporated)</w:t>
      </w:r>
    </w:p>
    <w:p w14:paraId="36751B91" w14:textId="77777777" w:rsidR="00FA54D5" w:rsidRDefault="008924A3">
      <w:pPr>
        <w:numPr>
          <w:ilvl w:val="0"/>
          <w:numId w:val="14"/>
        </w:numPr>
        <w:overflowPunct w:val="0"/>
        <w:autoSpaceDE w:val="0"/>
        <w:autoSpaceDN w:val="0"/>
        <w:adjustRightInd w:val="0"/>
        <w:textAlignment w:val="baseline"/>
        <w:rPr>
          <w:lang w:val="en-US"/>
        </w:rPr>
      </w:pPr>
      <w:r>
        <w:rPr>
          <w:lang w:val="en-US"/>
        </w:rPr>
        <w:t>R3-260316, Discussion on N3 delay measurement for XR (CATT)</w:t>
      </w:r>
    </w:p>
    <w:p w14:paraId="45AF573A" w14:textId="77777777" w:rsidR="00FA54D5" w:rsidRDefault="008924A3">
      <w:pPr>
        <w:numPr>
          <w:ilvl w:val="0"/>
          <w:numId w:val="14"/>
        </w:numPr>
        <w:overflowPunct w:val="0"/>
        <w:autoSpaceDE w:val="0"/>
        <w:autoSpaceDN w:val="0"/>
        <w:adjustRightInd w:val="0"/>
        <w:textAlignment w:val="baseline"/>
        <w:rPr>
          <w:lang w:val="en-US"/>
        </w:rPr>
      </w:pPr>
      <w:r>
        <w:rPr>
          <w:lang w:val="en-US"/>
        </w:rPr>
        <w:t>R3-260448, Discussion on Rel-20 XR objectives (Ericsson)</w:t>
      </w:r>
    </w:p>
    <w:p w14:paraId="72B225D5" w14:textId="77777777" w:rsidR="00FA54D5" w:rsidRDefault="008924A3">
      <w:pPr>
        <w:numPr>
          <w:ilvl w:val="0"/>
          <w:numId w:val="14"/>
        </w:numPr>
        <w:overflowPunct w:val="0"/>
        <w:autoSpaceDE w:val="0"/>
        <w:autoSpaceDN w:val="0"/>
        <w:adjustRightInd w:val="0"/>
        <w:textAlignment w:val="baseline"/>
        <w:rPr>
          <w:lang w:val="en-US"/>
        </w:rPr>
      </w:pPr>
      <w:r>
        <w:rPr>
          <w:lang w:val="en-US"/>
        </w:rPr>
        <w:t>R3-260563, [TP to 38.413, 38.423, 37.483, and 38.415]Consideration on enhanced N3 delay measurement with draft LS (ZTE Corporation)</w:t>
      </w:r>
    </w:p>
    <w:p w14:paraId="37624D72" w14:textId="77777777" w:rsidR="00FA54D5" w:rsidRDefault="008924A3">
      <w:pPr>
        <w:numPr>
          <w:ilvl w:val="0"/>
          <w:numId w:val="14"/>
        </w:numPr>
        <w:overflowPunct w:val="0"/>
        <w:autoSpaceDE w:val="0"/>
        <w:autoSpaceDN w:val="0"/>
        <w:adjustRightInd w:val="0"/>
        <w:textAlignment w:val="baseline"/>
        <w:rPr>
          <w:lang w:val="en-US"/>
        </w:rPr>
      </w:pPr>
      <w:r>
        <w:rPr>
          <w:lang w:val="en-US"/>
        </w:rPr>
        <w:t>R3-260592, Discussion on N3 interface delay measurement for XR (Samsung)</w:t>
      </w:r>
    </w:p>
    <w:p w14:paraId="4DB2D228" w14:textId="77777777" w:rsidR="00FA54D5" w:rsidRDefault="008924A3">
      <w:pPr>
        <w:numPr>
          <w:ilvl w:val="0"/>
          <w:numId w:val="14"/>
        </w:numPr>
        <w:overflowPunct w:val="0"/>
        <w:autoSpaceDE w:val="0"/>
        <w:autoSpaceDN w:val="0"/>
        <w:adjustRightInd w:val="0"/>
        <w:textAlignment w:val="baseline"/>
        <w:rPr>
          <w:lang w:val="en-US"/>
        </w:rPr>
      </w:pPr>
      <w:r>
        <w:rPr>
          <w:lang w:val="en-US"/>
        </w:rPr>
        <w:t>R3-260626, Discussion on N3 Interface Measurement for Mobile AI (China Telecom)</w:t>
      </w:r>
    </w:p>
    <w:sectPr w:rsidR="00FA54D5">
      <w:footnotePr>
        <w:numRestart w:val="eachSect"/>
      </w:footnotePr>
      <w:pgSz w:w="11906" w:h="16838"/>
      <w:pgMar w:top="1800" w:right="1440" w:bottom="180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oderator" w:date="2026-02-12T15:31:00Z" w:initials="SX">
    <w:p w14:paraId="2740FEF7" w14:textId="77777777" w:rsidR="00FA54D5" w:rsidRDefault="008924A3">
      <w:pPr>
        <w:pStyle w:val="CommentText"/>
      </w:pPr>
      <w:r>
        <w:t>This is not needed per the agreement “</w:t>
      </w:r>
      <w:r>
        <w:rPr>
          <w:b/>
          <w:bCs/>
          <w:color w:val="008000"/>
        </w:rPr>
        <w:t>Reuse the existing frame including DL Sending Time Stamp</w:t>
      </w:r>
      <w:r>
        <w:t>”</w:t>
      </w:r>
    </w:p>
  </w:comment>
  <w:comment w:id="2" w:author="Moderator" w:date="2026-02-12T15:32:00Z" w:initials="SX">
    <w:p w14:paraId="50DF53C8" w14:textId="77777777" w:rsidR="00FA54D5" w:rsidRDefault="008924A3">
      <w:pPr>
        <w:pStyle w:val="CommentText"/>
      </w:pPr>
      <w:r>
        <w:t xml:space="preserve">It is recognized that the “new” measurement is not related to QMP, the modification to NG-U spec is unavoidable. So the open issue is how to modify the NG-U spec.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40FEF7" w15:done="0"/>
  <w15:commentEx w15:paraId="50DF53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40FEF7" w16cid:durableId="2740FEF7"/>
  <w16cid:commentId w16cid:paraId="50DF53C8" w16cid:durableId="50DF53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0FD24" w14:textId="77777777" w:rsidR="00F03C5B" w:rsidRDefault="00F03C5B">
      <w:pPr>
        <w:spacing w:after="0"/>
      </w:pPr>
      <w:r>
        <w:separator/>
      </w:r>
    </w:p>
  </w:endnote>
  <w:endnote w:type="continuationSeparator" w:id="0">
    <w:p w14:paraId="3C4EC0EB" w14:textId="77777777" w:rsidR="00F03C5B" w:rsidRDefault="00F03C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017F1" w14:textId="77777777" w:rsidR="00F03C5B" w:rsidRDefault="00F03C5B">
      <w:pPr>
        <w:spacing w:after="0"/>
      </w:pPr>
      <w:r>
        <w:separator/>
      </w:r>
    </w:p>
  </w:footnote>
  <w:footnote w:type="continuationSeparator" w:id="0">
    <w:p w14:paraId="485DA776" w14:textId="77777777" w:rsidR="00F03C5B" w:rsidRDefault="00F03C5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33D5888"/>
    <w:multiLevelType w:val="multilevel"/>
    <w:tmpl w:val="033D5888"/>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1" w15:restartNumberingAfterBreak="0">
    <w:nsid w:val="03B268B8"/>
    <w:multiLevelType w:val="multilevel"/>
    <w:tmpl w:val="03B268B8"/>
    <w:lvl w:ilvl="0">
      <w:start w:val="1"/>
      <w:numFmt w:val="decimal"/>
      <w:pStyle w:val="Proposal"/>
      <w:lvlText w:val="Proposal %1."/>
      <w:lvlJc w:val="left"/>
      <w:pPr>
        <w:ind w:left="1494"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43B2544"/>
    <w:multiLevelType w:val="hybridMultilevel"/>
    <w:tmpl w:val="C5A60214"/>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63E51FC"/>
    <w:multiLevelType w:val="hybridMultilevel"/>
    <w:tmpl w:val="8EBEB4F4"/>
    <w:lvl w:ilvl="0" w:tplc="8CF06178">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62C740DD"/>
    <w:multiLevelType w:val="hybridMultilevel"/>
    <w:tmpl w:val="C5A60214"/>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77542044"/>
    <w:multiLevelType w:val="multilevel"/>
    <w:tmpl w:val="77542044"/>
    <w:lvl w:ilvl="0">
      <w:start w:val="1"/>
      <w:numFmt w:val="bullet"/>
      <w:pStyle w:val="Agreemen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AE922B9"/>
    <w:multiLevelType w:val="hybridMultilevel"/>
    <w:tmpl w:val="5EA2D0B0"/>
    <w:lvl w:ilvl="0" w:tplc="87F8A8B2">
      <w:start w:val="2"/>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4842406">
    <w:abstractNumId w:val="3"/>
  </w:num>
  <w:num w:numId="2" w16cid:durableId="689112909">
    <w:abstractNumId w:val="5"/>
  </w:num>
  <w:num w:numId="3" w16cid:durableId="131019033">
    <w:abstractNumId w:val="8"/>
  </w:num>
  <w:num w:numId="4" w16cid:durableId="493182834">
    <w:abstractNumId w:val="9"/>
  </w:num>
  <w:num w:numId="5" w16cid:durableId="1649892390">
    <w:abstractNumId w:val="6"/>
  </w:num>
  <w:num w:numId="6" w16cid:durableId="995645499">
    <w:abstractNumId w:val="2"/>
  </w:num>
  <w:num w:numId="7" w16cid:durableId="1574386075">
    <w:abstractNumId w:val="7"/>
  </w:num>
  <w:num w:numId="8" w16cid:durableId="481894543">
    <w:abstractNumId w:val="4"/>
  </w:num>
  <w:num w:numId="9" w16cid:durableId="1022825633">
    <w:abstractNumId w:val="1"/>
  </w:num>
  <w:num w:numId="10" w16cid:durableId="1349675198">
    <w:abstractNumId w:val="0"/>
  </w:num>
  <w:num w:numId="11" w16cid:durableId="904724613">
    <w:abstractNumId w:val="13"/>
  </w:num>
  <w:num w:numId="12" w16cid:durableId="1606571627">
    <w:abstractNumId w:val="16"/>
  </w:num>
  <w:num w:numId="13" w16cid:durableId="1117482905">
    <w:abstractNumId w:val="11"/>
  </w:num>
  <w:num w:numId="14" w16cid:durableId="479929971">
    <w:abstractNumId w:val="10"/>
  </w:num>
  <w:num w:numId="15" w16cid:durableId="1397436127">
    <w:abstractNumId w:val="12"/>
  </w:num>
  <w:num w:numId="16" w16cid:durableId="1045134548">
    <w:abstractNumId w:val="14"/>
  </w:num>
  <w:num w:numId="17" w16cid:durableId="59836176">
    <w:abstractNumId w:val="17"/>
  </w:num>
  <w:num w:numId="18" w16cid:durableId="142896047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derator">
    <w15:presenceInfo w15:providerId="None" w15:userId="Moderator"/>
  </w15:person>
  <w15:person w15:author="Ericsson">
    <w15:presenceInfo w15:providerId="None" w15:userId="Ericsson"/>
  </w15:person>
  <w15:person w15:author="China Telecom">
    <w15:presenceInfo w15:providerId="None" w15:userId="China Telecom"/>
  </w15:person>
  <w15:person w15:author="ZTE">
    <w15:presenceInfo w15:providerId="None" w15:userId="ZTE"/>
  </w15:person>
  <w15:person w15:author="CATT">
    <w15:presenceInfo w15:providerId="None" w15:userId="CATT"/>
  </w15:person>
  <w15:person w15:author="Huawei">
    <w15:presenceInfo w15:providerId="None" w15:userId="Huawei"/>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377"/>
    <w:rsid w:val="000003C3"/>
    <w:rsid w:val="00000C32"/>
    <w:rsid w:val="00000D09"/>
    <w:rsid w:val="000011B3"/>
    <w:rsid w:val="000013A8"/>
    <w:rsid w:val="00001CEC"/>
    <w:rsid w:val="0000228B"/>
    <w:rsid w:val="00002AD6"/>
    <w:rsid w:val="00002DEE"/>
    <w:rsid w:val="0000351B"/>
    <w:rsid w:val="00003EFE"/>
    <w:rsid w:val="00003F9A"/>
    <w:rsid w:val="000042B1"/>
    <w:rsid w:val="00004DA8"/>
    <w:rsid w:val="00005077"/>
    <w:rsid w:val="00005FD2"/>
    <w:rsid w:val="000060C1"/>
    <w:rsid w:val="0000750D"/>
    <w:rsid w:val="00007D2F"/>
    <w:rsid w:val="000105EE"/>
    <w:rsid w:val="00010908"/>
    <w:rsid w:val="00010A41"/>
    <w:rsid w:val="0001117E"/>
    <w:rsid w:val="0001147B"/>
    <w:rsid w:val="000123D6"/>
    <w:rsid w:val="00012C5E"/>
    <w:rsid w:val="00012D43"/>
    <w:rsid w:val="00012E34"/>
    <w:rsid w:val="00013DB9"/>
    <w:rsid w:val="00013F02"/>
    <w:rsid w:val="000140C4"/>
    <w:rsid w:val="0001425F"/>
    <w:rsid w:val="000145E5"/>
    <w:rsid w:val="00014732"/>
    <w:rsid w:val="0001485C"/>
    <w:rsid w:val="0001645B"/>
    <w:rsid w:val="00016557"/>
    <w:rsid w:val="000174CC"/>
    <w:rsid w:val="00017886"/>
    <w:rsid w:val="00017CCE"/>
    <w:rsid w:val="00017EF9"/>
    <w:rsid w:val="00020FFB"/>
    <w:rsid w:val="00022312"/>
    <w:rsid w:val="00022BA1"/>
    <w:rsid w:val="00023C40"/>
    <w:rsid w:val="00024D17"/>
    <w:rsid w:val="0002593C"/>
    <w:rsid w:val="000259FA"/>
    <w:rsid w:val="00026061"/>
    <w:rsid w:val="000262EB"/>
    <w:rsid w:val="000263A1"/>
    <w:rsid w:val="0002711C"/>
    <w:rsid w:val="000276C7"/>
    <w:rsid w:val="00027BEB"/>
    <w:rsid w:val="00030097"/>
    <w:rsid w:val="00030FD4"/>
    <w:rsid w:val="000311BD"/>
    <w:rsid w:val="0003156D"/>
    <w:rsid w:val="00032135"/>
    <w:rsid w:val="00032743"/>
    <w:rsid w:val="00032975"/>
    <w:rsid w:val="00032B28"/>
    <w:rsid w:val="000330D2"/>
    <w:rsid w:val="00033397"/>
    <w:rsid w:val="000333F2"/>
    <w:rsid w:val="000341B8"/>
    <w:rsid w:val="00034F01"/>
    <w:rsid w:val="00034FD9"/>
    <w:rsid w:val="00035159"/>
    <w:rsid w:val="00036BE5"/>
    <w:rsid w:val="000372FA"/>
    <w:rsid w:val="00040095"/>
    <w:rsid w:val="0004027F"/>
    <w:rsid w:val="000419B7"/>
    <w:rsid w:val="00043087"/>
    <w:rsid w:val="000440A9"/>
    <w:rsid w:val="00044314"/>
    <w:rsid w:val="0004478B"/>
    <w:rsid w:val="00044E4E"/>
    <w:rsid w:val="00045A13"/>
    <w:rsid w:val="00046922"/>
    <w:rsid w:val="000477D4"/>
    <w:rsid w:val="000503B5"/>
    <w:rsid w:val="000506BE"/>
    <w:rsid w:val="000513C6"/>
    <w:rsid w:val="000528AC"/>
    <w:rsid w:val="000532D1"/>
    <w:rsid w:val="000541EB"/>
    <w:rsid w:val="00054497"/>
    <w:rsid w:val="00054D4D"/>
    <w:rsid w:val="0005525F"/>
    <w:rsid w:val="000552B1"/>
    <w:rsid w:val="00055360"/>
    <w:rsid w:val="000555BC"/>
    <w:rsid w:val="00055E7B"/>
    <w:rsid w:val="00055EA7"/>
    <w:rsid w:val="00056253"/>
    <w:rsid w:val="000572EB"/>
    <w:rsid w:val="0005730F"/>
    <w:rsid w:val="0006033D"/>
    <w:rsid w:val="00060AF9"/>
    <w:rsid w:val="000627A0"/>
    <w:rsid w:val="00064508"/>
    <w:rsid w:val="0006468D"/>
    <w:rsid w:val="000651DF"/>
    <w:rsid w:val="00065268"/>
    <w:rsid w:val="000661BB"/>
    <w:rsid w:val="0006620A"/>
    <w:rsid w:val="000662A4"/>
    <w:rsid w:val="00067849"/>
    <w:rsid w:val="00067C8D"/>
    <w:rsid w:val="00071C73"/>
    <w:rsid w:val="00071D89"/>
    <w:rsid w:val="0007227D"/>
    <w:rsid w:val="000732E1"/>
    <w:rsid w:val="000733B5"/>
    <w:rsid w:val="00073422"/>
    <w:rsid w:val="00073C9C"/>
    <w:rsid w:val="00073D23"/>
    <w:rsid w:val="0007402B"/>
    <w:rsid w:val="000740C9"/>
    <w:rsid w:val="00074316"/>
    <w:rsid w:val="00074713"/>
    <w:rsid w:val="00074876"/>
    <w:rsid w:val="00075F72"/>
    <w:rsid w:val="00076412"/>
    <w:rsid w:val="00076C31"/>
    <w:rsid w:val="000777FB"/>
    <w:rsid w:val="00077B21"/>
    <w:rsid w:val="00080512"/>
    <w:rsid w:val="000809F5"/>
    <w:rsid w:val="000812AB"/>
    <w:rsid w:val="00082093"/>
    <w:rsid w:val="000827A9"/>
    <w:rsid w:val="00082D7F"/>
    <w:rsid w:val="0008319C"/>
    <w:rsid w:val="00083295"/>
    <w:rsid w:val="00083A8A"/>
    <w:rsid w:val="00083CC5"/>
    <w:rsid w:val="00083D17"/>
    <w:rsid w:val="000841C3"/>
    <w:rsid w:val="0008428D"/>
    <w:rsid w:val="000846CA"/>
    <w:rsid w:val="00085172"/>
    <w:rsid w:val="00087483"/>
    <w:rsid w:val="00087CED"/>
    <w:rsid w:val="00087D47"/>
    <w:rsid w:val="00090468"/>
    <w:rsid w:val="000908EA"/>
    <w:rsid w:val="00090BC4"/>
    <w:rsid w:val="000928C0"/>
    <w:rsid w:val="0009295D"/>
    <w:rsid w:val="00092EAE"/>
    <w:rsid w:val="000942FF"/>
    <w:rsid w:val="00094568"/>
    <w:rsid w:val="00094C8E"/>
    <w:rsid w:val="00094E95"/>
    <w:rsid w:val="000955C1"/>
    <w:rsid w:val="000957F5"/>
    <w:rsid w:val="0009584F"/>
    <w:rsid w:val="000966A5"/>
    <w:rsid w:val="0009795D"/>
    <w:rsid w:val="000A0221"/>
    <w:rsid w:val="000A0992"/>
    <w:rsid w:val="000A13D5"/>
    <w:rsid w:val="000A2305"/>
    <w:rsid w:val="000A2A55"/>
    <w:rsid w:val="000A3820"/>
    <w:rsid w:val="000A4452"/>
    <w:rsid w:val="000A47A9"/>
    <w:rsid w:val="000A4AC0"/>
    <w:rsid w:val="000A4DB2"/>
    <w:rsid w:val="000A50BD"/>
    <w:rsid w:val="000A5112"/>
    <w:rsid w:val="000A54F1"/>
    <w:rsid w:val="000A5AA5"/>
    <w:rsid w:val="000A5C74"/>
    <w:rsid w:val="000A643D"/>
    <w:rsid w:val="000A775F"/>
    <w:rsid w:val="000A7AB3"/>
    <w:rsid w:val="000B0259"/>
    <w:rsid w:val="000B03E2"/>
    <w:rsid w:val="000B053C"/>
    <w:rsid w:val="000B2A09"/>
    <w:rsid w:val="000B3300"/>
    <w:rsid w:val="000B38FE"/>
    <w:rsid w:val="000B4296"/>
    <w:rsid w:val="000B475D"/>
    <w:rsid w:val="000B49D5"/>
    <w:rsid w:val="000B4F07"/>
    <w:rsid w:val="000B5159"/>
    <w:rsid w:val="000B516B"/>
    <w:rsid w:val="000B5648"/>
    <w:rsid w:val="000B5A81"/>
    <w:rsid w:val="000B6FA8"/>
    <w:rsid w:val="000B79F2"/>
    <w:rsid w:val="000B7BCF"/>
    <w:rsid w:val="000C0150"/>
    <w:rsid w:val="000C0ED1"/>
    <w:rsid w:val="000C148F"/>
    <w:rsid w:val="000C2590"/>
    <w:rsid w:val="000C4361"/>
    <w:rsid w:val="000C44A6"/>
    <w:rsid w:val="000C482B"/>
    <w:rsid w:val="000C4996"/>
    <w:rsid w:val="000C4F6D"/>
    <w:rsid w:val="000C522B"/>
    <w:rsid w:val="000C53AA"/>
    <w:rsid w:val="000C62E0"/>
    <w:rsid w:val="000C7013"/>
    <w:rsid w:val="000C72A6"/>
    <w:rsid w:val="000C7A05"/>
    <w:rsid w:val="000D0F26"/>
    <w:rsid w:val="000D0F52"/>
    <w:rsid w:val="000D20D7"/>
    <w:rsid w:val="000D3CF1"/>
    <w:rsid w:val="000D4770"/>
    <w:rsid w:val="000D4C4E"/>
    <w:rsid w:val="000D4D46"/>
    <w:rsid w:val="000D4F44"/>
    <w:rsid w:val="000D58AB"/>
    <w:rsid w:val="000D5925"/>
    <w:rsid w:val="000D6543"/>
    <w:rsid w:val="000D6578"/>
    <w:rsid w:val="000D7AE1"/>
    <w:rsid w:val="000D7C3D"/>
    <w:rsid w:val="000D7DE4"/>
    <w:rsid w:val="000D7F95"/>
    <w:rsid w:val="000E0403"/>
    <w:rsid w:val="000E05D6"/>
    <w:rsid w:val="000E1163"/>
    <w:rsid w:val="000E14A3"/>
    <w:rsid w:val="000E2A05"/>
    <w:rsid w:val="000E317A"/>
    <w:rsid w:val="000E3821"/>
    <w:rsid w:val="000E3EA0"/>
    <w:rsid w:val="000E4C63"/>
    <w:rsid w:val="000E525E"/>
    <w:rsid w:val="000E62DD"/>
    <w:rsid w:val="000E67E8"/>
    <w:rsid w:val="000E6AB6"/>
    <w:rsid w:val="000E6ABF"/>
    <w:rsid w:val="000E6C77"/>
    <w:rsid w:val="000E6EF7"/>
    <w:rsid w:val="000E7387"/>
    <w:rsid w:val="000E74A0"/>
    <w:rsid w:val="000E7B3F"/>
    <w:rsid w:val="000F0A0B"/>
    <w:rsid w:val="000F0A4F"/>
    <w:rsid w:val="000F0D96"/>
    <w:rsid w:val="000F1BB3"/>
    <w:rsid w:val="000F222E"/>
    <w:rsid w:val="000F241E"/>
    <w:rsid w:val="000F3DA1"/>
    <w:rsid w:val="000F4AC1"/>
    <w:rsid w:val="000F4E52"/>
    <w:rsid w:val="000F58BB"/>
    <w:rsid w:val="000F59B8"/>
    <w:rsid w:val="000F5CA6"/>
    <w:rsid w:val="000F6332"/>
    <w:rsid w:val="000F6DF9"/>
    <w:rsid w:val="000F7333"/>
    <w:rsid w:val="000F7872"/>
    <w:rsid w:val="000F7C95"/>
    <w:rsid w:val="000F7E21"/>
    <w:rsid w:val="001002A0"/>
    <w:rsid w:val="0010080B"/>
    <w:rsid w:val="0010106F"/>
    <w:rsid w:val="00101708"/>
    <w:rsid w:val="00102744"/>
    <w:rsid w:val="0010289C"/>
    <w:rsid w:val="001029AB"/>
    <w:rsid w:val="0010335F"/>
    <w:rsid w:val="001035F4"/>
    <w:rsid w:val="00103A29"/>
    <w:rsid w:val="00103A8C"/>
    <w:rsid w:val="0010519F"/>
    <w:rsid w:val="001054F7"/>
    <w:rsid w:val="00105BB6"/>
    <w:rsid w:val="00105F97"/>
    <w:rsid w:val="00106E0E"/>
    <w:rsid w:val="00107937"/>
    <w:rsid w:val="001102CB"/>
    <w:rsid w:val="00111425"/>
    <w:rsid w:val="00112D6C"/>
    <w:rsid w:val="00112F1A"/>
    <w:rsid w:val="00114E38"/>
    <w:rsid w:val="00116024"/>
    <w:rsid w:val="00117377"/>
    <w:rsid w:val="00120387"/>
    <w:rsid w:val="00120BC5"/>
    <w:rsid w:val="00120E61"/>
    <w:rsid w:val="0012240F"/>
    <w:rsid w:val="00122775"/>
    <w:rsid w:val="00122960"/>
    <w:rsid w:val="001229B2"/>
    <w:rsid w:val="00123082"/>
    <w:rsid w:val="0012339C"/>
    <w:rsid w:val="00123449"/>
    <w:rsid w:val="00123558"/>
    <w:rsid w:val="001250BE"/>
    <w:rsid w:val="0012525D"/>
    <w:rsid w:val="0012590C"/>
    <w:rsid w:val="00126675"/>
    <w:rsid w:val="00126981"/>
    <w:rsid w:val="00127392"/>
    <w:rsid w:val="0012769C"/>
    <w:rsid w:val="001301E7"/>
    <w:rsid w:val="00130EC3"/>
    <w:rsid w:val="00131014"/>
    <w:rsid w:val="0013190E"/>
    <w:rsid w:val="00131F29"/>
    <w:rsid w:val="00132445"/>
    <w:rsid w:val="0013287C"/>
    <w:rsid w:val="00132970"/>
    <w:rsid w:val="00132E95"/>
    <w:rsid w:val="0013309A"/>
    <w:rsid w:val="00133A0C"/>
    <w:rsid w:val="00133F6A"/>
    <w:rsid w:val="00135643"/>
    <w:rsid w:val="0013590A"/>
    <w:rsid w:val="00135F5D"/>
    <w:rsid w:val="00136469"/>
    <w:rsid w:val="0013775D"/>
    <w:rsid w:val="00137B93"/>
    <w:rsid w:val="0014008A"/>
    <w:rsid w:val="00140119"/>
    <w:rsid w:val="0014100B"/>
    <w:rsid w:val="001410D7"/>
    <w:rsid w:val="00141126"/>
    <w:rsid w:val="0014114A"/>
    <w:rsid w:val="0014126B"/>
    <w:rsid w:val="001427CC"/>
    <w:rsid w:val="00142BE9"/>
    <w:rsid w:val="00143134"/>
    <w:rsid w:val="001434ED"/>
    <w:rsid w:val="00143B90"/>
    <w:rsid w:val="00143CB8"/>
    <w:rsid w:val="00143D60"/>
    <w:rsid w:val="00144466"/>
    <w:rsid w:val="00144725"/>
    <w:rsid w:val="00144D8A"/>
    <w:rsid w:val="00144E7E"/>
    <w:rsid w:val="00145075"/>
    <w:rsid w:val="001455D3"/>
    <w:rsid w:val="001457CF"/>
    <w:rsid w:val="00145C06"/>
    <w:rsid w:val="00145E50"/>
    <w:rsid w:val="0014738D"/>
    <w:rsid w:val="0014742A"/>
    <w:rsid w:val="001476F4"/>
    <w:rsid w:val="00147859"/>
    <w:rsid w:val="001508B0"/>
    <w:rsid w:val="00151E58"/>
    <w:rsid w:val="00152A9D"/>
    <w:rsid w:val="001543FA"/>
    <w:rsid w:val="00154E27"/>
    <w:rsid w:val="0015564D"/>
    <w:rsid w:val="00157AB7"/>
    <w:rsid w:val="00157B71"/>
    <w:rsid w:val="00157E5C"/>
    <w:rsid w:val="0016013E"/>
    <w:rsid w:val="0016076C"/>
    <w:rsid w:val="0016094A"/>
    <w:rsid w:val="00160BE3"/>
    <w:rsid w:val="001611CF"/>
    <w:rsid w:val="001613BD"/>
    <w:rsid w:val="0016155F"/>
    <w:rsid w:val="001624C2"/>
    <w:rsid w:val="0016281C"/>
    <w:rsid w:val="00162D0F"/>
    <w:rsid w:val="00163A6E"/>
    <w:rsid w:val="00163EB8"/>
    <w:rsid w:val="001644AA"/>
    <w:rsid w:val="001647CB"/>
    <w:rsid w:val="00164C79"/>
    <w:rsid w:val="00166318"/>
    <w:rsid w:val="00167D46"/>
    <w:rsid w:val="0017052F"/>
    <w:rsid w:val="00170757"/>
    <w:rsid w:val="0017124D"/>
    <w:rsid w:val="00172ABA"/>
    <w:rsid w:val="001735CF"/>
    <w:rsid w:val="001738C2"/>
    <w:rsid w:val="001739E9"/>
    <w:rsid w:val="001741A0"/>
    <w:rsid w:val="00174504"/>
    <w:rsid w:val="00174605"/>
    <w:rsid w:val="00174655"/>
    <w:rsid w:val="001746DE"/>
    <w:rsid w:val="00174841"/>
    <w:rsid w:val="00174A67"/>
    <w:rsid w:val="00174CA7"/>
    <w:rsid w:val="00175A7E"/>
    <w:rsid w:val="00175C88"/>
    <w:rsid w:val="00175D1B"/>
    <w:rsid w:val="00175FA0"/>
    <w:rsid w:val="00176249"/>
    <w:rsid w:val="00176495"/>
    <w:rsid w:val="001766CC"/>
    <w:rsid w:val="00176857"/>
    <w:rsid w:val="001801EB"/>
    <w:rsid w:val="001802E6"/>
    <w:rsid w:val="00180412"/>
    <w:rsid w:val="0018136F"/>
    <w:rsid w:val="00181A3B"/>
    <w:rsid w:val="00181D0D"/>
    <w:rsid w:val="00182203"/>
    <w:rsid w:val="00182C1A"/>
    <w:rsid w:val="00183151"/>
    <w:rsid w:val="0018328A"/>
    <w:rsid w:val="00183401"/>
    <w:rsid w:val="00184F36"/>
    <w:rsid w:val="001851BB"/>
    <w:rsid w:val="0018592A"/>
    <w:rsid w:val="001870C2"/>
    <w:rsid w:val="00187A75"/>
    <w:rsid w:val="00190100"/>
    <w:rsid w:val="001909E1"/>
    <w:rsid w:val="0019193C"/>
    <w:rsid w:val="00192553"/>
    <w:rsid w:val="0019287F"/>
    <w:rsid w:val="00192D1E"/>
    <w:rsid w:val="00193D4E"/>
    <w:rsid w:val="00194CD0"/>
    <w:rsid w:val="00194CF1"/>
    <w:rsid w:val="00195A9C"/>
    <w:rsid w:val="00196AAA"/>
    <w:rsid w:val="001971D8"/>
    <w:rsid w:val="001978E3"/>
    <w:rsid w:val="001A0200"/>
    <w:rsid w:val="001A0B15"/>
    <w:rsid w:val="001A0C1A"/>
    <w:rsid w:val="001A0D41"/>
    <w:rsid w:val="001A2138"/>
    <w:rsid w:val="001A284F"/>
    <w:rsid w:val="001A36AC"/>
    <w:rsid w:val="001A57DE"/>
    <w:rsid w:val="001A5982"/>
    <w:rsid w:val="001A5B19"/>
    <w:rsid w:val="001A6119"/>
    <w:rsid w:val="001A6191"/>
    <w:rsid w:val="001A6698"/>
    <w:rsid w:val="001A7094"/>
    <w:rsid w:val="001A7120"/>
    <w:rsid w:val="001A7A9D"/>
    <w:rsid w:val="001B0783"/>
    <w:rsid w:val="001B081F"/>
    <w:rsid w:val="001B0855"/>
    <w:rsid w:val="001B0E0A"/>
    <w:rsid w:val="001B17E3"/>
    <w:rsid w:val="001B1E08"/>
    <w:rsid w:val="001B26BD"/>
    <w:rsid w:val="001B2DD5"/>
    <w:rsid w:val="001B2F4C"/>
    <w:rsid w:val="001B2FFB"/>
    <w:rsid w:val="001B3A86"/>
    <w:rsid w:val="001B4174"/>
    <w:rsid w:val="001B49C9"/>
    <w:rsid w:val="001B7AB6"/>
    <w:rsid w:val="001C0921"/>
    <w:rsid w:val="001C1196"/>
    <w:rsid w:val="001C1DC4"/>
    <w:rsid w:val="001C23F4"/>
    <w:rsid w:val="001C2587"/>
    <w:rsid w:val="001C33D0"/>
    <w:rsid w:val="001C36B1"/>
    <w:rsid w:val="001C4F79"/>
    <w:rsid w:val="001C50A5"/>
    <w:rsid w:val="001C5487"/>
    <w:rsid w:val="001C5D0C"/>
    <w:rsid w:val="001C76C2"/>
    <w:rsid w:val="001C7E69"/>
    <w:rsid w:val="001C7FB4"/>
    <w:rsid w:val="001D02D2"/>
    <w:rsid w:val="001D050C"/>
    <w:rsid w:val="001D0A0A"/>
    <w:rsid w:val="001D0EF5"/>
    <w:rsid w:val="001D126F"/>
    <w:rsid w:val="001D13A4"/>
    <w:rsid w:val="001D22AB"/>
    <w:rsid w:val="001D2734"/>
    <w:rsid w:val="001D2CCA"/>
    <w:rsid w:val="001D32BC"/>
    <w:rsid w:val="001D48DE"/>
    <w:rsid w:val="001D4BED"/>
    <w:rsid w:val="001D62ED"/>
    <w:rsid w:val="001D6B75"/>
    <w:rsid w:val="001D6CAB"/>
    <w:rsid w:val="001D71A4"/>
    <w:rsid w:val="001D7AC9"/>
    <w:rsid w:val="001E02DA"/>
    <w:rsid w:val="001E06AE"/>
    <w:rsid w:val="001E06EA"/>
    <w:rsid w:val="001E075C"/>
    <w:rsid w:val="001E08A0"/>
    <w:rsid w:val="001E11EE"/>
    <w:rsid w:val="001E1895"/>
    <w:rsid w:val="001E238A"/>
    <w:rsid w:val="001E245C"/>
    <w:rsid w:val="001E24D5"/>
    <w:rsid w:val="001E2566"/>
    <w:rsid w:val="001E2F91"/>
    <w:rsid w:val="001E39A8"/>
    <w:rsid w:val="001E4078"/>
    <w:rsid w:val="001E4278"/>
    <w:rsid w:val="001E4C10"/>
    <w:rsid w:val="001E4CD3"/>
    <w:rsid w:val="001E4CF4"/>
    <w:rsid w:val="001E4E67"/>
    <w:rsid w:val="001E54B4"/>
    <w:rsid w:val="001E57CC"/>
    <w:rsid w:val="001E6361"/>
    <w:rsid w:val="001E64CE"/>
    <w:rsid w:val="001E6640"/>
    <w:rsid w:val="001E6BDC"/>
    <w:rsid w:val="001E6D0C"/>
    <w:rsid w:val="001E72AD"/>
    <w:rsid w:val="001F025B"/>
    <w:rsid w:val="001F02F6"/>
    <w:rsid w:val="001F08B0"/>
    <w:rsid w:val="001F0A67"/>
    <w:rsid w:val="001F168B"/>
    <w:rsid w:val="001F19DA"/>
    <w:rsid w:val="001F1E4C"/>
    <w:rsid w:val="001F1EFC"/>
    <w:rsid w:val="001F3B3F"/>
    <w:rsid w:val="001F4746"/>
    <w:rsid w:val="001F4BF9"/>
    <w:rsid w:val="001F4EC0"/>
    <w:rsid w:val="001F4F27"/>
    <w:rsid w:val="001F5C9B"/>
    <w:rsid w:val="001F652E"/>
    <w:rsid w:val="001F6CFA"/>
    <w:rsid w:val="001F753D"/>
    <w:rsid w:val="001F7831"/>
    <w:rsid w:val="001F7F26"/>
    <w:rsid w:val="00200544"/>
    <w:rsid w:val="00200DFF"/>
    <w:rsid w:val="00201648"/>
    <w:rsid w:val="00201898"/>
    <w:rsid w:val="0020225B"/>
    <w:rsid w:val="00202481"/>
    <w:rsid w:val="0020340B"/>
    <w:rsid w:val="002034B9"/>
    <w:rsid w:val="002037C0"/>
    <w:rsid w:val="0020383C"/>
    <w:rsid w:val="002038D4"/>
    <w:rsid w:val="00204045"/>
    <w:rsid w:val="002043F3"/>
    <w:rsid w:val="002046C3"/>
    <w:rsid w:val="00204764"/>
    <w:rsid w:val="00205439"/>
    <w:rsid w:val="00205937"/>
    <w:rsid w:val="002069A2"/>
    <w:rsid w:val="00206D29"/>
    <w:rsid w:val="00206DBD"/>
    <w:rsid w:val="0020712B"/>
    <w:rsid w:val="00207BD8"/>
    <w:rsid w:val="00210386"/>
    <w:rsid w:val="002103F3"/>
    <w:rsid w:val="00210721"/>
    <w:rsid w:val="00211235"/>
    <w:rsid w:val="00212060"/>
    <w:rsid w:val="00213898"/>
    <w:rsid w:val="00213904"/>
    <w:rsid w:val="00213933"/>
    <w:rsid w:val="0021448C"/>
    <w:rsid w:val="002149E1"/>
    <w:rsid w:val="00214E82"/>
    <w:rsid w:val="002157A9"/>
    <w:rsid w:val="002203CE"/>
    <w:rsid w:val="00220690"/>
    <w:rsid w:val="00220727"/>
    <w:rsid w:val="00220E78"/>
    <w:rsid w:val="00222010"/>
    <w:rsid w:val="00222ACC"/>
    <w:rsid w:val="00222DFF"/>
    <w:rsid w:val="002235AA"/>
    <w:rsid w:val="00223CD6"/>
    <w:rsid w:val="002241D3"/>
    <w:rsid w:val="0022420C"/>
    <w:rsid w:val="00224BD6"/>
    <w:rsid w:val="00224BFF"/>
    <w:rsid w:val="00225887"/>
    <w:rsid w:val="0022606D"/>
    <w:rsid w:val="00226B75"/>
    <w:rsid w:val="002306B1"/>
    <w:rsid w:val="00230BB8"/>
    <w:rsid w:val="00231728"/>
    <w:rsid w:val="00231B7E"/>
    <w:rsid w:val="002323FC"/>
    <w:rsid w:val="00232F17"/>
    <w:rsid w:val="00232F41"/>
    <w:rsid w:val="00233FF3"/>
    <w:rsid w:val="00234385"/>
    <w:rsid w:val="00236CC0"/>
    <w:rsid w:val="00236FAE"/>
    <w:rsid w:val="002372C9"/>
    <w:rsid w:val="00240A0F"/>
    <w:rsid w:val="00241C48"/>
    <w:rsid w:val="00242609"/>
    <w:rsid w:val="002439ED"/>
    <w:rsid w:val="00243F11"/>
    <w:rsid w:val="0024459B"/>
    <w:rsid w:val="0024473C"/>
    <w:rsid w:val="00244840"/>
    <w:rsid w:val="0024488B"/>
    <w:rsid w:val="00244A05"/>
    <w:rsid w:val="00245562"/>
    <w:rsid w:val="00245A94"/>
    <w:rsid w:val="00245BA1"/>
    <w:rsid w:val="00245F1D"/>
    <w:rsid w:val="00246527"/>
    <w:rsid w:val="0024669C"/>
    <w:rsid w:val="00246C22"/>
    <w:rsid w:val="0024792C"/>
    <w:rsid w:val="00247C07"/>
    <w:rsid w:val="00250404"/>
    <w:rsid w:val="00250AE5"/>
    <w:rsid w:val="00250F03"/>
    <w:rsid w:val="0025182E"/>
    <w:rsid w:val="00251851"/>
    <w:rsid w:val="00251BBD"/>
    <w:rsid w:val="0025222D"/>
    <w:rsid w:val="0025250E"/>
    <w:rsid w:val="00253478"/>
    <w:rsid w:val="0025359A"/>
    <w:rsid w:val="00253845"/>
    <w:rsid w:val="00254185"/>
    <w:rsid w:val="0025439F"/>
    <w:rsid w:val="0025455E"/>
    <w:rsid w:val="00254AEB"/>
    <w:rsid w:val="00255588"/>
    <w:rsid w:val="002559A3"/>
    <w:rsid w:val="00255A10"/>
    <w:rsid w:val="00256714"/>
    <w:rsid w:val="00256B74"/>
    <w:rsid w:val="00257443"/>
    <w:rsid w:val="002576E5"/>
    <w:rsid w:val="00257F58"/>
    <w:rsid w:val="00260107"/>
    <w:rsid w:val="002610D8"/>
    <w:rsid w:val="002616AE"/>
    <w:rsid w:val="002618C7"/>
    <w:rsid w:val="00261E9A"/>
    <w:rsid w:val="0026251F"/>
    <w:rsid w:val="002626DB"/>
    <w:rsid w:val="00263C58"/>
    <w:rsid w:val="00263DE2"/>
    <w:rsid w:val="0026435E"/>
    <w:rsid w:val="0026451A"/>
    <w:rsid w:val="00264ACE"/>
    <w:rsid w:val="00265484"/>
    <w:rsid w:val="0026597C"/>
    <w:rsid w:val="00265AD3"/>
    <w:rsid w:val="00265E1A"/>
    <w:rsid w:val="00266238"/>
    <w:rsid w:val="002662A2"/>
    <w:rsid w:val="00266BBF"/>
    <w:rsid w:val="00267781"/>
    <w:rsid w:val="00267ABF"/>
    <w:rsid w:val="00267B67"/>
    <w:rsid w:val="002701B0"/>
    <w:rsid w:val="00270514"/>
    <w:rsid w:val="00270645"/>
    <w:rsid w:val="00271F39"/>
    <w:rsid w:val="00272A52"/>
    <w:rsid w:val="002738BF"/>
    <w:rsid w:val="002746FA"/>
    <w:rsid w:val="002747EC"/>
    <w:rsid w:val="0027490F"/>
    <w:rsid w:val="00274AEB"/>
    <w:rsid w:val="00274BEE"/>
    <w:rsid w:val="0027577F"/>
    <w:rsid w:val="002764E4"/>
    <w:rsid w:val="00276C35"/>
    <w:rsid w:val="0027717A"/>
    <w:rsid w:val="0027793F"/>
    <w:rsid w:val="00277B7B"/>
    <w:rsid w:val="0028035C"/>
    <w:rsid w:val="0028161E"/>
    <w:rsid w:val="002819F9"/>
    <w:rsid w:val="00281D42"/>
    <w:rsid w:val="002824A5"/>
    <w:rsid w:val="00282AC8"/>
    <w:rsid w:val="002834AC"/>
    <w:rsid w:val="00283932"/>
    <w:rsid w:val="00284907"/>
    <w:rsid w:val="00284924"/>
    <w:rsid w:val="00284A75"/>
    <w:rsid w:val="002855BF"/>
    <w:rsid w:val="0028565D"/>
    <w:rsid w:val="00286080"/>
    <w:rsid w:val="00286B01"/>
    <w:rsid w:val="00287C04"/>
    <w:rsid w:val="002900D4"/>
    <w:rsid w:val="002907D5"/>
    <w:rsid w:val="0029097C"/>
    <w:rsid w:val="002913FF"/>
    <w:rsid w:val="002914CA"/>
    <w:rsid w:val="002917B2"/>
    <w:rsid w:val="00291B30"/>
    <w:rsid w:val="00291D37"/>
    <w:rsid w:val="00292829"/>
    <w:rsid w:val="00293A5A"/>
    <w:rsid w:val="002940A8"/>
    <w:rsid w:val="00294129"/>
    <w:rsid w:val="0029421D"/>
    <w:rsid w:val="0029465B"/>
    <w:rsid w:val="00294D24"/>
    <w:rsid w:val="00295279"/>
    <w:rsid w:val="00296DCE"/>
    <w:rsid w:val="0029787E"/>
    <w:rsid w:val="00297A9A"/>
    <w:rsid w:val="00297D07"/>
    <w:rsid w:val="002A007B"/>
    <w:rsid w:val="002A064A"/>
    <w:rsid w:val="002A0937"/>
    <w:rsid w:val="002A0DC0"/>
    <w:rsid w:val="002A1893"/>
    <w:rsid w:val="002A2341"/>
    <w:rsid w:val="002A292F"/>
    <w:rsid w:val="002A3D80"/>
    <w:rsid w:val="002A47F1"/>
    <w:rsid w:val="002A5491"/>
    <w:rsid w:val="002A5513"/>
    <w:rsid w:val="002A5D0B"/>
    <w:rsid w:val="002A5D1F"/>
    <w:rsid w:val="002A62DB"/>
    <w:rsid w:val="002B074E"/>
    <w:rsid w:val="002B09AA"/>
    <w:rsid w:val="002B211D"/>
    <w:rsid w:val="002B2277"/>
    <w:rsid w:val="002B2605"/>
    <w:rsid w:val="002B2694"/>
    <w:rsid w:val="002B2988"/>
    <w:rsid w:val="002B2F8B"/>
    <w:rsid w:val="002B3983"/>
    <w:rsid w:val="002B3C20"/>
    <w:rsid w:val="002B3FDB"/>
    <w:rsid w:val="002B48FD"/>
    <w:rsid w:val="002B4F54"/>
    <w:rsid w:val="002B50B1"/>
    <w:rsid w:val="002B723F"/>
    <w:rsid w:val="002B7D52"/>
    <w:rsid w:val="002C0DEB"/>
    <w:rsid w:val="002C1E10"/>
    <w:rsid w:val="002C2091"/>
    <w:rsid w:val="002C231E"/>
    <w:rsid w:val="002C2BCA"/>
    <w:rsid w:val="002C2EF0"/>
    <w:rsid w:val="002C2F21"/>
    <w:rsid w:val="002C3C42"/>
    <w:rsid w:val="002C428F"/>
    <w:rsid w:val="002C4753"/>
    <w:rsid w:val="002C4DF5"/>
    <w:rsid w:val="002C4F3D"/>
    <w:rsid w:val="002C5862"/>
    <w:rsid w:val="002C6775"/>
    <w:rsid w:val="002D0423"/>
    <w:rsid w:val="002D0CB9"/>
    <w:rsid w:val="002D23A5"/>
    <w:rsid w:val="002D292A"/>
    <w:rsid w:val="002D2E10"/>
    <w:rsid w:val="002D2F87"/>
    <w:rsid w:val="002D38EE"/>
    <w:rsid w:val="002D54D8"/>
    <w:rsid w:val="002D55EC"/>
    <w:rsid w:val="002D5D12"/>
    <w:rsid w:val="002D73F1"/>
    <w:rsid w:val="002D7451"/>
    <w:rsid w:val="002D76B4"/>
    <w:rsid w:val="002D770E"/>
    <w:rsid w:val="002D7B8E"/>
    <w:rsid w:val="002E0385"/>
    <w:rsid w:val="002E0834"/>
    <w:rsid w:val="002E0956"/>
    <w:rsid w:val="002E18E5"/>
    <w:rsid w:val="002E1E8A"/>
    <w:rsid w:val="002E24A4"/>
    <w:rsid w:val="002E2539"/>
    <w:rsid w:val="002E354B"/>
    <w:rsid w:val="002E3B74"/>
    <w:rsid w:val="002E3FCF"/>
    <w:rsid w:val="002E41A2"/>
    <w:rsid w:val="002E4A7D"/>
    <w:rsid w:val="002E4E6D"/>
    <w:rsid w:val="002E6010"/>
    <w:rsid w:val="002E615E"/>
    <w:rsid w:val="002E69E1"/>
    <w:rsid w:val="002E755D"/>
    <w:rsid w:val="002F0166"/>
    <w:rsid w:val="002F08C6"/>
    <w:rsid w:val="002F09FE"/>
    <w:rsid w:val="002F0D22"/>
    <w:rsid w:val="002F0EEC"/>
    <w:rsid w:val="002F196A"/>
    <w:rsid w:val="002F1B86"/>
    <w:rsid w:val="002F22D5"/>
    <w:rsid w:val="002F26A9"/>
    <w:rsid w:val="002F2872"/>
    <w:rsid w:val="002F2DE4"/>
    <w:rsid w:val="002F3455"/>
    <w:rsid w:val="002F35B4"/>
    <w:rsid w:val="002F49A7"/>
    <w:rsid w:val="002F49F3"/>
    <w:rsid w:val="002F4AD3"/>
    <w:rsid w:val="002F57E1"/>
    <w:rsid w:val="002F5E18"/>
    <w:rsid w:val="002F5E47"/>
    <w:rsid w:val="002F6932"/>
    <w:rsid w:val="002F716C"/>
    <w:rsid w:val="002F7A9E"/>
    <w:rsid w:val="003003F0"/>
    <w:rsid w:val="00300EAD"/>
    <w:rsid w:val="003012AE"/>
    <w:rsid w:val="00301F54"/>
    <w:rsid w:val="0030213A"/>
    <w:rsid w:val="003021F2"/>
    <w:rsid w:val="00302D1C"/>
    <w:rsid w:val="003030A8"/>
    <w:rsid w:val="003034F1"/>
    <w:rsid w:val="003038D1"/>
    <w:rsid w:val="003064F6"/>
    <w:rsid w:val="0031010F"/>
    <w:rsid w:val="00310DA9"/>
    <w:rsid w:val="003110B0"/>
    <w:rsid w:val="00311B17"/>
    <w:rsid w:val="00311D63"/>
    <w:rsid w:val="00311F01"/>
    <w:rsid w:val="003120B8"/>
    <w:rsid w:val="00312CB4"/>
    <w:rsid w:val="0031359A"/>
    <w:rsid w:val="00314738"/>
    <w:rsid w:val="00314D96"/>
    <w:rsid w:val="00314F47"/>
    <w:rsid w:val="00314F56"/>
    <w:rsid w:val="0031522C"/>
    <w:rsid w:val="00315B0B"/>
    <w:rsid w:val="00315F25"/>
    <w:rsid w:val="00316299"/>
    <w:rsid w:val="00316487"/>
    <w:rsid w:val="00316F6F"/>
    <w:rsid w:val="003170F3"/>
    <w:rsid w:val="003172DC"/>
    <w:rsid w:val="0031799D"/>
    <w:rsid w:val="00317EFC"/>
    <w:rsid w:val="00320466"/>
    <w:rsid w:val="00320928"/>
    <w:rsid w:val="00322510"/>
    <w:rsid w:val="00322898"/>
    <w:rsid w:val="00322B50"/>
    <w:rsid w:val="00322D23"/>
    <w:rsid w:val="0032331A"/>
    <w:rsid w:val="0032358C"/>
    <w:rsid w:val="00323B4A"/>
    <w:rsid w:val="00323BC8"/>
    <w:rsid w:val="00323C77"/>
    <w:rsid w:val="0032406E"/>
    <w:rsid w:val="00324E2A"/>
    <w:rsid w:val="00324FF1"/>
    <w:rsid w:val="00325278"/>
    <w:rsid w:val="00325506"/>
    <w:rsid w:val="00325AE3"/>
    <w:rsid w:val="00325B0C"/>
    <w:rsid w:val="00325B7C"/>
    <w:rsid w:val="00326069"/>
    <w:rsid w:val="00326258"/>
    <w:rsid w:val="003266E8"/>
    <w:rsid w:val="003271A9"/>
    <w:rsid w:val="0032725B"/>
    <w:rsid w:val="0032749D"/>
    <w:rsid w:val="0032757E"/>
    <w:rsid w:val="00327728"/>
    <w:rsid w:val="00327EEF"/>
    <w:rsid w:val="003300E6"/>
    <w:rsid w:val="00330483"/>
    <w:rsid w:val="003306B9"/>
    <w:rsid w:val="003307F7"/>
    <w:rsid w:val="00331528"/>
    <w:rsid w:val="0033171B"/>
    <w:rsid w:val="00331C26"/>
    <w:rsid w:val="00332B5E"/>
    <w:rsid w:val="0033308C"/>
    <w:rsid w:val="00333454"/>
    <w:rsid w:val="00333823"/>
    <w:rsid w:val="0033425C"/>
    <w:rsid w:val="00334F74"/>
    <w:rsid w:val="0033527E"/>
    <w:rsid w:val="003359EF"/>
    <w:rsid w:val="00335C12"/>
    <w:rsid w:val="00335E14"/>
    <w:rsid w:val="00335EB1"/>
    <w:rsid w:val="00336436"/>
    <w:rsid w:val="00336505"/>
    <w:rsid w:val="00336540"/>
    <w:rsid w:val="00336714"/>
    <w:rsid w:val="00336AE3"/>
    <w:rsid w:val="00337ADD"/>
    <w:rsid w:val="00337FE4"/>
    <w:rsid w:val="00340C07"/>
    <w:rsid w:val="0034128C"/>
    <w:rsid w:val="0034207F"/>
    <w:rsid w:val="00342865"/>
    <w:rsid w:val="0034305E"/>
    <w:rsid w:val="00343675"/>
    <w:rsid w:val="00343C06"/>
    <w:rsid w:val="00343DDD"/>
    <w:rsid w:val="00344891"/>
    <w:rsid w:val="00344D14"/>
    <w:rsid w:val="0034544D"/>
    <w:rsid w:val="00345480"/>
    <w:rsid w:val="00345F15"/>
    <w:rsid w:val="00346561"/>
    <w:rsid w:val="00346D25"/>
    <w:rsid w:val="0034747E"/>
    <w:rsid w:val="0034773A"/>
    <w:rsid w:val="00352D16"/>
    <w:rsid w:val="00353066"/>
    <w:rsid w:val="003531AD"/>
    <w:rsid w:val="0035340D"/>
    <w:rsid w:val="00353493"/>
    <w:rsid w:val="0035387B"/>
    <w:rsid w:val="0035395D"/>
    <w:rsid w:val="0035462D"/>
    <w:rsid w:val="003548A8"/>
    <w:rsid w:val="003549CE"/>
    <w:rsid w:val="00354E42"/>
    <w:rsid w:val="00354FBF"/>
    <w:rsid w:val="00356087"/>
    <w:rsid w:val="003563F6"/>
    <w:rsid w:val="00356D50"/>
    <w:rsid w:val="00357208"/>
    <w:rsid w:val="00357B27"/>
    <w:rsid w:val="00357C3F"/>
    <w:rsid w:val="00357E25"/>
    <w:rsid w:val="003619B1"/>
    <w:rsid w:val="00361BA0"/>
    <w:rsid w:val="00363AFD"/>
    <w:rsid w:val="003643AC"/>
    <w:rsid w:val="0036459E"/>
    <w:rsid w:val="003646D3"/>
    <w:rsid w:val="00364B41"/>
    <w:rsid w:val="00364C2A"/>
    <w:rsid w:val="00364D89"/>
    <w:rsid w:val="00364F51"/>
    <w:rsid w:val="003675F1"/>
    <w:rsid w:val="00367B93"/>
    <w:rsid w:val="00367DAF"/>
    <w:rsid w:val="00370BE6"/>
    <w:rsid w:val="00370CF2"/>
    <w:rsid w:val="00370D28"/>
    <w:rsid w:val="00370ECD"/>
    <w:rsid w:val="00371B4A"/>
    <w:rsid w:val="00371FBA"/>
    <w:rsid w:val="00373553"/>
    <w:rsid w:val="00373AA9"/>
    <w:rsid w:val="00374AD0"/>
    <w:rsid w:val="0037589C"/>
    <w:rsid w:val="003769EF"/>
    <w:rsid w:val="00376A59"/>
    <w:rsid w:val="00376AED"/>
    <w:rsid w:val="00376BBC"/>
    <w:rsid w:val="0037732E"/>
    <w:rsid w:val="00377352"/>
    <w:rsid w:val="00377464"/>
    <w:rsid w:val="00377E5C"/>
    <w:rsid w:val="00380236"/>
    <w:rsid w:val="00380D9F"/>
    <w:rsid w:val="003812B4"/>
    <w:rsid w:val="0038182E"/>
    <w:rsid w:val="0038196C"/>
    <w:rsid w:val="0038231D"/>
    <w:rsid w:val="00382609"/>
    <w:rsid w:val="003827B6"/>
    <w:rsid w:val="00382EF7"/>
    <w:rsid w:val="00383096"/>
    <w:rsid w:val="0038335D"/>
    <w:rsid w:val="00383B23"/>
    <w:rsid w:val="00383B3C"/>
    <w:rsid w:val="00383FCF"/>
    <w:rsid w:val="003850E2"/>
    <w:rsid w:val="0038583E"/>
    <w:rsid w:val="00386F09"/>
    <w:rsid w:val="00386F94"/>
    <w:rsid w:val="00390005"/>
    <w:rsid w:val="003919B6"/>
    <w:rsid w:val="0039270A"/>
    <w:rsid w:val="00392CA6"/>
    <w:rsid w:val="0039346C"/>
    <w:rsid w:val="003936CB"/>
    <w:rsid w:val="003936EA"/>
    <w:rsid w:val="00393C55"/>
    <w:rsid w:val="00394497"/>
    <w:rsid w:val="0039453E"/>
    <w:rsid w:val="00395AF4"/>
    <w:rsid w:val="00395B1D"/>
    <w:rsid w:val="003969AA"/>
    <w:rsid w:val="003A077F"/>
    <w:rsid w:val="003A08D2"/>
    <w:rsid w:val="003A181F"/>
    <w:rsid w:val="003A19B6"/>
    <w:rsid w:val="003A1AA6"/>
    <w:rsid w:val="003A1CAC"/>
    <w:rsid w:val="003A1DFB"/>
    <w:rsid w:val="003A359D"/>
    <w:rsid w:val="003A3911"/>
    <w:rsid w:val="003A3ED6"/>
    <w:rsid w:val="003A41EF"/>
    <w:rsid w:val="003A47F0"/>
    <w:rsid w:val="003A689A"/>
    <w:rsid w:val="003A69CF"/>
    <w:rsid w:val="003A6B45"/>
    <w:rsid w:val="003A6EE6"/>
    <w:rsid w:val="003B03A6"/>
    <w:rsid w:val="003B05F0"/>
    <w:rsid w:val="003B0C56"/>
    <w:rsid w:val="003B155A"/>
    <w:rsid w:val="003B1867"/>
    <w:rsid w:val="003B1AF6"/>
    <w:rsid w:val="003B3A2F"/>
    <w:rsid w:val="003B40AD"/>
    <w:rsid w:val="003B4D0B"/>
    <w:rsid w:val="003B5557"/>
    <w:rsid w:val="003B68CF"/>
    <w:rsid w:val="003B6E04"/>
    <w:rsid w:val="003B73AD"/>
    <w:rsid w:val="003B7AEE"/>
    <w:rsid w:val="003B7DAA"/>
    <w:rsid w:val="003C039A"/>
    <w:rsid w:val="003C08EC"/>
    <w:rsid w:val="003C0E5A"/>
    <w:rsid w:val="003C1A4A"/>
    <w:rsid w:val="003C2458"/>
    <w:rsid w:val="003C24FA"/>
    <w:rsid w:val="003C31CD"/>
    <w:rsid w:val="003C4578"/>
    <w:rsid w:val="003C4C9D"/>
    <w:rsid w:val="003C4E37"/>
    <w:rsid w:val="003C5E06"/>
    <w:rsid w:val="003C6098"/>
    <w:rsid w:val="003C6369"/>
    <w:rsid w:val="003C63DD"/>
    <w:rsid w:val="003C6BD1"/>
    <w:rsid w:val="003C6C1F"/>
    <w:rsid w:val="003C6D09"/>
    <w:rsid w:val="003C7449"/>
    <w:rsid w:val="003C755E"/>
    <w:rsid w:val="003C75D0"/>
    <w:rsid w:val="003C78E8"/>
    <w:rsid w:val="003C7FAC"/>
    <w:rsid w:val="003D03F8"/>
    <w:rsid w:val="003D0802"/>
    <w:rsid w:val="003D09AB"/>
    <w:rsid w:val="003D0AE2"/>
    <w:rsid w:val="003D119F"/>
    <w:rsid w:val="003D180A"/>
    <w:rsid w:val="003D1D9E"/>
    <w:rsid w:val="003D238F"/>
    <w:rsid w:val="003D27AD"/>
    <w:rsid w:val="003D2B7C"/>
    <w:rsid w:val="003D38BF"/>
    <w:rsid w:val="003D3A89"/>
    <w:rsid w:val="003D4D93"/>
    <w:rsid w:val="003D535F"/>
    <w:rsid w:val="003D5D75"/>
    <w:rsid w:val="003D5D80"/>
    <w:rsid w:val="003D60E3"/>
    <w:rsid w:val="003D69FB"/>
    <w:rsid w:val="003D704F"/>
    <w:rsid w:val="003D7A28"/>
    <w:rsid w:val="003D7E93"/>
    <w:rsid w:val="003E16BE"/>
    <w:rsid w:val="003E3D60"/>
    <w:rsid w:val="003E3DF4"/>
    <w:rsid w:val="003E49EB"/>
    <w:rsid w:val="003E58D6"/>
    <w:rsid w:val="003E64FD"/>
    <w:rsid w:val="003E6D0F"/>
    <w:rsid w:val="003E7241"/>
    <w:rsid w:val="003E7B74"/>
    <w:rsid w:val="003E7D8D"/>
    <w:rsid w:val="003F1978"/>
    <w:rsid w:val="003F1D75"/>
    <w:rsid w:val="003F2198"/>
    <w:rsid w:val="003F28B7"/>
    <w:rsid w:val="003F2966"/>
    <w:rsid w:val="003F36F2"/>
    <w:rsid w:val="003F4BBD"/>
    <w:rsid w:val="003F4E1E"/>
    <w:rsid w:val="003F4E28"/>
    <w:rsid w:val="003F4E34"/>
    <w:rsid w:val="003F4E76"/>
    <w:rsid w:val="003F6056"/>
    <w:rsid w:val="003F6589"/>
    <w:rsid w:val="003F689F"/>
    <w:rsid w:val="003F69ED"/>
    <w:rsid w:val="003F6C5C"/>
    <w:rsid w:val="003F76F8"/>
    <w:rsid w:val="003F7A73"/>
    <w:rsid w:val="004006E8"/>
    <w:rsid w:val="00400ABC"/>
    <w:rsid w:val="00400B03"/>
    <w:rsid w:val="0040157F"/>
    <w:rsid w:val="00401855"/>
    <w:rsid w:val="004019FC"/>
    <w:rsid w:val="00401AE9"/>
    <w:rsid w:val="00401F3E"/>
    <w:rsid w:val="004034F4"/>
    <w:rsid w:val="00403EA4"/>
    <w:rsid w:val="004041FA"/>
    <w:rsid w:val="004044CB"/>
    <w:rsid w:val="00405C28"/>
    <w:rsid w:val="00406107"/>
    <w:rsid w:val="00406276"/>
    <w:rsid w:val="004066F7"/>
    <w:rsid w:val="004072E3"/>
    <w:rsid w:val="004073DD"/>
    <w:rsid w:val="00407FCC"/>
    <w:rsid w:val="00410203"/>
    <w:rsid w:val="00411F0E"/>
    <w:rsid w:val="0041378D"/>
    <w:rsid w:val="00413D4C"/>
    <w:rsid w:val="00416654"/>
    <w:rsid w:val="00416AAC"/>
    <w:rsid w:val="00417407"/>
    <w:rsid w:val="00417BB1"/>
    <w:rsid w:val="00420F82"/>
    <w:rsid w:val="00421179"/>
    <w:rsid w:val="004219B9"/>
    <w:rsid w:val="00421FD5"/>
    <w:rsid w:val="004228C8"/>
    <w:rsid w:val="00422DC1"/>
    <w:rsid w:val="004240BD"/>
    <w:rsid w:val="0042481A"/>
    <w:rsid w:val="00425090"/>
    <w:rsid w:val="00425338"/>
    <w:rsid w:val="00425671"/>
    <w:rsid w:val="004259F3"/>
    <w:rsid w:val="00425EA3"/>
    <w:rsid w:val="004260F1"/>
    <w:rsid w:val="004262E5"/>
    <w:rsid w:val="00427475"/>
    <w:rsid w:val="0042749A"/>
    <w:rsid w:val="00427F88"/>
    <w:rsid w:val="00430A17"/>
    <w:rsid w:val="00430F13"/>
    <w:rsid w:val="004311C6"/>
    <w:rsid w:val="00431691"/>
    <w:rsid w:val="00432401"/>
    <w:rsid w:val="00432651"/>
    <w:rsid w:val="004329B5"/>
    <w:rsid w:val="00432C88"/>
    <w:rsid w:val="00433586"/>
    <w:rsid w:val="00433AE5"/>
    <w:rsid w:val="00433B87"/>
    <w:rsid w:val="00433EC0"/>
    <w:rsid w:val="004342D2"/>
    <w:rsid w:val="00434347"/>
    <w:rsid w:val="00435501"/>
    <w:rsid w:val="00435D35"/>
    <w:rsid w:val="00436973"/>
    <w:rsid w:val="004369A7"/>
    <w:rsid w:val="00437162"/>
    <w:rsid w:val="00437899"/>
    <w:rsid w:val="004420B7"/>
    <w:rsid w:val="00442C63"/>
    <w:rsid w:val="00442DCD"/>
    <w:rsid w:val="00442F19"/>
    <w:rsid w:val="00443961"/>
    <w:rsid w:val="004440AF"/>
    <w:rsid w:val="0044411F"/>
    <w:rsid w:val="0044442C"/>
    <w:rsid w:val="004448E6"/>
    <w:rsid w:val="004449F7"/>
    <w:rsid w:val="0044500E"/>
    <w:rsid w:val="00445501"/>
    <w:rsid w:val="00445BA8"/>
    <w:rsid w:val="00445FC7"/>
    <w:rsid w:val="004462C9"/>
    <w:rsid w:val="00446959"/>
    <w:rsid w:val="00446C3A"/>
    <w:rsid w:val="00446F5E"/>
    <w:rsid w:val="004507A5"/>
    <w:rsid w:val="00451D97"/>
    <w:rsid w:val="00452458"/>
    <w:rsid w:val="00452A18"/>
    <w:rsid w:val="00452D83"/>
    <w:rsid w:val="00452E22"/>
    <w:rsid w:val="00453039"/>
    <w:rsid w:val="00453095"/>
    <w:rsid w:val="004540D8"/>
    <w:rsid w:val="0045496C"/>
    <w:rsid w:val="00454C51"/>
    <w:rsid w:val="00455ABF"/>
    <w:rsid w:val="0045602E"/>
    <w:rsid w:val="00456ABD"/>
    <w:rsid w:val="00456DE1"/>
    <w:rsid w:val="00456F92"/>
    <w:rsid w:val="00457217"/>
    <w:rsid w:val="00460190"/>
    <w:rsid w:val="004607B8"/>
    <w:rsid w:val="00461E62"/>
    <w:rsid w:val="00462139"/>
    <w:rsid w:val="00462844"/>
    <w:rsid w:val="00463746"/>
    <w:rsid w:val="00463C00"/>
    <w:rsid w:val="00463E69"/>
    <w:rsid w:val="0046469C"/>
    <w:rsid w:val="0046503E"/>
    <w:rsid w:val="004650EE"/>
    <w:rsid w:val="0046523A"/>
    <w:rsid w:val="00465587"/>
    <w:rsid w:val="004656D9"/>
    <w:rsid w:val="00465B6C"/>
    <w:rsid w:val="00465F90"/>
    <w:rsid w:val="00466134"/>
    <w:rsid w:val="00466373"/>
    <w:rsid w:val="00467FCE"/>
    <w:rsid w:val="004704FC"/>
    <w:rsid w:val="004705B4"/>
    <w:rsid w:val="004708B0"/>
    <w:rsid w:val="00471008"/>
    <w:rsid w:val="004710B2"/>
    <w:rsid w:val="00471960"/>
    <w:rsid w:val="00471E77"/>
    <w:rsid w:val="00472812"/>
    <w:rsid w:val="00473ADD"/>
    <w:rsid w:val="004751CA"/>
    <w:rsid w:val="00475527"/>
    <w:rsid w:val="00475802"/>
    <w:rsid w:val="00475892"/>
    <w:rsid w:val="00475D66"/>
    <w:rsid w:val="0047608F"/>
    <w:rsid w:val="0047660A"/>
    <w:rsid w:val="00476C66"/>
    <w:rsid w:val="004770B2"/>
    <w:rsid w:val="00477455"/>
    <w:rsid w:val="00477684"/>
    <w:rsid w:val="00477F95"/>
    <w:rsid w:val="00480132"/>
    <w:rsid w:val="0048055E"/>
    <w:rsid w:val="00481304"/>
    <w:rsid w:val="0048147E"/>
    <w:rsid w:val="00481C81"/>
    <w:rsid w:val="00481F68"/>
    <w:rsid w:val="00482121"/>
    <w:rsid w:val="00482683"/>
    <w:rsid w:val="00483EA3"/>
    <w:rsid w:val="00484063"/>
    <w:rsid w:val="00484697"/>
    <w:rsid w:val="004847F0"/>
    <w:rsid w:val="004848C1"/>
    <w:rsid w:val="00484D0E"/>
    <w:rsid w:val="00484F07"/>
    <w:rsid w:val="00485620"/>
    <w:rsid w:val="00485648"/>
    <w:rsid w:val="004856D5"/>
    <w:rsid w:val="004857B1"/>
    <w:rsid w:val="004857EC"/>
    <w:rsid w:val="00485CEC"/>
    <w:rsid w:val="00485FE8"/>
    <w:rsid w:val="0048757B"/>
    <w:rsid w:val="004876A6"/>
    <w:rsid w:val="004877AB"/>
    <w:rsid w:val="00487835"/>
    <w:rsid w:val="004878EF"/>
    <w:rsid w:val="00487933"/>
    <w:rsid w:val="00487B33"/>
    <w:rsid w:val="00487DF3"/>
    <w:rsid w:val="00490306"/>
    <w:rsid w:val="004907D9"/>
    <w:rsid w:val="00490C74"/>
    <w:rsid w:val="00491208"/>
    <w:rsid w:val="00491A25"/>
    <w:rsid w:val="0049214A"/>
    <w:rsid w:val="00492960"/>
    <w:rsid w:val="004933E8"/>
    <w:rsid w:val="0049363E"/>
    <w:rsid w:val="00493940"/>
    <w:rsid w:val="00495CC7"/>
    <w:rsid w:val="00496052"/>
    <w:rsid w:val="00496719"/>
    <w:rsid w:val="004968FF"/>
    <w:rsid w:val="0049698A"/>
    <w:rsid w:val="0049771A"/>
    <w:rsid w:val="004A0D8C"/>
    <w:rsid w:val="004A1983"/>
    <w:rsid w:val="004A1F7B"/>
    <w:rsid w:val="004A45D8"/>
    <w:rsid w:val="004A4D10"/>
    <w:rsid w:val="004A4D23"/>
    <w:rsid w:val="004A4F10"/>
    <w:rsid w:val="004A4FC5"/>
    <w:rsid w:val="004A6539"/>
    <w:rsid w:val="004A66FC"/>
    <w:rsid w:val="004A6C4D"/>
    <w:rsid w:val="004A6C99"/>
    <w:rsid w:val="004A6D42"/>
    <w:rsid w:val="004A7115"/>
    <w:rsid w:val="004B203E"/>
    <w:rsid w:val="004B4935"/>
    <w:rsid w:val="004B7B67"/>
    <w:rsid w:val="004B7E1B"/>
    <w:rsid w:val="004C09BA"/>
    <w:rsid w:val="004C0A41"/>
    <w:rsid w:val="004C10C4"/>
    <w:rsid w:val="004C14CA"/>
    <w:rsid w:val="004C1A91"/>
    <w:rsid w:val="004C25D3"/>
    <w:rsid w:val="004C35B5"/>
    <w:rsid w:val="004C4464"/>
    <w:rsid w:val="004C44D2"/>
    <w:rsid w:val="004C4C68"/>
    <w:rsid w:val="004C5212"/>
    <w:rsid w:val="004D1B4A"/>
    <w:rsid w:val="004D1BAC"/>
    <w:rsid w:val="004D2D50"/>
    <w:rsid w:val="004D322A"/>
    <w:rsid w:val="004D3578"/>
    <w:rsid w:val="004D380D"/>
    <w:rsid w:val="004D3918"/>
    <w:rsid w:val="004D3C9F"/>
    <w:rsid w:val="004D40B1"/>
    <w:rsid w:val="004D5263"/>
    <w:rsid w:val="004D544C"/>
    <w:rsid w:val="004D79B0"/>
    <w:rsid w:val="004D7D8B"/>
    <w:rsid w:val="004E0BDA"/>
    <w:rsid w:val="004E17EE"/>
    <w:rsid w:val="004E1BB8"/>
    <w:rsid w:val="004E213A"/>
    <w:rsid w:val="004E21FD"/>
    <w:rsid w:val="004E2329"/>
    <w:rsid w:val="004E284A"/>
    <w:rsid w:val="004E2DED"/>
    <w:rsid w:val="004E3B46"/>
    <w:rsid w:val="004E40AF"/>
    <w:rsid w:val="004E4152"/>
    <w:rsid w:val="004E49A0"/>
    <w:rsid w:val="004E4FB5"/>
    <w:rsid w:val="004E5A2F"/>
    <w:rsid w:val="004E5E19"/>
    <w:rsid w:val="004E5E27"/>
    <w:rsid w:val="004E65D0"/>
    <w:rsid w:val="004E65D4"/>
    <w:rsid w:val="004E7238"/>
    <w:rsid w:val="004E7B18"/>
    <w:rsid w:val="004F071D"/>
    <w:rsid w:val="004F089A"/>
    <w:rsid w:val="004F09CA"/>
    <w:rsid w:val="004F199E"/>
    <w:rsid w:val="004F2F0E"/>
    <w:rsid w:val="004F3A2B"/>
    <w:rsid w:val="004F4041"/>
    <w:rsid w:val="004F4540"/>
    <w:rsid w:val="004F47A3"/>
    <w:rsid w:val="004F4B38"/>
    <w:rsid w:val="004F4BA4"/>
    <w:rsid w:val="004F51E9"/>
    <w:rsid w:val="004F562D"/>
    <w:rsid w:val="004F61A3"/>
    <w:rsid w:val="004F6406"/>
    <w:rsid w:val="004F73A7"/>
    <w:rsid w:val="004F77E9"/>
    <w:rsid w:val="005000B9"/>
    <w:rsid w:val="005007AD"/>
    <w:rsid w:val="00501773"/>
    <w:rsid w:val="00502CD7"/>
    <w:rsid w:val="00502F55"/>
    <w:rsid w:val="00503041"/>
    <w:rsid w:val="00503171"/>
    <w:rsid w:val="00503968"/>
    <w:rsid w:val="00504323"/>
    <w:rsid w:val="00504DC5"/>
    <w:rsid w:val="00504F7E"/>
    <w:rsid w:val="00505E8C"/>
    <w:rsid w:val="00506C28"/>
    <w:rsid w:val="005076E9"/>
    <w:rsid w:val="0051021E"/>
    <w:rsid w:val="00510551"/>
    <w:rsid w:val="0051096F"/>
    <w:rsid w:val="00511267"/>
    <w:rsid w:val="005114E2"/>
    <w:rsid w:val="005122F4"/>
    <w:rsid w:val="0051238A"/>
    <w:rsid w:val="00513D84"/>
    <w:rsid w:val="005144BF"/>
    <w:rsid w:val="00514F95"/>
    <w:rsid w:val="00515A59"/>
    <w:rsid w:val="005170C0"/>
    <w:rsid w:val="0051764F"/>
    <w:rsid w:val="0051C0BC"/>
    <w:rsid w:val="00520758"/>
    <w:rsid w:val="00520AF3"/>
    <w:rsid w:val="00520BEE"/>
    <w:rsid w:val="0052106E"/>
    <w:rsid w:val="005213E3"/>
    <w:rsid w:val="00521716"/>
    <w:rsid w:val="00521F7B"/>
    <w:rsid w:val="005220AA"/>
    <w:rsid w:val="005223CA"/>
    <w:rsid w:val="005228E1"/>
    <w:rsid w:val="00523496"/>
    <w:rsid w:val="00524063"/>
    <w:rsid w:val="00524097"/>
    <w:rsid w:val="00524991"/>
    <w:rsid w:val="0052556C"/>
    <w:rsid w:val="00525D29"/>
    <w:rsid w:val="00526EDA"/>
    <w:rsid w:val="00527AF0"/>
    <w:rsid w:val="0053023F"/>
    <w:rsid w:val="00530BB1"/>
    <w:rsid w:val="005319C6"/>
    <w:rsid w:val="00531D0A"/>
    <w:rsid w:val="00531D1F"/>
    <w:rsid w:val="0053395B"/>
    <w:rsid w:val="005347B7"/>
    <w:rsid w:val="00534DA0"/>
    <w:rsid w:val="005358A6"/>
    <w:rsid w:val="00536187"/>
    <w:rsid w:val="00536403"/>
    <w:rsid w:val="00536414"/>
    <w:rsid w:val="00536CFF"/>
    <w:rsid w:val="00537022"/>
    <w:rsid w:val="00537363"/>
    <w:rsid w:val="0053745B"/>
    <w:rsid w:val="005377D0"/>
    <w:rsid w:val="00537E06"/>
    <w:rsid w:val="0054036E"/>
    <w:rsid w:val="005407D4"/>
    <w:rsid w:val="00540B1F"/>
    <w:rsid w:val="0054122E"/>
    <w:rsid w:val="00541BB3"/>
    <w:rsid w:val="005429FB"/>
    <w:rsid w:val="005432DB"/>
    <w:rsid w:val="005432E0"/>
    <w:rsid w:val="00543E6C"/>
    <w:rsid w:val="005443FB"/>
    <w:rsid w:val="005444CA"/>
    <w:rsid w:val="00544BC8"/>
    <w:rsid w:val="00545150"/>
    <w:rsid w:val="005452E1"/>
    <w:rsid w:val="00545847"/>
    <w:rsid w:val="0054633A"/>
    <w:rsid w:val="005464C3"/>
    <w:rsid w:val="005467EF"/>
    <w:rsid w:val="0055152B"/>
    <w:rsid w:val="00551FED"/>
    <w:rsid w:val="0055360C"/>
    <w:rsid w:val="00553CB3"/>
    <w:rsid w:val="00553DFE"/>
    <w:rsid w:val="0055486E"/>
    <w:rsid w:val="005549DF"/>
    <w:rsid w:val="00554A71"/>
    <w:rsid w:val="00554B97"/>
    <w:rsid w:val="0055591A"/>
    <w:rsid w:val="00555E76"/>
    <w:rsid w:val="00556751"/>
    <w:rsid w:val="0055696A"/>
    <w:rsid w:val="00556BBF"/>
    <w:rsid w:val="00556D01"/>
    <w:rsid w:val="00556D21"/>
    <w:rsid w:val="00561552"/>
    <w:rsid w:val="005629AC"/>
    <w:rsid w:val="00563501"/>
    <w:rsid w:val="00563652"/>
    <w:rsid w:val="005649B6"/>
    <w:rsid w:val="00564AE8"/>
    <w:rsid w:val="00564C98"/>
    <w:rsid w:val="00564CAD"/>
    <w:rsid w:val="00565087"/>
    <w:rsid w:val="0056573F"/>
    <w:rsid w:val="005658C0"/>
    <w:rsid w:val="0056597A"/>
    <w:rsid w:val="00565C77"/>
    <w:rsid w:val="0056639D"/>
    <w:rsid w:val="005668EA"/>
    <w:rsid w:val="00566BE8"/>
    <w:rsid w:val="00566FBA"/>
    <w:rsid w:val="005674D6"/>
    <w:rsid w:val="005677EC"/>
    <w:rsid w:val="005709E7"/>
    <w:rsid w:val="00571279"/>
    <w:rsid w:val="00571529"/>
    <w:rsid w:val="00571AFC"/>
    <w:rsid w:val="00571CA2"/>
    <w:rsid w:val="00573D0C"/>
    <w:rsid w:val="00573D47"/>
    <w:rsid w:val="005744B3"/>
    <w:rsid w:val="00574A31"/>
    <w:rsid w:val="005751B7"/>
    <w:rsid w:val="005754E5"/>
    <w:rsid w:val="0057598E"/>
    <w:rsid w:val="005759BC"/>
    <w:rsid w:val="00575F44"/>
    <w:rsid w:val="00576246"/>
    <w:rsid w:val="00576769"/>
    <w:rsid w:val="00576F50"/>
    <w:rsid w:val="00577B4F"/>
    <w:rsid w:val="0058034D"/>
    <w:rsid w:val="005804B3"/>
    <w:rsid w:val="005806AF"/>
    <w:rsid w:val="00580792"/>
    <w:rsid w:val="00580C86"/>
    <w:rsid w:val="00581287"/>
    <w:rsid w:val="005812C0"/>
    <w:rsid w:val="00581D34"/>
    <w:rsid w:val="0058217E"/>
    <w:rsid w:val="00582DE3"/>
    <w:rsid w:val="00583273"/>
    <w:rsid w:val="00583AD1"/>
    <w:rsid w:val="00584024"/>
    <w:rsid w:val="005846A1"/>
    <w:rsid w:val="00584F2E"/>
    <w:rsid w:val="005852BF"/>
    <w:rsid w:val="005854ED"/>
    <w:rsid w:val="005858A4"/>
    <w:rsid w:val="00585B08"/>
    <w:rsid w:val="00585B2F"/>
    <w:rsid w:val="00586B3A"/>
    <w:rsid w:val="00586C2C"/>
    <w:rsid w:val="00587839"/>
    <w:rsid w:val="005878EF"/>
    <w:rsid w:val="00587D18"/>
    <w:rsid w:val="00587EA0"/>
    <w:rsid w:val="005900BA"/>
    <w:rsid w:val="005903A8"/>
    <w:rsid w:val="00590799"/>
    <w:rsid w:val="00590E02"/>
    <w:rsid w:val="005916B5"/>
    <w:rsid w:val="0059176A"/>
    <w:rsid w:val="00591804"/>
    <w:rsid w:val="00592B1C"/>
    <w:rsid w:val="00593B63"/>
    <w:rsid w:val="005941EC"/>
    <w:rsid w:val="005946A1"/>
    <w:rsid w:val="00595006"/>
    <w:rsid w:val="00595954"/>
    <w:rsid w:val="00595980"/>
    <w:rsid w:val="00595A91"/>
    <w:rsid w:val="00595F11"/>
    <w:rsid w:val="005972BB"/>
    <w:rsid w:val="00597569"/>
    <w:rsid w:val="005A0594"/>
    <w:rsid w:val="005A13AB"/>
    <w:rsid w:val="005A1C11"/>
    <w:rsid w:val="005A23DA"/>
    <w:rsid w:val="005A2A24"/>
    <w:rsid w:val="005A2EAE"/>
    <w:rsid w:val="005A34B5"/>
    <w:rsid w:val="005A3D6D"/>
    <w:rsid w:val="005A3F19"/>
    <w:rsid w:val="005A405D"/>
    <w:rsid w:val="005A473D"/>
    <w:rsid w:val="005A49C6"/>
    <w:rsid w:val="005A4A62"/>
    <w:rsid w:val="005A5192"/>
    <w:rsid w:val="005A57BC"/>
    <w:rsid w:val="005A60ED"/>
    <w:rsid w:val="005A6A55"/>
    <w:rsid w:val="005A6A7C"/>
    <w:rsid w:val="005A76E0"/>
    <w:rsid w:val="005A7DA9"/>
    <w:rsid w:val="005B00B2"/>
    <w:rsid w:val="005B1BE9"/>
    <w:rsid w:val="005B2C8D"/>
    <w:rsid w:val="005B34C6"/>
    <w:rsid w:val="005B38DC"/>
    <w:rsid w:val="005B457B"/>
    <w:rsid w:val="005B4CCE"/>
    <w:rsid w:val="005B4FCE"/>
    <w:rsid w:val="005B5801"/>
    <w:rsid w:val="005B64A0"/>
    <w:rsid w:val="005B6819"/>
    <w:rsid w:val="005B7B55"/>
    <w:rsid w:val="005B7ECE"/>
    <w:rsid w:val="005C1412"/>
    <w:rsid w:val="005C16EC"/>
    <w:rsid w:val="005C23B0"/>
    <w:rsid w:val="005C287E"/>
    <w:rsid w:val="005C2EE5"/>
    <w:rsid w:val="005C2F10"/>
    <w:rsid w:val="005C30C8"/>
    <w:rsid w:val="005C341F"/>
    <w:rsid w:val="005C399C"/>
    <w:rsid w:val="005C4350"/>
    <w:rsid w:val="005C49F1"/>
    <w:rsid w:val="005C53F9"/>
    <w:rsid w:val="005C766E"/>
    <w:rsid w:val="005C7A17"/>
    <w:rsid w:val="005C7CD5"/>
    <w:rsid w:val="005D013B"/>
    <w:rsid w:val="005D0159"/>
    <w:rsid w:val="005D0310"/>
    <w:rsid w:val="005D1D51"/>
    <w:rsid w:val="005D24BB"/>
    <w:rsid w:val="005D317E"/>
    <w:rsid w:val="005D3593"/>
    <w:rsid w:val="005D37C1"/>
    <w:rsid w:val="005D48CA"/>
    <w:rsid w:val="005D574E"/>
    <w:rsid w:val="005D5CC8"/>
    <w:rsid w:val="005D7C37"/>
    <w:rsid w:val="005E031E"/>
    <w:rsid w:val="005E0634"/>
    <w:rsid w:val="005E0A1F"/>
    <w:rsid w:val="005E1C48"/>
    <w:rsid w:val="005E3419"/>
    <w:rsid w:val="005E3BDF"/>
    <w:rsid w:val="005E5B14"/>
    <w:rsid w:val="005E6751"/>
    <w:rsid w:val="005E6756"/>
    <w:rsid w:val="005E7170"/>
    <w:rsid w:val="005F0693"/>
    <w:rsid w:val="005F10FC"/>
    <w:rsid w:val="005F1332"/>
    <w:rsid w:val="005F1AF4"/>
    <w:rsid w:val="005F2AE6"/>
    <w:rsid w:val="005F2E71"/>
    <w:rsid w:val="005F3B78"/>
    <w:rsid w:val="005F4236"/>
    <w:rsid w:val="005F5DEA"/>
    <w:rsid w:val="005F5F2C"/>
    <w:rsid w:val="005F614C"/>
    <w:rsid w:val="005F6A21"/>
    <w:rsid w:val="005F6FAB"/>
    <w:rsid w:val="005F7041"/>
    <w:rsid w:val="005F76BC"/>
    <w:rsid w:val="005F7832"/>
    <w:rsid w:val="005F78C1"/>
    <w:rsid w:val="005F7DD0"/>
    <w:rsid w:val="00600934"/>
    <w:rsid w:val="00601028"/>
    <w:rsid w:val="0060134B"/>
    <w:rsid w:val="00601C84"/>
    <w:rsid w:val="00602C60"/>
    <w:rsid w:val="00602CBA"/>
    <w:rsid w:val="00602E77"/>
    <w:rsid w:val="0060323F"/>
    <w:rsid w:val="00603B1B"/>
    <w:rsid w:val="00603C41"/>
    <w:rsid w:val="006047D0"/>
    <w:rsid w:val="006056E9"/>
    <w:rsid w:val="00605D32"/>
    <w:rsid w:val="0060631A"/>
    <w:rsid w:val="006070E2"/>
    <w:rsid w:val="0060745C"/>
    <w:rsid w:val="006079D5"/>
    <w:rsid w:val="00611051"/>
    <w:rsid w:val="00611075"/>
    <w:rsid w:val="0061138B"/>
    <w:rsid w:val="00611566"/>
    <w:rsid w:val="0061165C"/>
    <w:rsid w:val="00612294"/>
    <w:rsid w:val="0061238D"/>
    <w:rsid w:val="00612A98"/>
    <w:rsid w:val="00612BC4"/>
    <w:rsid w:val="00613732"/>
    <w:rsid w:val="00613FDF"/>
    <w:rsid w:val="0061410E"/>
    <w:rsid w:val="00614765"/>
    <w:rsid w:val="00614D38"/>
    <w:rsid w:val="0061500B"/>
    <w:rsid w:val="00615871"/>
    <w:rsid w:val="00615E78"/>
    <w:rsid w:val="0061712F"/>
    <w:rsid w:val="006177C3"/>
    <w:rsid w:val="006204B3"/>
    <w:rsid w:val="00621BE4"/>
    <w:rsid w:val="00622471"/>
    <w:rsid w:val="00622596"/>
    <w:rsid w:val="006229B9"/>
    <w:rsid w:val="0062386F"/>
    <w:rsid w:val="006239E3"/>
    <w:rsid w:val="00623AD3"/>
    <w:rsid w:val="0062443E"/>
    <w:rsid w:val="00624629"/>
    <w:rsid w:val="00624CEF"/>
    <w:rsid w:val="006259B5"/>
    <w:rsid w:val="00625BB4"/>
    <w:rsid w:val="00626171"/>
    <w:rsid w:val="0062650E"/>
    <w:rsid w:val="00626D61"/>
    <w:rsid w:val="00627D08"/>
    <w:rsid w:val="0063000A"/>
    <w:rsid w:val="00630B27"/>
    <w:rsid w:val="00631077"/>
    <w:rsid w:val="0063110F"/>
    <w:rsid w:val="00631304"/>
    <w:rsid w:val="00631F85"/>
    <w:rsid w:val="00632CA6"/>
    <w:rsid w:val="00632E71"/>
    <w:rsid w:val="00633162"/>
    <w:rsid w:val="00633432"/>
    <w:rsid w:val="006338A8"/>
    <w:rsid w:val="0063431C"/>
    <w:rsid w:val="0063431F"/>
    <w:rsid w:val="00634470"/>
    <w:rsid w:val="0063489F"/>
    <w:rsid w:val="0063567A"/>
    <w:rsid w:val="00636091"/>
    <w:rsid w:val="0063664F"/>
    <w:rsid w:val="00636F5E"/>
    <w:rsid w:val="006376B2"/>
    <w:rsid w:val="006378E6"/>
    <w:rsid w:val="00637D2A"/>
    <w:rsid w:val="0064031E"/>
    <w:rsid w:val="00640535"/>
    <w:rsid w:val="00640936"/>
    <w:rsid w:val="006417CD"/>
    <w:rsid w:val="00641DFD"/>
    <w:rsid w:val="00643C02"/>
    <w:rsid w:val="00643F1A"/>
    <w:rsid w:val="006444D8"/>
    <w:rsid w:val="0064468A"/>
    <w:rsid w:val="00644BB4"/>
    <w:rsid w:val="00645127"/>
    <w:rsid w:val="006464EA"/>
    <w:rsid w:val="00646D99"/>
    <w:rsid w:val="00647030"/>
    <w:rsid w:val="00647883"/>
    <w:rsid w:val="0065016F"/>
    <w:rsid w:val="0065060A"/>
    <w:rsid w:val="00650CC5"/>
    <w:rsid w:val="00650D86"/>
    <w:rsid w:val="00651FA7"/>
    <w:rsid w:val="00654553"/>
    <w:rsid w:val="0065468F"/>
    <w:rsid w:val="0065539D"/>
    <w:rsid w:val="006553C9"/>
    <w:rsid w:val="00655ACC"/>
    <w:rsid w:val="00655E05"/>
    <w:rsid w:val="00656357"/>
    <w:rsid w:val="00656896"/>
    <w:rsid w:val="00656910"/>
    <w:rsid w:val="00657159"/>
    <w:rsid w:val="006574C0"/>
    <w:rsid w:val="00657D34"/>
    <w:rsid w:val="00657E0D"/>
    <w:rsid w:val="0066002A"/>
    <w:rsid w:val="006600C5"/>
    <w:rsid w:val="00660271"/>
    <w:rsid w:val="00660BA6"/>
    <w:rsid w:val="00660D97"/>
    <w:rsid w:val="00661304"/>
    <w:rsid w:val="006614A0"/>
    <w:rsid w:val="006617C3"/>
    <w:rsid w:val="00661B0E"/>
    <w:rsid w:val="00662ACF"/>
    <w:rsid w:val="0066335F"/>
    <w:rsid w:val="006639C9"/>
    <w:rsid w:val="00663E3E"/>
    <w:rsid w:val="0066423B"/>
    <w:rsid w:val="00664321"/>
    <w:rsid w:val="00664875"/>
    <w:rsid w:val="0066530C"/>
    <w:rsid w:val="00665806"/>
    <w:rsid w:val="00665AD6"/>
    <w:rsid w:val="006709C6"/>
    <w:rsid w:val="00671C14"/>
    <w:rsid w:val="00672558"/>
    <w:rsid w:val="006726CB"/>
    <w:rsid w:val="006727FD"/>
    <w:rsid w:val="00673478"/>
    <w:rsid w:val="006738CA"/>
    <w:rsid w:val="006745FE"/>
    <w:rsid w:val="00674BEA"/>
    <w:rsid w:val="00674E6E"/>
    <w:rsid w:val="006750E1"/>
    <w:rsid w:val="00676485"/>
    <w:rsid w:val="00677367"/>
    <w:rsid w:val="00677D5D"/>
    <w:rsid w:val="006806B8"/>
    <w:rsid w:val="00680952"/>
    <w:rsid w:val="00680F60"/>
    <w:rsid w:val="0068177D"/>
    <w:rsid w:val="0068184F"/>
    <w:rsid w:val="00681C11"/>
    <w:rsid w:val="00683329"/>
    <w:rsid w:val="0068340A"/>
    <w:rsid w:val="00683A54"/>
    <w:rsid w:val="00683B54"/>
    <w:rsid w:val="00683F61"/>
    <w:rsid w:val="00685F20"/>
    <w:rsid w:val="00687795"/>
    <w:rsid w:val="006913BE"/>
    <w:rsid w:val="0069140F"/>
    <w:rsid w:val="006914C9"/>
    <w:rsid w:val="006917E1"/>
    <w:rsid w:val="0069198C"/>
    <w:rsid w:val="00691CAC"/>
    <w:rsid w:val="00692C10"/>
    <w:rsid w:val="00694B0A"/>
    <w:rsid w:val="0069539B"/>
    <w:rsid w:val="0069550B"/>
    <w:rsid w:val="00695DC9"/>
    <w:rsid w:val="00696821"/>
    <w:rsid w:val="00696D46"/>
    <w:rsid w:val="0069723D"/>
    <w:rsid w:val="006972D3"/>
    <w:rsid w:val="00697E57"/>
    <w:rsid w:val="006A0EF9"/>
    <w:rsid w:val="006A15BB"/>
    <w:rsid w:val="006A18AB"/>
    <w:rsid w:val="006A2CB5"/>
    <w:rsid w:val="006A2DE8"/>
    <w:rsid w:val="006A312E"/>
    <w:rsid w:val="006A3134"/>
    <w:rsid w:val="006A4480"/>
    <w:rsid w:val="006A46A6"/>
    <w:rsid w:val="006A46FD"/>
    <w:rsid w:val="006A562B"/>
    <w:rsid w:val="006A5AB0"/>
    <w:rsid w:val="006A5BEF"/>
    <w:rsid w:val="006A6814"/>
    <w:rsid w:val="006A68B4"/>
    <w:rsid w:val="006A7041"/>
    <w:rsid w:val="006A70EB"/>
    <w:rsid w:val="006A77B3"/>
    <w:rsid w:val="006B0567"/>
    <w:rsid w:val="006B28C9"/>
    <w:rsid w:val="006B2FEA"/>
    <w:rsid w:val="006B30FC"/>
    <w:rsid w:val="006B3323"/>
    <w:rsid w:val="006B363F"/>
    <w:rsid w:val="006B391D"/>
    <w:rsid w:val="006B4450"/>
    <w:rsid w:val="006B4B4A"/>
    <w:rsid w:val="006B4C0C"/>
    <w:rsid w:val="006B5B57"/>
    <w:rsid w:val="006B63E8"/>
    <w:rsid w:val="006B6411"/>
    <w:rsid w:val="006B6953"/>
    <w:rsid w:val="006B755D"/>
    <w:rsid w:val="006B7BA6"/>
    <w:rsid w:val="006B7C14"/>
    <w:rsid w:val="006C0194"/>
    <w:rsid w:val="006C04AD"/>
    <w:rsid w:val="006C0802"/>
    <w:rsid w:val="006C0A14"/>
    <w:rsid w:val="006C0B1D"/>
    <w:rsid w:val="006C0FB3"/>
    <w:rsid w:val="006C1197"/>
    <w:rsid w:val="006C4007"/>
    <w:rsid w:val="006C40AA"/>
    <w:rsid w:val="006C467C"/>
    <w:rsid w:val="006C4C73"/>
    <w:rsid w:val="006C5196"/>
    <w:rsid w:val="006C5536"/>
    <w:rsid w:val="006C56B0"/>
    <w:rsid w:val="006C5EB2"/>
    <w:rsid w:val="006C5EDE"/>
    <w:rsid w:val="006C60EB"/>
    <w:rsid w:val="006C64C4"/>
    <w:rsid w:val="006C66D8"/>
    <w:rsid w:val="006C6A7F"/>
    <w:rsid w:val="006C6E60"/>
    <w:rsid w:val="006C7332"/>
    <w:rsid w:val="006C73A0"/>
    <w:rsid w:val="006D0472"/>
    <w:rsid w:val="006D0EE0"/>
    <w:rsid w:val="006D1E24"/>
    <w:rsid w:val="006D227A"/>
    <w:rsid w:val="006D2548"/>
    <w:rsid w:val="006D35DE"/>
    <w:rsid w:val="006D3A9E"/>
    <w:rsid w:val="006D4067"/>
    <w:rsid w:val="006D475D"/>
    <w:rsid w:val="006D498C"/>
    <w:rsid w:val="006D5B1A"/>
    <w:rsid w:val="006D5D62"/>
    <w:rsid w:val="006D5F02"/>
    <w:rsid w:val="006D6C92"/>
    <w:rsid w:val="006D7377"/>
    <w:rsid w:val="006D76CD"/>
    <w:rsid w:val="006E05C3"/>
    <w:rsid w:val="006E0682"/>
    <w:rsid w:val="006E1057"/>
    <w:rsid w:val="006E106B"/>
    <w:rsid w:val="006E1417"/>
    <w:rsid w:val="006E2139"/>
    <w:rsid w:val="006E219D"/>
    <w:rsid w:val="006E36E0"/>
    <w:rsid w:val="006E3DD2"/>
    <w:rsid w:val="006E4E92"/>
    <w:rsid w:val="006E58FB"/>
    <w:rsid w:val="006E5DDC"/>
    <w:rsid w:val="006E65F7"/>
    <w:rsid w:val="006E6A01"/>
    <w:rsid w:val="006E6AA5"/>
    <w:rsid w:val="006E6AE3"/>
    <w:rsid w:val="006E6C23"/>
    <w:rsid w:val="006F01A6"/>
    <w:rsid w:val="006F0412"/>
    <w:rsid w:val="006F0741"/>
    <w:rsid w:val="006F1FDE"/>
    <w:rsid w:val="006F239E"/>
    <w:rsid w:val="006F2C1D"/>
    <w:rsid w:val="006F2DD9"/>
    <w:rsid w:val="006F379C"/>
    <w:rsid w:val="006F5243"/>
    <w:rsid w:val="006F5317"/>
    <w:rsid w:val="006F6640"/>
    <w:rsid w:val="006F6A2C"/>
    <w:rsid w:val="006F6BC5"/>
    <w:rsid w:val="006F706D"/>
    <w:rsid w:val="006F71FF"/>
    <w:rsid w:val="006F7C60"/>
    <w:rsid w:val="00700B9F"/>
    <w:rsid w:val="00700F04"/>
    <w:rsid w:val="00701A38"/>
    <w:rsid w:val="00701AD3"/>
    <w:rsid w:val="00701E07"/>
    <w:rsid w:val="00702208"/>
    <w:rsid w:val="0070264C"/>
    <w:rsid w:val="00702B3B"/>
    <w:rsid w:val="00702CB0"/>
    <w:rsid w:val="00702CC6"/>
    <w:rsid w:val="00702E79"/>
    <w:rsid w:val="007032C1"/>
    <w:rsid w:val="00703A1C"/>
    <w:rsid w:val="00704090"/>
    <w:rsid w:val="00704985"/>
    <w:rsid w:val="00704EBE"/>
    <w:rsid w:val="00705228"/>
    <w:rsid w:val="00705865"/>
    <w:rsid w:val="00705B0E"/>
    <w:rsid w:val="00705BB8"/>
    <w:rsid w:val="00705FB4"/>
    <w:rsid w:val="007069DC"/>
    <w:rsid w:val="00707676"/>
    <w:rsid w:val="00710180"/>
    <w:rsid w:val="00710201"/>
    <w:rsid w:val="0071096B"/>
    <w:rsid w:val="00712696"/>
    <w:rsid w:val="00712F10"/>
    <w:rsid w:val="00713134"/>
    <w:rsid w:val="007139E6"/>
    <w:rsid w:val="00713D78"/>
    <w:rsid w:val="00714023"/>
    <w:rsid w:val="00715707"/>
    <w:rsid w:val="00715CA3"/>
    <w:rsid w:val="007165BF"/>
    <w:rsid w:val="0071661E"/>
    <w:rsid w:val="00716873"/>
    <w:rsid w:val="00716AB0"/>
    <w:rsid w:val="00716C0A"/>
    <w:rsid w:val="00717477"/>
    <w:rsid w:val="007174CB"/>
    <w:rsid w:val="007204CA"/>
    <w:rsid w:val="00720670"/>
    <w:rsid w:val="0072073A"/>
    <w:rsid w:val="00720BCD"/>
    <w:rsid w:val="00722FB2"/>
    <w:rsid w:val="00723007"/>
    <w:rsid w:val="00724203"/>
    <w:rsid w:val="007245CC"/>
    <w:rsid w:val="00724C2F"/>
    <w:rsid w:val="0072509B"/>
    <w:rsid w:val="007252C3"/>
    <w:rsid w:val="00725E95"/>
    <w:rsid w:val="00726E5F"/>
    <w:rsid w:val="00731F4C"/>
    <w:rsid w:val="00731F83"/>
    <w:rsid w:val="00732119"/>
    <w:rsid w:val="0073352B"/>
    <w:rsid w:val="00733714"/>
    <w:rsid w:val="007337A0"/>
    <w:rsid w:val="00733D15"/>
    <w:rsid w:val="0073408E"/>
    <w:rsid w:val="007342B5"/>
    <w:rsid w:val="00734777"/>
    <w:rsid w:val="00734967"/>
    <w:rsid w:val="00734A5B"/>
    <w:rsid w:val="00735A10"/>
    <w:rsid w:val="007360EB"/>
    <w:rsid w:val="007363F0"/>
    <w:rsid w:val="007364CE"/>
    <w:rsid w:val="00736BA6"/>
    <w:rsid w:val="00737A76"/>
    <w:rsid w:val="00740402"/>
    <w:rsid w:val="00741705"/>
    <w:rsid w:val="00741ABF"/>
    <w:rsid w:val="007427D5"/>
    <w:rsid w:val="00742A09"/>
    <w:rsid w:val="00742D7A"/>
    <w:rsid w:val="0074303F"/>
    <w:rsid w:val="0074405E"/>
    <w:rsid w:val="00744A0B"/>
    <w:rsid w:val="00744E76"/>
    <w:rsid w:val="00745BC4"/>
    <w:rsid w:val="007460EF"/>
    <w:rsid w:val="00747133"/>
    <w:rsid w:val="007471A8"/>
    <w:rsid w:val="00747227"/>
    <w:rsid w:val="007505BD"/>
    <w:rsid w:val="007505DE"/>
    <w:rsid w:val="0075098F"/>
    <w:rsid w:val="00750EFE"/>
    <w:rsid w:val="00751709"/>
    <w:rsid w:val="007525DC"/>
    <w:rsid w:val="00752752"/>
    <w:rsid w:val="00752E0D"/>
    <w:rsid w:val="007530E1"/>
    <w:rsid w:val="00753DEA"/>
    <w:rsid w:val="007541BE"/>
    <w:rsid w:val="007543BF"/>
    <w:rsid w:val="007548BB"/>
    <w:rsid w:val="00755FCE"/>
    <w:rsid w:val="00757D40"/>
    <w:rsid w:val="00760424"/>
    <w:rsid w:val="00760C97"/>
    <w:rsid w:val="0076108B"/>
    <w:rsid w:val="007613D3"/>
    <w:rsid w:val="007618FA"/>
    <w:rsid w:val="00761AA8"/>
    <w:rsid w:val="00761C24"/>
    <w:rsid w:val="00762B39"/>
    <w:rsid w:val="00762C31"/>
    <w:rsid w:val="00762D2C"/>
    <w:rsid w:val="00763837"/>
    <w:rsid w:val="00763C7F"/>
    <w:rsid w:val="007640BC"/>
    <w:rsid w:val="0076523A"/>
    <w:rsid w:val="007655F5"/>
    <w:rsid w:val="007658F2"/>
    <w:rsid w:val="00765BC2"/>
    <w:rsid w:val="00765ED5"/>
    <w:rsid w:val="00765FEE"/>
    <w:rsid w:val="0076605A"/>
    <w:rsid w:val="007662B5"/>
    <w:rsid w:val="007668C5"/>
    <w:rsid w:val="0076748F"/>
    <w:rsid w:val="00767809"/>
    <w:rsid w:val="00767E34"/>
    <w:rsid w:val="00770280"/>
    <w:rsid w:val="00770637"/>
    <w:rsid w:val="00770E9B"/>
    <w:rsid w:val="00771290"/>
    <w:rsid w:val="0077138D"/>
    <w:rsid w:val="00771CBB"/>
    <w:rsid w:val="00771EA6"/>
    <w:rsid w:val="0077244B"/>
    <w:rsid w:val="0077275B"/>
    <w:rsid w:val="007727F3"/>
    <w:rsid w:val="00772CC9"/>
    <w:rsid w:val="0077350D"/>
    <w:rsid w:val="00773E98"/>
    <w:rsid w:val="0077578B"/>
    <w:rsid w:val="00775ED5"/>
    <w:rsid w:val="007763ED"/>
    <w:rsid w:val="0077674E"/>
    <w:rsid w:val="0077700F"/>
    <w:rsid w:val="0077772F"/>
    <w:rsid w:val="00780E42"/>
    <w:rsid w:val="00781685"/>
    <w:rsid w:val="00781DD8"/>
    <w:rsid w:val="00781F0F"/>
    <w:rsid w:val="00781F77"/>
    <w:rsid w:val="00782CC7"/>
    <w:rsid w:val="00783023"/>
    <w:rsid w:val="007830FF"/>
    <w:rsid w:val="00783C04"/>
    <w:rsid w:val="00783D38"/>
    <w:rsid w:val="00783E83"/>
    <w:rsid w:val="00783ECC"/>
    <w:rsid w:val="007840E8"/>
    <w:rsid w:val="00784263"/>
    <w:rsid w:val="007844A6"/>
    <w:rsid w:val="0078727C"/>
    <w:rsid w:val="0079049D"/>
    <w:rsid w:val="00790AB9"/>
    <w:rsid w:val="00791F42"/>
    <w:rsid w:val="00792222"/>
    <w:rsid w:val="00792D4E"/>
    <w:rsid w:val="007936A2"/>
    <w:rsid w:val="00793DC5"/>
    <w:rsid w:val="0079647E"/>
    <w:rsid w:val="00796823"/>
    <w:rsid w:val="00796AEF"/>
    <w:rsid w:val="007974BB"/>
    <w:rsid w:val="007978EE"/>
    <w:rsid w:val="00797E32"/>
    <w:rsid w:val="00797EF0"/>
    <w:rsid w:val="00797F83"/>
    <w:rsid w:val="00797F97"/>
    <w:rsid w:val="007A0377"/>
    <w:rsid w:val="007A16B3"/>
    <w:rsid w:val="007A2309"/>
    <w:rsid w:val="007A2E55"/>
    <w:rsid w:val="007A4B0C"/>
    <w:rsid w:val="007A5381"/>
    <w:rsid w:val="007A5DDA"/>
    <w:rsid w:val="007A5E64"/>
    <w:rsid w:val="007A6305"/>
    <w:rsid w:val="007A6778"/>
    <w:rsid w:val="007A6E26"/>
    <w:rsid w:val="007A7033"/>
    <w:rsid w:val="007A709C"/>
    <w:rsid w:val="007A79E5"/>
    <w:rsid w:val="007A7CBC"/>
    <w:rsid w:val="007B0792"/>
    <w:rsid w:val="007B0FBB"/>
    <w:rsid w:val="007B121A"/>
    <w:rsid w:val="007B1453"/>
    <w:rsid w:val="007B18D8"/>
    <w:rsid w:val="007B1967"/>
    <w:rsid w:val="007B2BFC"/>
    <w:rsid w:val="007B3D80"/>
    <w:rsid w:val="007B4199"/>
    <w:rsid w:val="007B4426"/>
    <w:rsid w:val="007B4BE6"/>
    <w:rsid w:val="007B4C59"/>
    <w:rsid w:val="007B4D10"/>
    <w:rsid w:val="007B6106"/>
    <w:rsid w:val="007B6826"/>
    <w:rsid w:val="007B6D74"/>
    <w:rsid w:val="007B6EDA"/>
    <w:rsid w:val="007B7AC2"/>
    <w:rsid w:val="007C0192"/>
    <w:rsid w:val="007C095F"/>
    <w:rsid w:val="007C0D46"/>
    <w:rsid w:val="007C0F7B"/>
    <w:rsid w:val="007C21B1"/>
    <w:rsid w:val="007C288B"/>
    <w:rsid w:val="007C2DD0"/>
    <w:rsid w:val="007C35C1"/>
    <w:rsid w:val="007C3650"/>
    <w:rsid w:val="007C4110"/>
    <w:rsid w:val="007C4533"/>
    <w:rsid w:val="007C45DE"/>
    <w:rsid w:val="007C4B46"/>
    <w:rsid w:val="007C5160"/>
    <w:rsid w:val="007C55A7"/>
    <w:rsid w:val="007C5C27"/>
    <w:rsid w:val="007C668C"/>
    <w:rsid w:val="007C69D4"/>
    <w:rsid w:val="007C6EC2"/>
    <w:rsid w:val="007C7239"/>
    <w:rsid w:val="007C77D7"/>
    <w:rsid w:val="007C7A2A"/>
    <w:rsid w:val="007D03DA"/>
    <w:rsid w:val="007D0AA4"/>
    <w:rsid w:val="007D1590"/>
    <w:rsid w:val="007D1734"/>
    <w:rsid w:val="007D1AFE"/>
    <w:rsid w:val="007D1C86"/>
    <w:rsid w:val="007D222B"/>
    <w:rsid w:val="007D257A"/>
    <w:rsid w:val="007D269F"/>
    <w:rsid w:val="007D292C"/>
    <w:rsid w:val="007D2BAC"/>
    <w:rsid w:val="007D4127"/>
    <w:rsid w:val="007D49A1"/>
    <w:rsid w:val="007D58A1"/>
    <w:rsid w:val="007D5C8F"/>
    <w:rsid w:val="007D6572"/>
    <w:rsid w:val="007D727F"/>
    <w:rsid w:val="007D79B7"/>
    <w:rsid w:val="007D79BB"/>
    <w:rsid w:val="007D7C11"/>
    <w:rsid w:val="007E01FF"/>
    <w:rsid w:val="007E07B6"/>
    <w:rsid w:val="007E08C9"/>
    <w:rsid w:val="007E14A4"/>
    <w:rsid w:val="007E1A3F"/>
    <w:rsid w:val="007E27A6"/>
    <w:rsid w:val="007E2E55"/>
    <w:rsid w:val="007E3260"/>
    <w:rsid w:val="007E3CDE"/>
    <w:rsid w:val="007E3DD2"/>
    <w:rsid w:val="007E4049"/>
    <w:rsid w:val="007E4297"/>
    <w:rsid w:val="007E478C"/>
    <w:rsid w:val="007E4966"/>
    <w:rsid w:val="007E4CEA"/>
    <w:rsid w:val="007E58AA"/>
    <w:rsid w:val="007E5933"/>
    <w:rsid w:val="007E604F"/>
    <w:rsid w:val="007E6304"/>
    <w:rsid w:val="007E6963"/>
    <w:rsid w:val="007E7159"/>
    <w:rsid w:val="007E76B9"/>
    <w:rsid w:val="007E7A58"/>
    <w:rsid w:val="007E7C59"/>
    <w:rsid w:val="007E7CB8"/>
    <w:rsid w:val="007F0016"/>
    <w:rsid w:val="007F08C1"/>
    <w:rsid w:val="007F0E9C"/>
    <w:rsid w:val="007F2153"/>
    <w:rsid w:val="007F240D"/>
    <w:rsid w:val="007F25E9"/>
    <w:rsid w:val="007F270D"/>
    <w:rsid w:val="007F2AA5"/>
    <w:rsid w:val="007F2E08"/>
    <w:rsid w:val="007F3068"/>
    <w:rsid w:val="007F3378"/>
    <w:rsid w:val="007F3E0C"/>
    <w:rsid w:val="007F4639"/>
    <w:rsid w:val="007F4805"/>
    <w:rsid w:val="007F4F84"/>
    <w:rsid w:val="007F509B"/>
    <w:rsid w:val="007F50D5"/>
    <w:rsid w:val="007F5859"/>
    <w:rsid w:val="007F6033"/>
    <w:rsid w:val="007F6046"/>
    <w:rsid w:val="007F6A24"/>
    <w:rsid w:val="007F70E2"/>
    <w:rsid w:val="007F79AF"/>
    <w:rsid w:val="007F7DD3"/>
    <w:rsid w:val="00801662"/>
    <w:rsid w:val="00801DEE"/>
    <w:rsid w:val="00801EED"/>
    <w:rsid w:val="00802197"/>
    <w:rsid w:val="008024E2"/>
    <w:rsid w:val="008024FA"/>
    <w:rsid w:val="008028A4"/>
    <w:rsid w:val="00802C6C"/>
    <w:rsid w:val="00803A2F"/>
    <w:rsid w:val="00803BA2"/>
    <w:rsid w:val="00803BF2"/>
    <w:rsid w:val="00804636"/>
    <w:rsid w:val="00804952"/>
    <w:rsid w:val="00805DCC"/>
    <w:rsid w:val="00807101"/>
    <w:rsid w:val="00807234"/>
    <w:rsid w:val="00807A51"/>
    <w:rsid w:val="00807E15"/>
    <w:rsid w:val="0081045F"/>
    <w:rsid w:val="00810827"/>
    <w:rsid w:val="008114E6"/>
    <w:rsid w:val="00811AFE"/>
    <w:rsid w:val="00812E7E"/>
    <w:rsid w:val="00813245"/>
    <w:rsid w:val="008132AD"/>
    <w:rsid w:val="008136B7"/>
    <w:rsid w:val="00813A42"/>
    <w:rsid w:val="00813F7D"/>
    <w:rsid w:val="00814EE9"/>
    <w:rsid w:val="0081670B"/>
    <w:rsid w:val="008176C5"/>
    <w:rsid w:val="008177BD"/>
    <w:rsid w:val="0081782A"/>
    <w:rsid w:val="008200B9"/>
    <w:rsid w:val="00820126"/>
    <w:rsid w:val="00820149"/>
    <w:rsid w:val="008208E9"/>
    <w:rsid w:val="0082122F"/>
    <w:rsid w:val="00821450"/>
    <w:rsid w:val="0082213C"/>
    <w:rsid w:val="00822E8A"/>
    <w:rsid w:val="008230CC"/>
    <w:rsid w:val="0082435C"/>
    <w:rsid w:val="00824B98"/>
    <w:rsid w:val="00826264"/>
    <w:rsid w:val="00826DF6"/>
    <w:rsid w:val="00827714"/>
    <w:rsid w:val="00827DAC"/>
    <w:rsid w:val="008300DF"/>
    <w:rsid w:val="0083028B"/>
    <w:rsid w:val="00830901"/>
    <w:rsid w:val="008312DD"/>
    <w:rsid w:val="00832109"/>
    <w:rsid w:val="00832D9A"/>
    <w:rsid w:val="00832E22"/>
    <w:rsid w:val="00833728"/>
    <w:rsid w:val="0083446C"/>
    <w:rsid w:val="0083558B"/>
    <w:rsid w:val="00835959"/>
    <w:rsid w:val="00835E32"/>
    <w:rsid w:val="008364AF"/>
    <w:rsid w:val="00836C34"/>
    <w:rsid w:val="00836FE5"/>
    <w:rsid w:val="00840A2A"/>
    <w:rsid w:val="00840BBD"/>
    <w:rsid w:val="00840DE0"/>
    <w:rsid w:val="00840FD2"/>
    <w:rsid w:val="00841219"/>
    <w:rsid w:val="0084160F"/>
    <w:rsid w:val="00841B5A"/>
    <w:rsid w:val="0084222A"/>
    <w:rsid w:val="00842C45"/>
    <w:rsid w:val="00844361"/>
    <w:rsid w:val="0084615D"/>
    <w:rsid w:val="0084656F"/>
    <w:rsid w:val="008470D7"/>
    <w:rsid w:val="00847939"/>
    <w:rsid w:val="008479CE"/>
    <w:rsid w:val="00847BCE"/>
    <w:rsid w:val="00847CD0"/>
    <w:rsid w:val="00847FD7"/>
    <w:rsid w:val="008504F8"/>
    <w:rsid w:val="0085086E"/>
    <w:rsid w:val="008520CD"/>
    <w:rsid w:val="0085315F"/>
    <w:rsid w:val="00853B71"/>
    <w:rsid w:val="00853C54"/>
    <w:rsid w:val="00853FF9"/>
    <w:rsid w:val="00855EB1"/>
    <w:rsid w:val="00855F54"/>
    <w:rsid w:val="0085671D"/>
    <w:rsid w:val="0085673D"/>
    <w:rsid w:val="00856C06"/>
    <w:rsid w:val="00860170"/>
    <w:rsid w:val="008607A8"/>
    <w:rsid w:val="00860DE2"/>
    <w:rsid w:val="00861C82"/>
    <w:rsid w:val="008628E7"/>
    <w:rsid w:val="00862C4E"/>
    <w:rsid w:val="0086354A"/>
    <w:rsid w:val="008636C2"/>
    <w:rsid w:val="0086380F"/>
    <w:rsid w:val="00863873"/>
    <w:rsid w:val="00864449"/>
    <w:rsid w:val="0086457C"/>
    <w:rsid w:val="00866C2D"/>
    <w:rsid w:val="00870F86"/>
    <w:rsid w:val="0087193D"/>
    <w:rsid w:val="008733FD"/>
    <w:rsid w:val="00873D23"/>
    <w:rsid w:val="008747D7"/>
    <w:rsid w:val="00874B49"/>
    <w:rsid w:val="00874E5E"/>
    <w:rsid w:val="00875884"/>
    <w:rsid w:val="00875C01"/>
    <w:rsid w:val="008762FA"/>
    <w:rsid w:val="00876821"/>
    <w:rsid w:val="008768CA"/>
    <w:rsid w:val="0087759C"/>
    <w:rsid w:val="00877C39"/>
    <w:rsid w:val="00877EF9"/>
    <w:rsid w:val="00880559"/>
    <w:rsid w:val="008806C2"/>
    <w:rsid w:val="00880E1E"/>
    <w:rsid w:val="00881016"/>
    <w:rsid w:val="008811E9"/>
    <w:rsid w:val="00881544"/>
    <w:rsid w:val="00882095"/>
    <w:rsid w:val="00882DE1"/>
    <w:rsid w:val="008830BB"/>
    <w:rsid w:val="0088320C"/>
    <w:rsid w:val="00883389"/>
    <w:rsid w:val="00883DBC"/>
    <w:rsid w:val="0088434C"/>
    <w:rsid w:val="008845BC"/>
    <w:rsid w:val="00885408"/>
    <w:rsid w:val="0088628B"/>
    <w:rsid w:val="008865FF"/>
    <w:rsid w:val="008871A2"/>
    <w:rsid w:val="00887666"/>
    <w:rsid w:val="008876E4"/>
    <w:rsid w:val="0089010A"/>
    <w:rsid w:val="00890990"/>
    <w:rsid w:val="0089105F"/>
    <w:rsid w:val="008910E3"/>
    <w:rsid w:val="00891409"/>
    <w:rsid w:val="00891E95"/>
    <w:rsid w:val="008924A3"/>
    <w:rsid w:val="008929D1"/>
    <w:rsid w:val="00892C94"/>
    <w:rsid w:val="0089305E"/>
    <w:rsid w:val="008930BE"/>
    <w:rsid w:val="00893E1B"/>
    <w:rsid w:val="00894119"/>
    <w:rsid w:val="0089482A"/>
    <w:rsid w:val="00894A97"/>
    <w:rsid w:val="00894B26"/>
    <w:rsid w:val="00895221"/>
    <w:rsid w:val="008955CF"/>
    <w:rsid w:val="00895F84"/>
    <w:rsid w:val="0089650F"/>
    <w:rsid w:val="00896523"/>
    <w:rsid w:val="00897EB7"/>
    <w:rsid w:val="008A0490"/>
    <w:rsid w:val="008A162B"/>
    <w:rsid w:val="008A2193"/>
    <w:rsid w:val="008A2634"/>
    <w:rsid w:val="008A26FD"/>
    <w:rsid w:val="008A3C49"/>
    <w:rsid w:val="008A3D07"/>
    <w:rsid w:val="008A47A3"/>
    <w:rsid w:val="008A4B25"/>
    <w:rsid w:val="008A4B32"/>
    <w:rsid w:val="008A564B"/>
    <w:rsid w:val="008A6743"/>
    <w:rsid w:val="008A6F9C"/>
    <w:rsid w:val="008A7480"/>
    <w:rsid w:val="008A75F9"/>
    <w:rsid w:val="008B0792"/>
    <w:rsid w:val="008B07E7"/>
    <w:rsid w:val="008B26D2"/>
    <w:rsid w:val="008B342A"/>
    <w:rsid w:val="008B38D1"/>
    <w:rsid w:val="008B3DFD"/>
    <w:rsid w:val="008B3E89"/>
    <w:rsid w:val="008B3EBB"/>
    <w:rsid w:val="008B47E9"/>
    <w:rsid w:val="008B5270"/>
    <w:rsid w:val="008B5306"/>
    <w:rsid w:val="008B575A"/>
    <w:rsid w:val="008B5EBB"/>
    <w:rsid w:val="008B5FEF"/>
    <w:rsid w:val="008B60F2"/>
    <w:rsid w:val="008B66B5"/>
    <w:rsid w:val="008B6BCC"/>
    <w:rsid w:val="008B71E6"/>
    <w:rsid w:val="008B79D3"/>
    <w:rsid w:val="008B7DBA"/>
    <w:rsid w:val="008C093B"/>
    <w:rsid w:val="008C1D14"/>
    <w:rsid w:val="008C25C1"/>
    <w:rsid w:val="008C2CFF"/>
    <w:rsid w:val="008C2E2A"/>
    <w:rsid w:val="008C3057"/>
    <w:rsid w:val="008C30FF"/>
    <w:rsid w:val="008C4A1D"/>
    <w:rsid w:val="008C4F9B"/>
    <w:rsid w:val="008C5492"/>
    <w:rsid w:val="008C606D"/>
    <w:rsid w:val="008D0B72"/>
    <w:rsid w:val="008D128F"/>
    <w:rsid w:val="008D290F"/>
    <w:rsid w:val="008D2E4D"/>
    <w:rsid w:val="008D3608"/>
    <w:rsid w:val="008D3CDF"/>
    <w:rsid w:val="008D4611"/>
    <w:rsid w:val="008D4686"/>
    <w:rsid w:val="008D5370"/>
    <w:rsid w:val="008D5C41"/>
    <w:rsid w:val="008D6189"/>
    <w:rsid w:val="008D658D"/>
    <w:rsid w:val="008D6D1B"/>
    <w:rsid w:val="008D6DBC"/>
    <w:rsid w:val="008D6EE0"/>
    <w:rsid w:val="008E0142"/>
    <w:rsid w:val="008E09C5"/>
    <w:rsid w:val="008E0CFC"/>
    <w:rsid w:val="008E0F94"/>
    <w:rsid w:val="008E1C7C"/>
    <w:rsid w:val="008E1E7D"/>
    <w:rsid w:val="008E23A5"/>
    <w:rsid w:val="008E2901"/>
    <w:rsid w:val="008E2905"/>
    <w:rsid w:val="008E3EA6"/>
    <w:rsid w:val="008E5115"/>
    <w:rsid w:val="008E513D"/>
    <w:rsid w:val="008E5E2F"/>
    <w:rsid w:val="008E7D39"/>
    <w:rsid w:val="008F01FF"/>
    <w:rsid w:val="008F03EB"/>
    <w:rsid w:val="008F0AF2"/>
    <w:rsid w:val="008F0E38"/>
    <w:rsid w:val="008F16BE"/>
    <w:rsid w:val="008F18EB"/>
    <w:rsid w:val="008F1973"/>
    <w:rsid w:val="008F255F"/>
    <w:rsid w:val="008F268A"/>
    <w:rsid w:val="008F3069"/>
    <w:rsid w:val="008F348E"/>
    <w:rsid w:val="008F396F"/>
    <w:rsid w:val="008F3BEF"/>
    <w:rsid w:val="008F3DCD"/>
    <w:rsid w:val="008F4C37"/>
    <w:rsid w:val="008F4E2B"/>
    <w:rsid w:val="008F5B44"/>
    <w:rsid w:val="008F5E1D"/>
    <w:rsid w:val="008F6021"/>
    <w:rsid w:val="008F7026"/>
    <w:rsid w:val="008F706A"/>
    <w:rsid w:val="008F72CF"/>
    <w:rsid w:val="008F7E71"/>
    <w:rsid w:val="00900000"/>
    <w:rsid w:val="00900213"/>
    <w:rsid w:val="009008FD"/>
    <w:rsid w:val="00900C68"/>
    <w:rsid w:val="0090266B"/>
    <w:rsid w:val="0090271F"/>
    <w:rsid w:val="00902DB9"/>
    <w:rsid w:val="009031A6"/>
    <w:rsid w:val="009037D4"/>
    <w:rsid w:val="009038B9"/>
    <w:rsid w:val="00903D5A"/>
    <w:rsid w:val="0090466A"/>
    <w:rsid w:val="00904855"/>
    <w:rsid w:val="00904C4A"/>
    <w:rsid w:val="00905092"/>
    <w:rsid w:val="009052E1"/>
    <w:rsid w:val="00906EA3"/>
    <w:rsid w:val="009072E5"/>
    <w:rsid w:val="00907AE4"/>
    <w:rsid w:val="00910745"/>
    <w:rsid w:val="00910C60"/>
    <w:rsid w:val="00911700"/>
    <w:rsid w:val="00912C8D"/>
    <w:rsid w:val="00912EEA"/>
    <w:rsid w:val="00913043"/>
    <w:rsid w:val="00913686"/>
    <w:rsid w:val="009138BF"/>
    <w:rsid w:val="009145D6"/>
    <w:rsid w:val="00915C6B"/>
    <w:rsid w:val="00916CA9"/>
    <w:rsid w:val="00916DCB"/>
    <w:rsid w:val="0091753B"/>
    <w:rsid w:val="00917909"/>
    <w:rsid w:val="00917C01"/>
    <w:rsid w:val="00917D2E"/>
    <w:rsid w:val="00920769"/>
    <w:rsid w:val="00920B09"/>
    <w:rsid w:val="00920FED"/>
    <w:rsid w:val="0092119A"/>
    <w:rsid w:val="00921334"/>
    <w:rsid w:val="009214E8"/>
    <w:rsid w:val="009216D7"/>
    <w:rsid w:val="00921DFC"/>
    <w:rsid w:val="00921E5A"/>
    <w:rsid w:val="00921E85"/>
    <w:rsid w:val="009224AC"/>
    <w:rsid w:val="009228FE"/>
    <w:rsid w:val="009234CC"/>
    <w:rsid w:val="00923655"/>
    <w:rsid w:val="00923851"/>
    <w:rsid w:val="00923FD9"/>
    <w:rsid w:val="00924145"/>
    <w:rsid w:val="009242BC"/>
    <w:rsid w:val="00924A74"/>
    <w:rsid w:val="00924C84"/>
    <w:rsid w:val="00925901"/>
    <w:rsid w:val="00925948"/>
    <w:rsid w:val="009277FD"/>
    <w:rsid w:val="00927AF5"/>
    <w:rsid w:val="00927D18"/>
    <w:rsid w:val="00927D9C"/>
    <w:rsid w:val="00930A92"/>
    <w:rsid w:val="00930B12"/>
    <w:rsid w:val="00930B92"/>
    <w:rsid w:val="00930BF6"/>
    <w:rsid w:val="00930C3D"/>
    <w:rsid w:val="0093155A"/>
    <w:rsid w:val="0093159C"/>
    <w:rsid w:val="00931B32"/>
    <w:rsid w:val="00931E4A"/>
    <w:rsid w:val="009329E9"/>
    <w:rsid w:val="00933475"/>
    <w:rsid w:val="0093364C"/>
    <w:rsid w:val="009339CB"/>
    <w:rsid w:val="00934037"/>
    <w:rsid w:val="00934A8B"/>
    <w:rsid w:val="00935466"/>
    <w:rsid w:val="0093597E"/>
    <w:rsid w:val="00936071"/>
    <w:rsid w:val="00936413"/>
    <w:rsid w:val="009375F0"/>
    <w:rsid w:val="009376CD"/>
    <w:rsid w:val="0093792B"/>
    <w:rsid w:val="00937AC8"/>
    <w:rsid w:val="00937D5C"/>
    <w:rsid w:val="00940212"/>
    <w:rsid w:val="0094045C"/>
    <w:rsid w:val="00940DCC"/>
    <w:rsid w:val="00940F43"/>
    <w:rsid w:val="00941298"/>
    <w:rsid w:val="00941440"/>
    <w:rsid w:val="00941B9B"/>
    <w:rsid w:val="009429AA"/>
    <w:rsid w:val="00942EC2"/>
    <w:rsid w:val="009437B3"/>
    <w:rsid w:val="00943B2C"/>
    <w:rsid w:val="0094414D"/>
    <w:rsid w:val="00944BAB"/>
    <w:rsid w:val="00945308"/>
    <w:rsid w:val="00945320"/>
    <w:rsid w:val="00945C9F"/>
    <w:rsid w:val="0094715D"/>
    <w:rsid w:val="009502BC"/>
    <w:rsid w:val="009503B6"/>
    <w:rsid w:val="009504F2"/>
    <w:rsid w:val="00951628"/>
    <w:rsid w:val="00951972"/>
    <w:rsid w:val="00952010"/>
    <w:rsid w:val="00952674"/>
    <w:rsid w:val="009532D2"/>
    <w:rsid w:val="00953496"/>
    <w:rsid w:val="009545B3"/>
    <w:rsid w:val="00955C93"/>
    <w:rsid w:val="00955C96"/>
    <w:rsid w:val="00956793"/>
    <w:rsid w:val="009567BA"/>
    <w:rsid w:val="009568F2"/>
    <w:rsid w:val="00956F11"/>
    <w:rsid w:val="009575B1"/>
    <w:rsid w:val="00957ABF"/>
    <w:rsid w:val="00957D78"/>
    <w:rsid w:val="00957F78"/>
    <w:rsid w:val="00957FDE"/>
    <w:rsid w:val="009605E2"/>
    <w:rsid w:val="0096163D"/>
    <w:rsid w:val="009618B5"/>
    <w:rsid w:val="00961B32"/>
    <w:rsid w:val="00962509"/>
    <w:rsid w:val="00962C6B"/>
    <w:rsid w:val="00963ABC"/>
    <w:rsid w:val="00963FCD"/>
    <w:rsid w:val="00965451"/>
    <w:rsid w:val="00965A62"/>
    <w:rsid w:val="00965AA3"/>
    <w:rsid w:val="00966332"/>
    <w:rsid w:val="00966E30"/>
    <w:rsid w:val="00966F36"/>
    <w:rsid w:val="0096719B"/>
    <w:rsid w:val="00967C74"/>
    <w:rsid w:val="00967D48"/>
    <w:rsid w:val="0097092C"/>
    <w:rsid w:val="00970DB3"/>
    <w:rsid w:val="0097109F"/>
    <w:rsid w:val="0097219F"/>
    <w:rsid w:val="009725DC"/>
    <w:rsid w:val="00972BA4"/>
    <w:rsid w:val="00972C6C"/>
    <w:rsid w:val="009736E3"/>
    <w:rsid w:val="009747C5"/>
    <w:rsid w:val="00974BB0"/>
    <w:rsid w:val="00975289"/>
    <w:rsid w:val="00975BCD"/>
    <w:rsid w:val="00976546"/>
    <w:rsid w:val="00976C1F"/>
    <w:rsid w:val="00976CF5"/>
    <w:rsid w:val="009770D2"/>
    <w:rsid w:val="009773B4"/>
    <w:rsid w:val="00977B05"/>
    <w:rsid w:val="00980226"/>
    <w:rsid w:val="00980DC2"/>
    <w:rsid w:val="0098192F"/>
    <w:rsid w:val="00982381"/>
    <w:rsid w:val="0098340B"/>
    <w:rsid w:val="00983456"/>
    <w:rsid w:val="0098503A"/>
    <w:rsid w:val="00985936"/>
    <w:rsid w:val="00985C1E"/>
    <w:rsid w:val="009863E6"/>
    <w:rsid w:val="00987D8C"/>
    <w:rsid w:val="00990290"/>
    <w:rsid w:val="00990476"/>
    <w:rsid w:val="00990C5D"/>
    <w:rsid w:val="00991244"/>
    <w:rsid w:val="0099223C"/>
    <w:rsid w:val="009928A9"/>
    <w:rsid w:val="00992900"/>
    <w:rsid w:val="00992F90"/>
    <w:rsid w:val="00993083"/>
    <w:rsid w:val="00993521"/>
    <w:rsid w:val="009936E6"/>
    <w:rsid w:val="00993A4C"/>
    <w:rsid w:val="009942B3"/>
    <w:rsid w:val="009947D6"/>
    <w:rsid w:val="00995758"/>
    <w:rsid w:val="009957CC"/>
    <w:rsid w:val="00995BE2"/>
    <w:rsid w:val="0099604A"/>
    <w:rsid w:val="009962BF"/>
    <w:rsid w:val="00996458"/>
    <w:rsid w:val="0099671C"/>
    <w:rsid w:val="00996899"/>
    <w:rsid w:val="009973A5"/>
    <w:rsid w:val="009978F1"/>
    <w:rsid w:val="00997AA6"/>
    <w:rsid w:val="00997E7F"/>
    <w:rsid w:val="009A0595"/>
    <w:rsid w:val="009A0AF3"/>
    <w:rsid w:val="009A0C00"/>
    <w:rsid w:val="009A1483"/>
    <w:rsid w:val="009A1E28"/>
    <w:rsid w:val="009A2A4A"/>
    <w:rsid w:val="009A3F87"/>
    <w:rsid w:val="009A441C"/>
    <w:rsid w:val="009A4481"/>
    <w:rsid w:val="009A4B4D"/>
    <w:rsid w:val="009A51BE"/>
    <w:rsid w:val="009A534D"/>
    <w:rsid w:val="009A557B"/>
    <w:rsid w:val="009A5648"/>
    <w:rsid w:val="009A5B6B"/>
    <w:rsid w:val="009A6247"/>
    <w:rsid w:val="009A627F"/>
    <w:rsid w:val="009A7B3B"/>
    <w:rsid w:val="009A7EA2"/>
    <w:rsid w:val="009B025F"/>
    <w:rsid w:val="009B0461"/>
    <w:rsid w:val="009B062F"/>
    <w:rsid w:val="009B07CD"/>
    <w:rsid w:val="009B1DF4"/>
    <w:rsid w:val="009B2579"/>
    <w:rsid w:val="009B32D3"/>
    <w:rsid w:val="009B37F6"/>
    <w:rsid w:val="009B3894"/>
    <w:rsid w:val="009B43DB"/>
    <w:rsid w:val="009B46EB"/>
    <w:rsid w:val="009B470B"/>
    <w:rsid w:val="009B4932"/>
    <w:rsid w:val="009B4B04"/>
    <w:rsid w:val="009B50E9"/>
    <w:rsid w:val="009B554A"/>
    <w:rsid w:val="009B5667"/>
    <w:rsid w:val="009B570B"/>
    <w:rsid w:val="009B5C20"/>
    <w:rsid w:val="009B5F1B"/>
    <w:rsid w:val="009B608D"/>
    <w:rsid w:val="009B6203"/>
    <w:rsid w:val="009B6444"/>
    <w:rsid w:val="009C0F5A"/>
    <w:rsid w:val="009C1706"/>
    <w:rsid w:val="009C19E9"/>
    <w:rsid w:val="009C2033"/>
    <w:rsid w:val="009C2C73"/>
    <w:rsid w:val="009C2EA2"/>
    <w:rsid w:val="009C391E"/>
    <w:rsid w:val="009C4F97"/>
    <w:rsid w:val="009C63F0"/>
    <w:rsid w:val="009C6785"/>
    <w:rsid w:val="009C81BF"/>
    <w:rsid w:val="009D0391"/>
    <w:rsid w:val="009D112F"/>
    <w:rsid w:val="009D135B"/>
    <w:rsid w:val="009D1ADA"/>
    <w:rsid w:val="009D29DB"/>
    <w:rsid w:val="009D2A3B"/>
    <w:rsid w:val="009D3C61"/>
    <w:rsid w:val="009D57A1"/>
    <w:rsid w:val="009D63D9"/>
    <w:rsid w:val="009D6617"/>
    <w:rsid w:val="009D6D4B"/>
    <w:rsid w:val="009D74A6"/>
    <w:rsid w:val="009D769C"/>
    <w:rsid w:val="009D7C36"/>
    <w:rsid w:val="009D7D54"/>
    <w:rsid w:val="009D7FB3"/>
    <w:rsid w:val="009E03B3"/>
    <w:rsid w:val="009E0613"/>
    <w:rsid w:val="009E0E44"/>
    <w:rsid w:val="009E0E87"/>
    <w:rsid w:val="009E1E0D"/>
    <w:rsid w:val="009E222C"/>
    <w:rsid w:val="009E272A"/>
    <w:rsid w:val="009E2E3B"/>
    <w:rsid w:val="009E30E2"/>
    <w:rsid w:val="009E32AB"/>
    <w:rsid w:val="009E3327"/>
    <w:rsid w:val="009E389E"/>
    <w:rsid w:val="009E41CF"/>
    <w:rsid w:val="009E44F1"/>
    <w:rsid w:val="009E569C"/>
    <w:rsid w:val="009E6756"/>
    <w:rsid w:val="009E6AA2"/>
    <w:rsid w:val="009E7066"/>
    <w:rsid w:val="009E7B0D"/>
    <w:rsid w:val="009F006B"/>
    <w:rsid w:val="009F038C"/>
    <w:rsid w:val="009F13AC"/>
    <w:rsid w:val="009F165F"/>
    <w:rsid w:val="009F16D7"/>
    <w:rsid w:val="009F1AC4"/>
    <w:rsid w:val="009F29F4"/>
    <w:rsid w:val="009F2A0F"/>
    <w:rsid w:val="009F3320"/>
    <w:rsid w:val="009F3C26"/>
    <w:rsid w:val="009F44BA"/>
    <w:rsid w:val="009F4FC2"/>
    <w:rsid w:val="009F58A4"/>
    <w:rsid w:val="009F5DE3"/>
    <w:rsid w:val="009F67A6"/>
    <w:rsid w:val="009F7CD4"/>
    <w:rsid w:val="00A0092E"/>
    <w:rsid w:val="00A00F92"/>
    <w:rsid w:val="00A01F71"/>
    <w:rsid w:val="00A028C7"/>
    <w:rsid w:val="00A0342C"/>
    <w:rsid w:val="00A038E0"/>
    <w:rsid w:val="00A03BDD"/>
    <w:rsid w:val="00A03EB7"/>
    <w:rsid w:val="00A0400E"/>
    <w:rsid w:val="00A058CA"/>
    <w:rsid w:val="00A06E71"/>
    <w:rsid w:val="00A07364"/>
    <w:rsid w:val="00A07A22"/>
    <w:rsid w:val="00A07D89"/>
    <w:rsid w:val="00A10F02"/>
    <w:rsid w:val="00A10FD4"/>
    <w:rsid w:val="00A114F8"/>
    <w:rsid w:val="00A119F2"/>
    <w:rsid w:val="00A11AE5"/>
    <w:rsid w:val="00A123E0"/>
    <w:rsid w:val="00A1270B"/>
    <w:rsid w:val="00A12BB2"/>
    <w:rsid w:val="00A13961"/>
    <w:rsid w:val="00A14ACF"/>
    <w:rsid w:val="00A15515"/>
    <w:rsid w:val="00A15672"/>
    <w:rsid w:val="00A15740"/>
    <w:rsid w:val="00A15A6F"/>
    <w:rsid w:val="00A15CD2"/>
    <w:rsid w:val="00A16B29"/>
    <w:rsid w:val="00A16CE2"/>
    <w:rsid w:val="00A16CE7"/>
    <w:rsid w:val="00A16D52"/>
    <w:rsid w:val="00A177A0"/>
    <w:rsid w:val="00A204CA"/>
    <w:rsid w:val="00A209D6"/>
    <w:rsid w:val="00A20C38"/>
    <w:rsid w:val="00A20D27"/>
    <w:rsid w:val="00A21429"/>
    <w:rsid w:val="00A21FBE"/>
    <w:rsid w:val="00A22738"/>
    <w:rsid w:val="00A22A4B"/>
    <w:rsid w:val="00A23007"/>
    <w:rsid w:val="00A236CB"/>
    <w:rsid w:val="00A23B51"/>
    <w:rsid w:val="00A25A4A"/>
    <w:rsid w:val="00A25AD7"/>
    <w:rsid w:val="00A25F1A"/>
    <w:rsid w:val="00A25FA8"/>
    <w:rsid w:val="00A26045"/>
    <w:rsid w:val="00A2673E"/>
    <w:rsid w:val="00A271EE"/>
    <w:rsid w:val="00A27972"/>
    <w:rsid w:val="00A2798F"/>
    <w:rsid w:val="00A27B35"/>
    <w:rsid w:val="00A27C85"/>
    <w:rsid w:val="00A30832"/>
    <w:rsid w:val="00A3155B"/>
    <w:rsid w:val="00A317DA"/>
    <w:rsid w:val="00A319A5"/>
    <w:rsid w:val="00A33202"/>
    <w:rsid w:val="00A3324F"/>
    <w:rsid w:val="00A332DA"/>
    <w:rsid w:val="00A34285"/>
    <w:rsid w:val="00A3430D"/>
    <w:rsid w:val="00A34E12"/>
    <w:rsid w:val="00A34F54"/>
    <w:rsid w:val="00A3507F"/>
    <w:rsid w:val="00A3552D"/>
    <w:rsid w:val="00A3656C"/>
    <w:rsid w:val="00A36F5F"/>
    <w:rsid w:val="00A37003"/>
    <w:rsid w:val="00A3700E"/>
    <w:rsid w:val="00A37508"/>
    <w:rsid w:val="00A37638"/>
    <w:rsid w:val="00A3767D"/>
    <w:rsid w:val="00A37EC7"/>
    <w:rsid w:val="00A4037D"/>
    <w:rsid w:val="00A404B5"/>
    <w:rsid w:val="00A416A9"/>
    <w:rsid w:val="00A41BD5"/>
    <w:rsid w:val="00A41F3C"/>
    <w:rsid w:val="00A430EC"/>
    <w:rsid w:val="00A43D91"/>
    <w:rsid w:val="00A43F30"/>
    <w:rsid w:val="00A44845"/>
    <w:rsid w:val="00A448D2"/>
    <w:rsid w:val="00A449C8"/>
    <w:rsid w:val="00A44FFC"/>
    <w:rsid w:val="00A4501C"/>
    <w:rsid w:val="00A454D9"/>
    <w:rsid w:val="00A45D62"/>
    <w:rsid w:val="00A462AC"/>
    <w:rsid w:val="00A46513"/>
    <w:rsid w:val="00A46C54"/>
    <w:rsid w:val="00A46EFE"/>
    <w:rsid w:val="00A5038E"/>
    <w:rsid w:val="00A5177A"/>
    <w:rsid w:val="00A51A02"/>
    <w:rsid w:val="00A51C33"/>
    <w:rsid w:val="00A51D12"/>
    <w:rsid w:val="00A524BF"/>
    <w:rsid w:val="00A52533"/>
    <w:rsid w:val="00A5369C"/>
    <w:rsid w:val="00A53724"/>
    <w:rsid w:val="00A53F4B"/>
    <w:rsid w:val="00A54B2B"/>
    <w:rsid w:val="00A54EC0"/>
    <w:rsid w:val="00A551AE"/>
    <w:rsid w:val="00A55DE6"/>
    <w:rsid w:val="00A55F99"/>
    <w:rsid w:val="00A55FFE"/>
    <w:rsid w:val="00A57F38"/>
    <w:rsid w:val="00A600AF"/>
    <w:rsid w:val="00A604D5"/>
    <w:rsid w:val="00A60689"/>
    <w:rsid w:val="00A607F5"/>
    <w:rsid w:val="00A6099E"/>
    <w:rsid w:val="00A61E08"/>
    <w:rsid w:val="00A6246E"/>
    <w:rsid w:val="00A628F0"/>
    <w:rsid w:val="00A62B4A"/>
    <w:rsid w:val="00A633A0"/>
    <w:rsid w:val="00A6340C"/>
    <w:rsid w:val="00A63A8A"/>
    <w:rsid w:val="00A63F61"/>
    <w:rsid w:val="00A64874"/>
    <w:rsid w:val="00A66593"/>
    <w:rsid w:val="00A66903"/>
    <w:rsid w:val="00A66AEC"/>
    <w:rsid w:val="00A66E69"/>
    <w:rsid w:val="00A67288"/>
    <w:rsid w:val="00A67392"/>
    <w:rsid w:val="00A67E0F"/>
    <w:rsid w:val="00A703B6"/>
    <w:rsid w:val="00A70C3F"/>
    <w:rsid w:val="00A70D78"/>
    <w:rsid w:val="00A7141F"/>
    <w:rsid w:val="00A717FB"/>
    <w:rsid w:val="00A71920"/>
    <w:rsid w:val="00A72C79"/>
    <w:rsid w:val="00A73DA1"/>
    <w:rsid w:val="00A74785"/>
    <w:rsid w:val="00A74B22"/>
    <w:rsid w:val="00A74E87"/>
    <w:rsid w:val="00A756D3"/>
    <w:rsid w:val="00A75912"/>
    <w:rsid w:val="00A75D4F"/>
    <w:rsid w:val="00A769C2"/>
    <w:rsid w:val="00A770F8"/>
    <w:rsid w:val="00A7710B"/>
    <w:rsid w:val="00A771CC"/>
    <w:rsid w:val="00A77225"/>
    <w:rsid w:val="00A77331"/>
    <w:rsid w:val="00A77AA0"/>
    <w:rsid w:val="00A802AD"/>
    <w:rsid w:val="00A8049D"/>
    <w:rsid w:val="00A807FF"/>
    <w:rsid w:val="00A80E50"/>
    <w:rsid w:val="00A82346"/>
    <w:rsid w:val="00A82547"/>
    <w:rsid w:val="00A82FB0"/>
    <w:rsid w:val="00A835FD"/>
    <w:rsid w:val="00A83DDD"/>
    <w:rsid w:val="00A84156"/>
    <w:rsid w:val="00A842AC"/>
    <w:rsid w:val="00A85704"/>
    <w:rsid w:val="00A8650C"/>
    <w:rsid w:val="00A869FD"/>
    <w:rsid w:val="00A86A9A"/>
    <w:rsid w:val="00A8793B"/>
    <w:rsid w:val="00A87954"/>
    <w:rsid w:val="00A9040D"/>
    <w:rsid w:val="00A910EB"/>
    <w:rsid w:val="00A91232"/>
    <w:rsid w:val="00A9142C"/>
    <w:rsid w:val="00A91AE2"/>
    <w:rsid w:val="00A922DC"/>
    <w:rsid w:val="00A92418"/>
    <w:rsid w:val="00A9244F"/>
    <w:rsid w:val="00A92900"/>
    <w:rsid w:val="00A92A82"/>
    <w:rsid w:val="00A92B3E"/>
    <w:rsid w:val="00A92DEB"/>
    <w:rsid w:val="00A9323B"/>
    <w:rsid w:val="00A93C98"/>
    <w:rsid w:val="00A93CB6"/>
    <w:rsid w:val="00A93DD2"/>
    <w:rsid w:val="00A93E15"/>
    <w:rsid w:val="00A944DD"/>
    <w:rsid w:val="00A94606"/>
    <w:rsid w:val="00A94BA8"/>
    <w:rsid w:val="00A94E20"/>
    <w:rsid w:val="00A952C6"/>
    <w:rsid w:val="00A95505"/>
    <w:rsid w:val="00A95F6A"/>
    <w:rsid w:val="00A96440"/>
    <w:rsid w:val="00A9671C"/>
    <w:rsid w:val="00A96FFB"/>
    <w:rsid w:val="00A978F4"/>
    <w:rsid w:val="00A97C81"/>
    <w:rsid w:val="00AA064F"/>
    <w:rsid w:val="00AA0A5F"/>
    <w:rsid w:val="00AA0D97"/>
    <w:rsid w:val="00AA0F4D"/>
    <w:rsid w:val="00AA145F"/>
    <w:rsid w:val="00AA1553"/>
    <w:rsid w:val="00AA1D12"/>
    <w:rsid w:val="00AA1DDE"/>
    <w:rsid w:val="00AA297F"/>
    <w:rsid w:val="00AA2AD3"/>
    <w:rsid w:val="00AA3608"/>
    <w:rsid w:val="00AA3ABE"/>
    <w:rsid w:val="00AA3CDA"/>
    <w:rsid w:val="00AA4F3B"/>
    <w:rsid w:val="00AA5747"/>
    <w:rsid w:val="00AA582E"/>
    <w:rsid w:val="00AA61F6"/>
    <w:rsid w:val="00AA65EB"/>
    <w:rsid w:val="00AA68B5"/>
    <w:rsid w:val="00AA6952"/>
    <w:rsid w:val="00AA6E0E"/>
    <w:rsid w:val="00AA753D"/>
    <w:rsid w:val="00AA7902"/>
    <w:rsid w:val="00AB0506"/>
    <w:rsid w:val="00AB0B19"/>
    <w:rsid w:val="00AB1836"/>
    <w:rsid w:val="00AB229A"/>
    <w:rsid w:val="00AB3CB6"/>
    <w:rsid w:val="00AB3DA4"/>
    <w:rsid w:val="00AB3FC9"/>
    <w:rsid w:val="00AB495F"/>
    <w:rsid w:val="00AB4FA4"/>
    <w:rsid w:val="00AB51EF"/>
    <w:rsid w:val="00AB5375"/>
    <w:rsid w:val="00AB5C1F"/>
    <w:rsid w:val="00AB5CE3"/>
    <w:rsid w:val="00AB5FBA"/>
    <w:rsid w:val="00AB60B3"/>
    <w:rsid w:val="00AB64B7"/>
    <w:rsid w:val="00AB71B5"/>
    <w:rsid w:val="00AB725D"/>
    <w:rsid w:val="00AB72A8"/>
    <w:rsid w:val="00AB7722"/>
    <w:rsid w:val="00AB775B"/>
    <w:rsid w:val="00AB7941"/>
    <w:rsid w:val="00AC0EE9"/>
    <w:rsid w:val="00AC1248"/>
    <w:rsid w:val="00AC13D0"/>
    <w:rsid w:val="00AC1890"/>
    <w:rsid w:val="00AC20B6"/>
    <w:rsid w:val="00AC2315"/>
    <w:rsid w:val="00AC24E1"/>
    <w:rsid w:val="00AC2E35"/>
    <w:rsid w:val="00AC3201"/>
    <w:rsid w:val="00AC3EF4"/>
    <w:rsid w:val="00AC41F2"/>
    <w:rsid w:val="00AC4735"/>
    <w:rsid w:val="00AC5174"/>
    <w:rsid w:val="00AC5E8A"/>
    <w:rsid w:val="00AC6B9C"/>
    <w:rsid w:val="00AC6D47"/>
    <w:rsid w:val="00AC7130"/>
    <w:rsid w:val="00AC7649"/>
    <w:rsid w:val="00AC7BD6"/>
    <w:rsid w:val="00AD025C"/>
    <w:rsid w:val="00AD02AF"/>
    <w:rsid w:val="00AD032B"/>
    <w:rsid w:val="00AD03D5"/>
    <w:rsid w:val="00AD041F"/>
    <w:rsid w:val="00AD0C73"/>
    <w:rsid w:val="00AD0E44"/>
    <w:rsid w:val="00AD1994"/>
    <w:rsid w:val="00AD1EB6"/>
    <w:rsid w:val="00AD2054"/>
    <w:rsid w:val="00AD2F3C"/>
    <w:rsid w:val="00AD4171"/>
    <w:rsid w:val="00AD4DFB"/>
    <w:rsid w:val="00AD535A"/>
    <w:rsid w:val="00AD6004"/>
    <w:rsid w:val="00AD6DBF"/>
    <w:rsid w:val="00AD764F"/>
    <w:rsid w:val="00AD77BE"/>
    <w:rsid w:val="00AE0145"/>
    <w:rsid w:val="00AE03D0"/>
    <w:rsid w:val="00AE0487"/>
    <w:rsid w:val="00AE1304"/>
    <w:rsid w:val="00AE1B21"/>
    <w:rsid w:val="00AE2291"/>
    <w:rsid w:val="00AE27CC"/>
    <w:rsid w:val="00AE282D"/>
    <w:rsid w:val="00AE4BF3"/>
    <w:rsid w:val="00AE67A4"/>
    <w:rsid w:val="00AE74E4"/>
    <w:rsid w:val="00AE76B4"/>
    <w:rsid w:val="00AF0118"/>
    <w:rsid w:val="00AF06C4"/>
    <w:rsid w:val="00AF070C"/>
    <w:rsid w:val="00AF0B12"/>
    <w:rsid w:val="00AF161F"/>
    <w:rsid w:val="00AF184E"/>
    <w:rsid w:val="00AF317A"/>
    <w:rsid w:val="00AF33A7"/>
    <w:rsid w:val="00AF3755"/>
    <w:rsid w:val="00AF390C"/>
    <w:rsid w:val="00AF3F07"/>
    <w:rsid w:val="00AF4B6F"/>
    <w:rsid w:val="00AF5B3E"/>
    <w:rsid w:val="00AF5D9A"/>
    <w:rsid w:val="00AF61C2"/>
    <w:rsid w:val="00AF62A2"/>
    <w:rsid w:val="00AF6610"/>
    <w:rsid w:val="00AF694B"/>
    <w:rsid w:val="00AF6A19"/>
    <w:rsid w:val="00AF6BEE"/>
    <w:rsid w:val="00AF6E24"/>
    <w:rsid w:val="00AF7AA2"/>
    <w:rsid w:val="00B013B7"/>
    <w:rsid w:val="00B01CF3"/>
    <w:rsid w:val="00B01DFB"/>
    <w:rsid w:val="00B03201"/>
    <w:rsid w:val="00B03459"/>
    <w:rsid w:val="00B03901"/>
    <w:rsid w:val="00B0520F"/>
    <w:rsid w:val="00B05380"/>
    <w:rsid w:val="00B055A0"/>
    <w:rsid w:val="00B05682"/>
    <w:rsid w:val="00B05962"/>
    <w:rsid w:val="00B066EC"/>
    <w:rsid w:val="00B06B7A"/>
    <w:rsid w:val="00B06C44"/>
    <w:rsid w:val="00B070A2"/>
    <w:rsid w:val="00B070E4"/>
    <w:rsid w:val="00B10117"/>
    <w:rsid w:val="00B10501"/>
    <w:rsid w:val="00B108B2"/>
    <w:rsid w:val="00B10B95"/>
    <w:rsid w:val="00B112B9"/>
    <w:rsid w:val="00B114A4"/>
    <w:rsid w:val="00B1196A"/>
    <w:rsid w:val="00B119AC"/>
    <w:rsid w:val="00B12057"/>
    <w:rsid w:val="00B12476"/>
    <w:rsid w:val="00B125D9"/>
    <w:rsid w:val="00B12743"/>
    <w:rsid w:val="00B12D46"/>
    <w:rsid w:val="00B13571"/>
    <w:rsid w:val="00B13EC9"/>
    <w:rsid w:val="00B1438C"/>
    <w:rsid w:val="00B14FCE"/>
    <w:rsid w:val="00B15190"/>
    <w:rsid w:val="00B15449"/>
    <w:rsid w:val="00B15F74"/>
    <w:rsid w:val="00B16026"/>
    <w:rsid w:val="00B16BFB"/>
    <w:rsid w:val="00B16C2F"/>
    <w:rsid w:val="00B1710F"/>
    <w:rsid w:val="00B17574"/>
    <w:rsid w:val="00B2063A"/>
    <w:rsid w:val="00B213FE"/>
    <w:rsid w:val="00B21408"/>
    <w:rsid w:val="00B2264B"/>
    <w:rsid w:val="00B2325D"/>
    <w:rsid w:val="00B2463D"/>
    <w:rsid w:val="00B247E8"/>
    <w:rsid w:val="00B2484D"/>
    <w:rsid w:val="00B24F58"/>
    <w:rsid w:val="00B25084"/>
    <w:rsid w:val="00B254D8"/>
    <w:rsid w:val="00B25AA5"/>
    <w:rsid w:val="00B25D83"/>
    <w:rsid w:val="00B2605D"/>
    <w:rsid w:val="00B26185"/>
    <w:rsid w:val="00B263D5"/>
    <w:rsid w:val="00B26623"/>
    <w:rsid w:val="00B26DBD"/>
    <w:rsid w:val="00B27303"/>
    <w:rsid w:val="00B278BD"/>
    <w:rsid w:val="00B30751"/>
    <w:rsid w:val="00B309AB"/>
    <w:rsid w:val="00B30D62"/>
    <w:rsid w:val="00B315EF"/>
    <w:rsid w:val="00B31B4D"/>
    <w:rsid w:val="00B32FFF"/>
    <w:rsid w:val="00B3361F"/>
    <w:rsid w:val="00B33940"/>
    <w:rsid w:val="00B3434B"/>
    <w:rsid w:val="00B344E0"/>
    <w:rsid w:val="00B34713"/>
    <w:rsid w:val="00B34721"/>
    <w:rsid w:val="00B34BE8"/>
    <w:rsid w:val="00B3548A"/>
    <w:rsid w:val="00B35A48"/>
    <w:rsid w:val="00B35E24"/>
    <w:rsid w:val="00B36CB6"/>
    <w:rsid w:val="00B37B37"/>
    <w:rsid w:val="00B401C2"/>
    <w:rsid w:val="00B405F2"/>
    <w:rsid w:val="00B4169F"/>
    <w:rsid w:val="00B41A3F"/>
    <w:rsid w:val="00B41B2F"/>
    <w:rsid w:val="00B42F0F"/>
    <w:rsid w:val="00B42F44"/>
    <w:rsid w:val="00B44AC8"/>
    <w:rsid w:val="00B44D28"/>
    <w:rsid w:val="00B452D3"/>
    <w:rsid w:val="00B468CF"/>
    <w:rsid w:val="00B46B02"/>
    <w:rsid w:val="00B46EEA"/>
    <w:rsid w:val="00B473C7"/>
    <w:rsid w:val="00B4775B"/>
    <w:rsid w:val="00B47FD1"/>
    <w:rsid w:val="00B5073D"/>
    <w:rsid w:val="00B507E4"/>
    <w:rsid w:val="00B50F77"/>
    <w:rsid w:val="00B516BB"/>
    <w:rsid w:val="00B522D2"/>
    <w:rsid w:val="00B52ACE"/>
    <w:rsid w:val="00B5324F"/>
    <w:rsid w:val="00B53296"/>
    <w:rsid w:val="00B534D9"/>
    <w:rsid w:val="00B535A6"/>
    <w:rsid w:val="00B53979"/>
    <w:rsid w:val="00B53AEE"/>
    <w:rsid w:val="00B53E04"/>
    <w:rsid w:val="00B54FE3"/>
    <w:rsid w:val="00B55D8E"/>
    <w:rsid w:val="00B56429"/>
    <w:rsid w:val="00B57029"/>
    <w:rsid w:val="00B57085"/>
    <w:rsid w:val="00B606F5"/>
    <w:rsid w:val="00B62191"/>
    <w:rsid w:val="00B62422"/>
    <w:rsid w:val="00B6278D"/>
    <w:rsid w:val="00B630DF"/>
    <w:rsid w:val="00B633B6"/>
    <w:rsid w:val="00B634B4"/>
    <w:rsid w:val="00B639EC"/>
    <w:rsid w:val="00B63FB0"/>
    <w:rsid w:val="00B64863"/>
    <w:rsid w:val="00B64A35"/>
    <w:rsid w:val="00B654DE"/>
    <w:rsid w:val="00B654E9"/>
    <w:rsid w:val="00B65A62"/>
    <w:rsid w:val="00B65A75"/>
    <w:rsid w:val="00B65AA1"/>
    <w:rsid w:val="00B65EEC"/>
    <w:rsid w:val="00B66A8B"/>
    <w:rsid w:val="00B670BD"/>
    <w:rsid w:val="00B679D0"/>
    <w:rsid w:val="00B67B2F"/>
    <w:rsid w:val="00B67C7D"/>
    <w:rsid w:val="00B67CED"/>
    <w:rsid w:val="00B70917"/>
    <w:rsid w:val="00B716D9"/>
    <w:rsid w:val="00B71753"/>
    <w:rsid w:val="00B718BC"/>
    <w:rsid w:val="00B71DC5"/>
    <w:rsid w:val="00B7257D"/>
    <w:rsid w:val="00B72F5D"/>
    <w:rsid w:val="00B73DF3"/>
    <w:rsid w:val="00B7421D"/>
    <w:rsid w:val="00B7466B"/>
    <w:rsid w:val="00B7538C"/>
    <w:rsid w:val="00B75BC4"/>
    <w:rsid w:val="00B76068"/>
    <w:rsid w:val="00B76828"/>
    <w:rsid w:val="00B7688A"/>
    <w:rsid w:val="00B76A56"/>
    <w:rsid w:val="00B76ACA"/>
    <w:rsid w:val="00B772C8"/>
    <w:rsid w:val="00B7758A"/>
    <w:rsid w:val="00B7762D"/>
    <w:rsid w:val="00B77E63"/>
    <w:rsid w:val="00B8081D"/>
    <w:rsid w:val="00B8308A"/>
    <w:rsid w:val="00B837FE"/>
    <w:rsid w:val="00B8380F"/>
    <w:rsid w:val="00B83F59"/>
    <w:rsid w:val="00B83FA5"/>
    <w:rsid w:val="00B841DF"/>
    <w:rsid w:val="00B84CF9"/>
    <w:rsid w:val="00B84DB2"/>
    <w:rsid w:val="00B85C32"/>
    <w:rsid w:val="00B85E1B"/>
    <w:rsid w:val="00B85FEE"/>
    <w:rsid w:val="00B860BA"/>
    <w:rsid w:val="00B87B15"/>
    <w:rsid w:val="00B913F0"/>
    <w:rsid w:val="00B91707"/>
    <w:rsid w:val="00B91735"/>
    <w:rsid w:val="00B91C63"/>
    <w:rsid w:val="00B91D5C"/>
    <w:rsid w:val="00B91DE3"/>
    <w:rsid w:val="00B9209C"/>
    <w:rsid w:val="00B920A8"/>
    <w:rsid w:val="00B929D6"/>
    <w:rsid w:val="00B93150"/>
    <w:rsid w:val="00B93325"/>
    <w:rsid w:val="00B933B7"/>
    <w:rsid w:val="00B939B2"/>
    <w:rsid w:val="00B93DC1"/>
    <w:rsid w:val="00B93EF3"/>
    <w:rsid w:val="00B94B16"/>
    <w:rsid w:val="00B94DDE"/>
    <w:rsid w:val="00B96F98"/>
    <w:rsid w:val="00B97227"/>
    <w:rsid w:val="00B973FF"/>
    <w:rsid w:val="00BA2671"/>
    <w:rsid w:val="00BA369A"/>
    <w:rsid w:val="00BA36F3"/>
    <w:rsid w:val="00BA3719"/>
    <w:rsid w:val="00BA3825"/>
    <w:rsid w:val="00BA3B31"/>
    <w:rsid w:val="00BA4003"/>
    <w:rsid w:val="00BA50DB"/>
    <w:rsid w:val="00BA51F4"/>
    <w:rsid w:val="00BA5361"/>
    <w:rsid w:val="00BA5544"/>
    <w:rsid w:val="00BA5832"/>
    <w:rsid w:val="00BA5D8F"/>
    <w:rsid w:val="00BA5F9E"/>
    <w:rsid w:val="00BA6177"/>
    <w:rsid w:val="00BA64B8"/>
    <w:rsid w:val="00BA6669"/>
    <w:rsid w:val="00BA682F"/>
    <w:rsid w:val="00BA752D"/>
    <w:rsid w:val="00BA781A"/>
    <w:rsid w:val="00BA7D35"/>
    <w:rsid w:val="00BB079F"/>
    <w:rsid w:val="00BB0E97"/>
    <w:rsid w:val="00BB20EF"/>
    <w:rsid w:val="00BB225D"/>
    <w:rsid w:val="00BB2735"/>
    <w:rsid w:val="00BB362E"/>
    <w:rsid w:val="00BB3C1E"/>
    <w:rsid w:val="00BB44F0"/>
    <w:rsid w:val="00BB4B86"/>
    <w:rsid w:val="00BB4D66"/>
    <w:rsid w:val="00BB6791"/>
    <w:rsid w:val="00BB6DA1"/>
    <w:rsid w:val="00BB6F3F"/>
    <w:rsid w:val="00BB7097"/>
    <w:rsid w:val="00BB724E"/>
    <w:rsid w:val="00BB7A15"/>
    <w:rsid w:val="00BB7E38"/>
    <w:rsid w:val="00BB7F2D"/>
    <w:rsid w:val="00BC0C3A"/>
    <w:rsid w:val="00BC1293"/>
    <w:rsid w:val="00BC1A34"/>
    <w:rsid w:val="00BC1ED6"/>
    <w:rsid w:val="00BC2507"/>
    <w:rsid w:val="00BC2681"/>
    <w:rsid w:val="00BC27D1"/>
    <w:rsid w:val="00BC3009"/>
    <w:rsid w:val="00BC3555"/>
    <w:rsid w:val="00BC3FD8"/>
    <w:rsid w:val="00BC46A0"/>
    <w:rsid w:val="00BC4727"/>
    <w:rsid w:val="00BC4B20"/>
    <w:rsid w:val="00BC52A2"/>
    <w:rsid w:val="00BC5EF8"/>
    <w:rsid w:val="00BC70FF"/>
    <w:rsid w:val="00BC7D7C"/>
    <w:rsid w:val="00BD02F5"/>
    <w:rsid w:val="00BD0478"/>
    <w:rsid w:val="00BD1306"/>
    <w:rsid w:val="00BD1AE6"/>
    <w:rsid w:val="00BD2AB6"/>
    <w:rsid w:val="00BD34C8"/>
    <w:rsid w:val="00BD3802"/>
    <w:rsid w:val="00BD3EE0"/>
    <w:rsid w:val="00BD3EFB"/>
    <w:rsid w:val="00BD402D"/>
    <w:rsid w:val="00BD467F"/>
    <w:rsid w:val="00BD48CD"/>
    <w:rsid w:val="00BD5114"/>
    <w:rsid w:val="00BD51B4"/>
    <w:rsid w:val="00BD58C5"/>
    <w:rsid w:val="00BD662F"/>
    <w:rsid w:val="00BD70CA"/>
    <w:rsid w:val="00BD771C"/>
    <w:rsid w:val="00BD7805"/>
    <w:rsid w:val="00BD7EA3"/>
    <w:rsid w:val="00BE23D8"/>
    <w:rsid w:val="00BE2454"/>
    <w:rsid w:val="00BE27AD"/>
    <w:rsid w:val="00BE2CED"/>
    <w:rsid w:val="00BE31B0"/>
    <w:rsid w:val="00BE3391"/>
    <w:rsid w:val="00BE394B"/>
    <w:rsid w:val="00BE3C3E"/>
    <w:rsid w:val="00BE3F0D"/>
    <w:rsid w:val="00BE4112"/>
    <w:rsid w:val="00BE4264"/>
    <w:rsid w:val="00BE64CD"/>
    <w:rsid w:val="00BE66D9"/>
    <w:rsid w:val="00BE7476"/>
    <w:rsid w:val="00BE7B73"/>
    <w:rsid w:val="00BE7CCE"/>
    <w:rsid w:val="00BE7E0C"/>
    <w:rsid w:val="00BF0D4B"/>
    <w:rsid w:val="00BF1375"/>
    <w:rsid w:val="00BF190A"/>
    <w:rsid w:val="00BF27E8"/>
    <w:rsid w:val="00BF2BE9"/>
    <w:rsid w:val="00BF3642"/>
    <w:rsid w:val="00BF36E1"/>
    <w:rsid w:val="00BF3AFC"/>
    <w:rsid w:val="00BF3C23"/>
    <w:rsid w:val="00BF4449"/>
    <w:rsid w:val="00BF45B4"/>
    <w:rsid w:val="00BF4A7E"/>
    <w:rsid w:val="00BF4BCD"/>
    <w:rsid w:val="00BF4BE6"/>
    <w:rsid w:val="00BF7499"/>
    <w:rsid w:val="00C0059B"/>
    <w:rsid w:val="00C006F6"/>
    <w:rsid w:val="00C00AAD"/>
    <w:rsid w:val="00C00B5B"/>
    <w:rsid w:val="00C0119A"/>
    <w:rsid w:val="00C01340"/>
    <w:rsid w:val="00C02E79"/>
    <w:rsid w:val="00C030E0"/>
    <w:rsid w:val="00C030E3"/>
    <w:rsid w:val="00C039CB"/>
    <w:rsid w:val="00C03D2A"/>
    <w:rsid w:val="00C0428A"/>
    <w:rsid w:val="00C04DB9"/>
    <w:rsid w:val="00C04FC0"/>
    <w:rsid w:val="00C05689"/>
    <w:rsid w:val="00C05D56"/>
    <w:rsid w:val="00C06218"/>
    <w:rsid w:val="00C06BB8"/>
    <w:rsid w:val="00C06DCB"/>
    <w:rsid w:val="00C07A24"/>
    <w:rsid w:val="00C10BA4"/>
    <w:rsid w:val="00C110C9"/>
    <w:rsid w:val="00C1111D"/>
    <w:rsid w:val="00C11342"/>
    <w:rsid w:val="00C113EB"/>
    <w:rsid w:val="00C11A11"/>
    <w:rsid w:val="00C11E78"/>
    <w:rsid w:val="00C123C8"/>
    <w:rsid w:val="00C1260F"/>
    <w:rsid w:val="00C12B51"/>
    <w:rsid w:val="00C12FDB"/>
    <w:rsid w:val="00C13F69"/>
    <w:rsid w:val="00C146A2"/>
    <w:rsid w:val="00C14D56"/>
    <w:rsid w:val="00C14E23"/>
    <w:rsid w:val="00C1533B"/>
    <w:rsid w:val="00C153CB"/>
    <w:rsid w:val="00C1669F"/>
    <w:rsid w:val="00C175DE"/>
    <w:rsid w:val="00C17A90"/>
    <w:rsid w:val="00C17DC1"/>
    <w:rsid w:val="00C206CA"/>
    <w:rsid w:val="00C20C6D"/>
    <w:rsid w:val="00C20D8A"/>
    <w:rsid w:val="00C20E66"/>
    <w:rsid w:val="00C20ED8"/>
    <w:rsid w:val="00C20F11"/>
    <w:rsid w:val="00C219CE"/>
    <w:rsid w:val="00C2251B"/>
    <w:rsid w:val="00C24650"/>
    <w:rsid w:val="00C252FF"/>
    <w:rsid w:val="00C25465"/>
    <w:rsid w:val="00C2558A"/>
    <w:rsid w:val="00C25BC8"/>
    <w:rsid w:val="00C2617B"/>
    <w:rsid w:val="00C2617D"/>
    <w:rsid w:val="00C26C52"/>
    <w:rsid w:val="00C26F74"/>
    <w:rsid w:val="00C30120"/>
    <w:rsid w:val="00C31445"/>
    <w:rsid w:val="00C314D2"/>
    <w:rsid w:val="00C31A8D"/>
    <w:rsid w:val="00C31D87"/>
    <w:rsid w:val="00C32833"/>
    <w:rsid w:val="00C32867"/>
    <w:rsid w:val="00C32E5F"/>
    <w:rsid w:val="00C33079"/>
    <w:rsid w:val="00C33151"/>
    <w:rsid w:val="00C332D9"/>
    <w:rsid w:val="00C33B6B"/>
    <w:rsid w:val="00C33BCA"/>
    <w:rsid w:val="00C34044"/>
    <w:rsid w:val="00C34C53"/>
    <w:rsid w:val="00C35A35"/>
    <w:rsid w:val="00C35C42"/>
    <w:rsid w:val="00C35DB6"/>
    <w:rsid w:val="00C3672C"/>
    <w:rsid w:val="00C367A2"/>
    <w:rsid w:val="00C369ED"/>
    <w:rsid w:val="00C36E62"/>
    <w:rsid w:val="00C36E71"/>
    <w:rsid w:val="00C371B8"/>
    <w:rsid w:val="00C4055A"/>
    <w:rsid w:val="00C40AF1"/>
    <w:rsid w:val="00C41F12"/>
    <w:rsid w:val="00C421E2"/>
    <w:rsid w:val="00C42864"/>
    <w:rsid w:val="00C43836"/>
    <w:rsid w:val="00C43B5F"/>
    <w:rsid w:val="00C43B62"/>
    <w:rsid w:val="00C44292"/>
    <w:rsid w:val="00C44515"/>
    <w:rsid w:val="00C44B42"/>
    <w:rsid w:val="00C44DD8"/>
    <w:rsid w:val="00C44F1B"/>
    <w:rsid w:val="00C45C0F"/>
    <w:rsid w:val="00C47A73"/>
    <w:rsid w:val="00C47D26"/>
    <w:rsid w:val="00C47FFB"/>
    <w:rsid w:val="00C51391"/>
    <w:rsid w:val="00C51884"/>
    <w:rsid w:val="00C51902"/>
    <w:rsid w:val="00C51954"/>
    <w:rsid w:val="00C51DA9"/>
    <w:rsid w:val="00C5211C"/>
    <w:rsid w:val="00C52C29"/>
    <w:rsid w:val="00C52D5D"/>
    <w:rsid w:val="00C52ECD"/>
    <w:rsid w:val="00C536DC"/>
    <w:rsid w:val="00C53D1B"/>
    <w:rsid w:val="00C5467F"/>
    <w:rsid w:val="00C54E4F"/>
    <w:rsid w:val="00C553E3"/>
    <w:rsid w:val="00C55A12"/>
    <w:rsid w:val="00C5635F"/>
    <w:rsid w:val="00C56E77"/>
    <w:rsid w:val="00C57259"/>
    <w:rsid w:val="00C57448"/>
    <w:rsid w:val="00C5773F"/>
    <w:rsid w:val="00C601C4"/>
    <w:rsid w:val="00C60B1F"/>
    <w:rsid w:val="00C61494"/>
    <w:rsid w:val="00C61B44"/>
    <w:rsid w:val="00C61E13"/>
    <w:rsid w:val="00C62E55"/>
    <w:rsid w:val="00C633C4"/>
    <w:rsid w:val="00C635E7"/>
    <w:rsid w:val="00C63D67"/>
    <w:rsid w:val="00C63DA4"/>
    <w:rsid w:val="00C64B65"/>
    <w:rsid w:val="00C6553E"/>
    <w:rsid w:val="00C655E8"/>
    <w:rsid w:val="00C65D5A"/>
    <w:rsid w:val="00C65E8B"/>
    <w:rsid w:val="00C65EC5"/>
    <w:rsid w:val="00C66080"/>
    <w:rsid w:val="00C66572"/>
    <w:rsid w:val="00C66623"/>
    <w:rsid w:val="00C6722B"/>
    <w:rsid w:val="00C67359"/>
    <w:rsid w:val="00C67A75"/>
    <w:rsid w:val="00C67B26"/>
    <w:rsid w:val="00C67D38"/>
    <w:rsid w:val="00C67F0D"/>
    <w:rsid w:val="00C70AD4"/>
    <w:rsid w:val="00C710E4"/>
    <w:rsid w:val="00C71722"/>
    <w:rsid w:val="00C7232C"/>
    <w:rsid w:val="00C736B9"/>
    <w:rsid w:val="00C73BDD"/>
    <w:rsid w:val="00C749A3"/>
    <w:rsid w:val="00C74F92"/>
    <w:rsid w:val="00C75212"/>
    <w:rsid w:val="00C75CDD"/>
    <w:rsid w:val="00C75D3E"/>
    <w:rsid w:val="00C76A53"/>
    <w:rsid w:val="00C77141"/>
    <w:rsid w:val="00C777AC"/>
    <w:rsid w:val="00C77933"/>
    <w:rsid w:val="00C77C93"/>
    <w:rsid w:val="00C80040"/>
    <w:rsid w:val="00C811DB"/>
    <w:rsid w:val="00C827EC"/>
    <w:rsid w:val="00C82BCC"/>
    <w:rsid w:val="00C831C2"/>
    <w:rsid w:val="00C83A13"/>
    <w:rsid w:val="00C84A4C"/>
    <w:rsid w:val="00C84B43"/>
    <w:rsid w:val="00C854F0"/>
    <w:rsid w:val="00C856F6"/>
    <w:rsid w:val="00C86203"/>
    <w:rsid w:val="00C86E16"/>
    <w:rsid w:val="00C86E7D"/>
    <w:rsid w:val="00C86F10"/>
    <w:rsid w:val="00C90625"/>
    <w:rsid w:val="00C9068C"/>
    <w:rsid w:val="00C908F3"/>
    <w:rsid w:val="00C912F2"/>
    <w:rsid w:val="00C91BBC"/>
    <w:rsid w:val="00C9240B"/>
    <w:rsid w:val="00C92913"/>
    <w:rsid w:val="00C92967"/>
    <w:rsid w:val="00C92F67"/>
    <w:rsid w:val="00C930F2"/>
    <w:rsid w:val="00C93EBC"/>
    <w:rsid w:val="00C94816"/>
    <w:rsid w:val="00C94EA5"/>
    <w:rsid w:val="00C953F6"/>
    <w:rsid w:val="00C95FDE"/>
    <w:rsid w:val="00C97848"/>
    <w:rsid w:val="00C97A16"/>
    <w:rsid w:val="00CA0620"/>
    <w:rsid w:val="00CA140C"/>
    <w:rsid w:val="00CA1498"/>
    <w:rsid w:val="00CA16CD"/>
    <w:rsid w:val="00CA1E3D"/>
    <w:rsid w:val="00CA28ED"/>
    <w:rsid w:val="00CA2945"/>
    <w:rsid w:val="00CA2BB2"/>
    <w:rsid w:val="00CA2DF4"/>
    <w:rsid w:val="00CA33E6"/>
    <w:rsid w:val="00CA344F"/>
    <w:rsid w:val="00CA3D0C"/>
    <w:rsid w:val="00CA4A4B"/>
    <w:rsid w:val="00CA534A"/>
    <w:rsid w:val="00CA53FC"/>
    <w:rsid w:val="00CA64FB"/>
    <w:rsid w:val="00CA654B"/>
    <w:rsid w:val="00CA6805"/>
    <w:rsid w:val="00CA6CC1"/>
    <w:rsid w:val="00CA758B"/>
    <w:rsid w:val="00CB01CC"/>
    <w:rsid w:val="00CB0C76"/>
    <w:rsid w:val="00CB127D"/>
    <w:rsid w:val="00CB1CEB"/>
    <w:rsid w:val="00CB2165"/>
    <w:rsid w:val="00CB2576"/>
    <w:rsid w:val="00CB2946"/>
    <w:rsid w:val="00CB2E65"/>
    <w:rsid w:val="00CB2F58"/>
    <w:rsid w:val="00CB4400"/>
    <w:rsid w:val="00CB4578"/>
    <w:rsid w:val="00CB4FAC"/>
    <w:rsid w:val="00CB628C"/>
    <w:rsid w:val="00CB72B8"/>
    <w:rsid w:val="00CB75AA"/>
    <w:rsid w:val="00CB7F22"/>
    <w:rsid w:val="00CC08D1"/>
    <w:rsid w:val="00CC1152"/>
    <w:rsid w:val="00CC14C7"/>
    <w:rsid w:val="00CC1516"/>
    <w:rsid w:val="00CC2CC0"/>
    <w:rsid w:val="00CC3C61"/>
    <w:rsid w:val="00CC40E1"/>
    <w:rsid w:val="00CC4B9A"/>
    <w:rsid w:val="00CC54E1"/>
    <w:rsid w:val="00CC55AA"/>
    <w:rsid w:val="00CC55D7"/>
    <w:rsid w:val="00CC63D1"/>
    <w:rsid w:val="00CC6566"/>
    <w:rsid w:val="00CC78B3"/>
    <w:rsid w:val="00CD0BA8"/>
    <w:rsid w:val="00CD14F4"/>
    <w:rsid w:val="00CD1639"/>
    <w:rsid w:val="00CD1A27"/>
    <w:rsid w:val="00CD2D26"/>
    <w:rsid w:val="00CD3385"/>
    <w:rsid w:val="00CD3DEF"/>
    <w:rsid w:val="00CD4755"/>
    <w:rsid w:val="00CD4BFE"/>
    <w:rsid w:val="00CD4C7B"/>
    <w:rsid w:val="00CD56FA"/>
    <w:rsid w:val="00CD58FE"/>
    <w:rsid w:val="00CE0952"/>
    <w:rsid w:val="00CE0B0C"/>
    <w:rsid w:val="00CE0D73"/>
    <w:rsid w:val="00CE0F3B"/>
    <w:rsid w:val="00CE147D"/>
    <w:rsid w:val="00CE18E0"/>
    <w:rsid w:val="00CE264D"/>
    <w:rsid w:val="00CE2B64"/>
    <w:rsid w:val="00CE2DE0"/>
    <w:rsid w:val="00CE2EAE"/>
    <w:rsid w:val="00CE2F01"/>
    <w:rsid w:val="00CE2F34"/>
    <w:rsid w:val="00CE318D"/>
    <w:rsid w:val="00CE36D1"/>
    <w:rsid w:val="00CE402B"/>
    <w:rsid w:val="00CE4BDC"/>
    <w:rsid w:val="00CE5626"/>
    <w:rsid w:val="00CE5799"/>
    <w:rsid w:val="00CE5C28"/>
    <w:rsid w:val="00CE7095"/>
    <w:rsid w:val="00CE72DF"/>
    <w:rsid w:val="00CF0650"/>
    <w:rsid w:val="00CF079B"/>
    <w:rsid w:val="00CF08D0"/>
    <w:rsid w:val="00CF2050"/>
    <w:rsid w:val="00CF21AF"/>
    <w:rsid w:val="00CF2E1C"/>
    <w:rsid w:val="00CF3F1C"/>
    <w:rsid w:val="00CF41B4"/>
    <w:rsid w:val="00CF590B"/>
    <w:rsid w:val="00CF5AA3"/>
    <w:rsid w:val="00CF6325"/>
    <w:rsid w:val="00CF6590"/>
    <w:rsid w:val="00CF6A2F"/>
    <w:rsid w:val="00CF6C32"/>
    <w:rsid w:val="00CF6F3F"/>
    <w:rsid w:val="00CF77F7"/>
    <w:rsid w:val="00D008B9"/>
    <w:rsid w:val="00D02179"/>
    <w:rsid w:val="00D0224E"/>
    <w:rsid w:val="00D02DEA"/>
    <w:rsid w:val="00D034DE"/>
    <w:rsid w:val="00D03B53"/>
    <w:rsid w:val="00D0407C"/>
    <w:rsid w:val="00D04088"/>
    <w:rsid w:val="00D046A0"/>
    <w:rsid w:val="00D05024"/>
    <w:rsid w:val="00D05D4D"/>
    <w:rsid w:val="00D05E34"/>
    <w:rsid w:val="00D06BAB"/>
    <w:rsid w:val="00D07A61"/>
    <w:rsid w:val="00D07F89"/>
    <w:rsid w:val="00D10666"/>
    <w:rsid w:val="00D11283"/>
    <w:rsid w:val="00D11355"/>
    <w:rsid w:val="00D118AE"/>
    <w:rsid w:val="00D11A7F"/>
    <w:rsid w:val="00D11AEA"/>
    <w:rsid w:val="00D11BCD"/>
    <w:rsid w:val="00D11C35"/>
    <w:rsid w:val="00D12779"/>
    <w:rsid w:val="00D13054"/>
    <w:rsid w:val="00D131F1"/>
    <w:rsid w:val="00D135BF"/>
    <w:rsid w:val="00D141D9"/>
    <w:rsid w:val="00D148F9"/>
    <w:rsid w:val="00D15361"/>
    <w:rsid w:val="00D15CBE"/>
    <w:rsid w:val="00D160A0"/>
    <w:rsid w:val="00D1630E"/>
    <w:rsid w:val="00D1724F"/>
    <w:rsid w:val="00D172F0"/>
    <w:rsid w:val="00D1743B"/>
    <w:rsid w:val="00D179C4"/>
    <w:rsid w:val="00D209FD"/>
    <w:rsid w:val="00D2152F"/>
    <w:rsid w:val="00D216F5"/>
    <w:rsid w:val="00D21F0F"/>
    <w:rsid w:val="00D236D5"/>
    <w:rsid w:val="00D246BB"/>
    <w:rsid w:val="00D24BBE"/>
    <w:rsid w:val="00D25AB3"/>
    <w:rsid w:val="00D262FA"/>
    <w:rsid w:val="00D26404"/>
    <w:rsid w:val="00D2720C"/>
    <w:rsid w:val="00D27694"/>
    <w:rsid w:val="00D27732"/>
    <w:rsid w:val="00D27C8E"/>
    <w:rsid w:val="00D3031D"/>
    <w:rsid w:val="00D3073A"/>
    <w:rsid w:val="00D31586"/>
    <w:rsid w:val="00D32706"/>
    <w:rsid w:val="00D32B11"/>
    <w:rsid w:val="00D32F1A"/>
    <w:rsid w:val="00D33BE3"/>
    <w:rsid w:val="00D33D41"/>
    <w:rsid w:val="00D36090"/>
    <w:rsid w:val="00D36137"/>
    <w:rsid w:val="00D36678"/>
    <w:rsid w:val="00D36772"/>
    <w:rsid w:val="00D36C38"/>
    <w:rsid w:val="00D3792D"/>
    <w:rsid w:val="00D40895"/>
    <w:rsid w:val="00D40916"/>
    <w:rsid w:val="00D40D5C"/>
    <w:rsid w:val="00D40E71"/>
    <w:rsid w:val="00D410F6"/>
    <w:rsid w:val="00D419CE"/>
    <w:rsid w:val="00D420B0"/>
    <w:rsid w:val="00D42529"/>
    <w:rsid w:val="00D42D82"/>
    <w:rsid w:val="00D42FBB"/>
    <w:rsid w:val="00D43103"/>
    <w:rsid w:val="00D43598"/>
    <w:rsid w:val="00D43716"/>
    <w:rsid w:val="00D43D38"/>
    <w:rsid w:val="00D44C9D"/>
    <w:rsid w:val="00D44F93"/>
    <w:rsid w:val="00D459C5"/>
    <w:rsid w:val="00D46051"/>
    <w:rsid w:val="00D466DC"/>
    <w:rsid w:val="00D46983"/>
    <w:rsid w:val="00D46E53"/>
    <w:rsid w:val="00D4761F"/>
    <w:rsid w:val="00D50826"/>
    <w:rsid w:val="00D50B13"/>
    <w:rsid w:val="00D50D8F"/>
    <w:rsid w:val="00D50E48"/>
    <w:rsid w:val="00D5112A"/>
    <w:rsid w:val="00D513F1"/>
    <w:rsid w:val="00D51821"/>
    <w:rsid w:val="00D52535"/>
    <w:rsid w:val="00D52951"/>
    <w:rsid w:val="00D52DE8"/>
    <w:rsid w:val="00D5349A"/>
    <w:rsid w:val="00D5357F"/>
    <w:rsid w:val="00D536D8"/>
    <w:rsid w:val="00D54140"/>
    <w:rsid w:val="00D55A94"/>
    <w:rsid w:val="00D55E47"/>
    <w:rsid w:val="00D55F7E"/>
    <w:rsid w:val="00D56AA9"/>
    <w:rsid w:val="00D56C1F"/>
    <w:rsid w:val="00D57808"/>
    <w:rsid w:val="00D606B7"/>
    <w:rsid w:val="00D607FD"/>
    <w:rsid w:val="00D618C2"/>
    <w:rsid w:val="00D61E2E"/>
    <w:rsid w:val="00D62E19"/>
    <w:rsid w:val="00D638CD"/>
    <w:rsid w:val="00D640CF"/>
    <w:rsid w:val="00D642EA"/>
    <w:rsid w:val="00D6446C"/>
    <w:rsid w:val="00D646FF"/>
    <w:rsid w:val="00D6474B"/>
    <w:rsid w:val="00D6488C"/>
    <w:rsid w:val="00D65270"/>
    <w:rsid w:val="00D65447"/>
    <w:rsid w:val="00D66106"/>
    <w:rsid w:val="00D66390"/>
    <w:rsid w:val="00D66700"/>
    <w:rsid w:val="00D66898"/>
    <w:rsid w:val="00D672E0"/>
    <w:rsid w:val="00D67CD1"/>
    <w:rsid w:val="00D7022D"/>
    <w:rsid w:val="00D7052E"/>
    <w:rsid w:val="00D70EBA"/>
    <w:rsid w:val="00D715FD"/>
    <w:rsid w:val="00D71C2E"/>
    <w:rsid w:val="00D728BD"/>
    <w:rsid w:val="00D738D6"/>
    <w:rsid w:val="00D7481D"/>
    <w:rsid w:val="00D74CE5"/>
    <w:rsid w:val="00D74D14"/>
    <w:rsid w:val="00D755CB"/>
    <w:rsid w:val="00D75A4F"/>
    <w:rsid w:val="00D75B4E"/>
    <w:rsid w:val="00D75E85"/>
    <w:rsid w:val="00D75F7F"/>
    <w:rsid w:val="00D7665C"/>
    <w:rsid w:val="00D767B5"/>
    <w:rsid w:val="00D77B1C"/>
    <w:rsid w:val="00D77F76"/>
    <w:rsid w:val="00D80795"/>
    <w:rsid w:val="00D80C7D"/>
    <w:rsid w:val="00D81104"/>
    <w:rsid w:val="00D818D5"/>
    <w:rsid w:val="00D81BFB"/>
    <w:rsid w:val="00D82010"/>
    <w:rsid w:val="00D828C5"/>
    <w:rsid w:val="00D82CE7"/>
    <w:rsid w:val="00D82E0F"/>
    <w:rsid w:val="00D83161"/>
    <w:rsid w:val="00D831C5"/>
    <w:rsid w:val="00D83D41"/>
    <w:rsid w:val="00D83E90"/>
    <w:rsid w:val="00D841B2"/>
    <w:rsid w:val="00D84D06"/>
    <w:rsid w:val="00D8516C"/>
    <w:rsid w:val="00D854BE"/>
    <w:rsid w:val="00D85541"/>
    <w:rsid w:val="00D865AF"/>
    <w:rsid w:val="00D86ED8"/>
    <w:rsid w:val="00D86F1B"/>
    <w:rsid w:val="00D876DC"/>
    <w:rsid w:val="00D87C13"/>
    <w:rsid w:val="00D87E00"/>
    <w:rsid w:val="00D903E8"/>
    <w:rsid w:val="00D9084B"/>
    <w:rsid w:val="00D91233"/>
    <w:rsid w:val="00D9134D"/>
    <w:rsid w:val="00D9164F"/>
    <w:rsid w:val="00D91EF8"/>
    <w:rsid w:val="00D92435"/>
    <w:rsid w:val="00D92E91"/>
    <w:rsid w:val="00D93062"/>
    <w:rsid w:val="00D93440"/>
    <w:rsid w:val="00D940DE"/>
    <w:rsid w:val="00D942B5"/>
    <w:rsid w:val="00D94633"/>
    <w:rsid w:val="00D94A3D"/>
    <w:rsid w:val="00D94C65"/>
    <w:rsid w:val="00D94E92"/>
    <w:rsid w:val="00D962B9"/>
    <w:rsid w:val="00D96328"/>
    <w:rsid w:val="00D96770"/>
    <w:rsid w:val="00D96D11"/>
    <w:rsid w:val="00D96E38"/>
    <w:rsid w:val="00D97A93"/>
    <w:rsid w:val="00DA11D3"/>
    <w:rsid w:val="00DA14C8"/>
    <w:rsid w:val="00DA1CE8"/>
    <w:rsid w:val="00DA2138"/>
    <w:rsid w:val="00DA2E37"/>
    <w:rsid w:val="00DA3073"/>
    <w:rsid w:val="00DA4C4E"/>
    <w:rsid w:val="00DA520C"/>
    <w:rsid w:val="00DA5F93"/>
    <w:rsid w:val="00DA67F5"/>
    <w:rsid w:val="00DA682D"/>
    <w:rsid w:val="00DA6C0F"/>
    <w:rsid w:val="00DA6D34"/>
    <w:rsid w:val="00DA72B9"/>
    <w:rsid w:val="00DA7A03"/>
    <w:rsid w:val="00DA7A9C"/>
    <w:rsid w:val="00DA7B6A"/>
    <w:rsid w:val="00DA7B86"/>
    <w:rsid w:val="00DB07BC"/>
    <w:rsid w:val="00DB07E1"/>
    <w:rsid w:val="00DB0DB8"/>
    <w:rsid w:val="00DB1818"/>
    <w:rsid w:val="00DB189B"/>
    <w:rsid w:val="00DB1D42"/>
    <w:rsid w:val="00DB2761"/>
    <w:rsid w:val="00DB2944"/>
    <w:rsid w:val="00DB2C4D"/>
    <w:rsid w:val="00DB4034"/>
    <w:rsid w:val="00DB43D2"/>
    <w:rsid w:val="00DB4B6E"/>
    <w:rsid w:val="00DB4E24"/>
    <w:rsid w:val="00DB5590"/>
    <w:rsid w:val="00DB57B0"/>
    <w:rsid w:val="00DB610E"/>
    <w:rsid w:val="00DB7D23"/>
    <w:rsid w:val="00DB7EB1"/>
    <w:rsid w:val="00DC023F"/>
    <w:rsid w:val="00DC0A10"/>
    <w:rsid w:val="00DC1613"/>
    <w:rsid w:val="00DC26B1"/>
    <w:rsid w:val="00DC309B"/>
    <w:rsid w:val="00DC3400"/>
    <w:rsid w:val="00DC3C06"/>
    <w:rsid w:val="00DC3CDA"/>
    <w:rsid w:val="00DC4DA2"/>
    <w:rsid w:val="00DC5261"/>
    <w:rsid w:val="00DC5EF5"/>
    <w:rsid w:val="00DC670C"/>
    <w:rsid w:val="00DC6823"/>
    <w:rsid w:val="00DC6BAE"/>
    <w:rsid w:val="00DC7283"/>
    <w:rsid w:val="00DC749F"/>
    <w:rsid w:val="00DC74DD"/>
    <w:rsid w:val="00DC7753"/>
    <w:rsid w:val="00DD07E2"/>
    <w:rsid w:val="00DD080D"/>
    <w:rsid w:val="00DD0DD7"/>
    <w:rsid w:val="00DD0EE8"/>
    <w:rsid w:val="00DD2845"/>
    <w:rsid w:val="00DD3B9E"/>
    <w:rsid w:val="00DD411C"/>
    <w:rsid w:val="00DD5D78"/>
    <w:rsid w:val="00DD6445"/>
    <w:rsid w:val="00DD680B"/>
    <w:rsid w:val="00DD6C4B"/>
    <w:rsid w:val="00DD776A"/>
    <w:rsid w:val="00DD7AC2"/>
    <w:rsid w:val="00DD7CBD"/>
    <w:rsid w:val="00DE04D0"/>
    <w:rsid w:val="00DE0B9D"/>
    <w:rsid w:val="00DE0DFC"/>
    <w:rsid w:val="00DE25D2"/>
    <w:rsid w:val="00DE3055"/>
    <w:rsid w:val="00DE3575"/>
    <w:rsid w:val="00DE39DC"/>
    <w:rsid w:val="00DE43A1"/>
    <w:rsid w:val="00DE557B"/>
    <w:rsid w:val="00DE57ED"/>
    <w:rsid w:val="00DE60D7"/>
    <w:rsid w:val="00DE72EE"/>
    <w:rsid w:val="00DE77B4"/>
    <w:rsid w:val="00DF03E2"/>
    <w:rsid w:val="00DF1089"/>
    <w:rsid w:val="00DF1301"/>
    <w:rsid w:val="00DF1740"/>
    <w:rsid w:val="00DF2695"/>
    <w:rsid w:val="00DF26F7"/>
    <w:rsid w:val="00DF2714"/>
    <w:rsid w:val="00DF31F5"/>
    <w:rsid w:val="00DF32C4"/>
    <w:rsid w:val="00DF33A9"/>
    <w:rsid w:val="00DF4348"/>
    <w:rsid w:val="00DF4422"/>
    <w:rsid w:val="00DF476C"/>
    <w:rsid w:val="00DF4D3B"/>
    <w:rsid w:val="00DF5B59"/>
    <w:rsid w:val="00DF64CC"/>
    <w:rsid w:val="00DF6F94"/>
    <w:rsid w:val="00DF76F2"/>
    <w:rsid w:val="00DF7C20"/>
    <w:rsid w:val="00DF7D7D"/>
    <w:rsid w:val="00E007DD"/>
    <w:rsid w:val="00E00966"/>
    <w:rsid w:val="00E00B80"/>
    <w:rsid w:val="00E019D9"/>
    <w:rsid w:val="00E01A6C"/>
    <w:rsid w:val="00E023F3"/>
    <w:rsid w:val="00E02957"/>
    <w:rsid w:val="00E02A00"/>
    <w:rsid w:val="00E03EF4"/>
    <w:rsid w:val="00E05BC3"/>
    <w:rsid w:val="00E071C2"/>
    <w:rsid w:val="00E07A83"/>
    <w:rsid w:val="00E07BBC"/>
    <w:rsid w:val="00E10012"/>
    <w:rsid w:val="00E11807"/>
    <w:rsid w:val="00E11AAF"/>
    <w:rsid w:val="00E120B3"/>
    <w:rsid w:val="00E1213A"/>
    <w:rsid w:val="00E128EF"/>
    <w:rsid w:val="00E12E06"/>
    <w:rsid w:val="00E13163"/>
    <w:rsid w:val="00E1365C"/>
    <w:rsid w:val="00E13ACE"/>
    <w:rsid w:val="00E14059"/>
    <w:rsid w:val="00E1459A"/>
    <w:rsid w:val="00E1658B"/>
    <w:rsid w:val="00E165AB"/>
    <w:rsid w:val="00E16758"/>
    <w:rsid w:val="00E168E2"/>
    <w:rsid w:val="00E1759B"/>
    <w:rsid w:val="00E17BB7"/>
    <w:rsid w:val="00E2045C"/>
    <w:rsid w:val="00E20E98"/>
    <w:rsid w:val="00E21546"/>
    <w:rsid w:val="00E23346"/>
    <w:rsid w:val="00E2475E"/>
    <w:rsid w:val="00E24894"/>
    <w:rsid w:val="00E251E4"/>
    <w:rsid w:val="00E2532F"/>
    <w:rsid w:val="00E25877"/>
    <w:rsid w:val="00E25F6C"/>
    <w:rsid w:val="00E26441"/>
    <w:rsid w:val="00E269CE"/>
    <w:rsid w:val="00E27759"/>
    <w:rsid w:val="00E278FC"/>
    <w:rsid w:val="00E31102"/>
    <w:rsid w:val="00E31261"/>
    <w:rsid w:val="00E320CD"/>
    <w:rsid w:val="00E3243F"/>
    <w:rsid w:val="00E325CD"/>
    <w:rsid w:val="00E32CF7"/>
    <w:rsid w:val="00E345BB"/>
    <w:rsid w:val="00E34DBD"/>
    <w:rsid w:val="00E3514B"/>
    <w:rsid w:val="00E355E7"/>
    <w:rsid w:val="00E35F0F"/>
    <w:rsid w:val="00E362E2"/>
    <w:rsid w:val="00E364C5"/>
    <w:rsid w:val="00E36C24"/>
    <w:rsid w:val="00E37503"/>
    <w:rsid w:val="00E400CE"/>
    <w:rsid w:val="00E40D20"/>
    <w:rsid w:val="00E41326"/>
    <w:rsid w:val="00E41D66"/>
    <w:rsid w:val="00E427A0"/>
    <w:rsid w:val="00E429CD"/>
    <w:rsid w:val="00E42D0C"/>
    <w:rsid w:val="00E44585"/>
    <w:rsid w:val="00E44B68"/>
    <w:rsid w:val="00E44E37"/>
    <w:rsid w:val="00E450EE"/>
    <w:rsid w:val="00E4534E"/>
    <w:rsid w:val="00E459F2"/>
    <w:rsid w:val="00E45ACA"/>
    <w:rsid w:val="00E462B7"/>
    <w:rsid w:val="00E464C9"/>
    <w:rsid w:val="00E46AF9"/>
    <w:rsid w:val="00E46C08"/>
    <w:rsid w:val="00E471CF"/>
    <w:rsid w:val="00E476FE"/>
    <w:rsid w:val="00E478E8"/>
    <w:rsid w:val="00E505F5"/>
    <w:rsid w:val="00E515E4"/>
    <w:rsid w:val="00E520CD"/>
    <w:rsid w:val="00E525D3"/>
    <w:rsid w:val="00E53663"/>
    <w:rsid w:val="00E53A00"/>
    <w:rsid w:val="00E53FFA"/>
    <w:rsid w:val="00E55B62"/>
    <w:rsid w:val="00E55C4C"/>
    <w:rsid w:val="00E55CFA"/>
    <w:rsid w:val="00E56966"/>
    <w:rsid w:val="00E56A5D"/>
    <w:rsid w:val="00E56A76"/>
    <w:rsid w:val="00E578AC"/>
    <w:rsid w:val="00E60231"/>
    <w:rsid w:val="00E60F14"/>
    <w:rsid w:val="00E610BB"/>
    <w:rsid w:val="00E61104"/>
    <w:rsid w:val="00E62835"/>
    <w:rsid w:val="00E64A96"/>
    <w:rsid w:val="00E65201"/>
    <w:rsid w:val="00E656AA"/>
    <w:rsid w:val="00E66E19"/>
    <w:rsid w:val="00E671C0"/>
    <w:rsid w:val="00E6728D"/>
    <w:rsid w:val="00E67476"/>
    <w:rsid w:val="00E70D97"/>
    <w:rsid w:val="00E70DE3"/>
    <w:rsid w:val="00E70E22"/>
    <w:rsid w:val="00E7113A"/>
    <w:rsid w:val="00E71F2E"/>
    <w:rsid w:val="00E73EED"/>
    <w:rsid w:val="00E7434C"/>
    <w:rsid w:val="00E7446A"/>
    <w:rsid w:val="00E74B79"/>
    <w:rsid w:val="00E754F9"/>
    <w:rsid w:val="00E75804"/>
    <w:rsid w:val="00E761A0"/>
    <w:rsid w:val="00E765BE"/>
    <w:rsid w:val="00E7672D"/>
    <w:rsid w:val="00E76D0C"/>
    <w:rsid w:val="00E774E5"/>
    <w:rsid w:val="00E77645"/>
    <w:rsid w:val="00E77A56"/>
    <w:rsid w:val="00E77D87"/>
    <w:rsid w:val="00E77E0B"/>
    <w:rsid w:val="00E81F63"/>
    <w:rsid w:val="00E82796"/>
    <w:rsid w:val="00E832F0"/>
    <w:rsid w:val="00E835DB"/>
    <w:rsid w:val="00E83697"/>
    <w:rsid w:val="00E839CE"/>
    <w:rsid w:val="00E8430C"/>
    <w:rsid w:val="00E851A9"/>
    <w:rsid w:val="00E859B6"/>
    <w:rsid w:val="00E85FC0"/>
    <w:rsid w:val="00E866B4"/>
    <w:rsid w:val="00E87151"/>
    <w:rsid w:val="00E87341"/>
    <w:rsid w:val="00E87A60"/>
    <w:rsid w:val="00E87AD4"/>
    <w:rsid w:val="00E87CD1"/>
    <w:rsid w:val="00E87E42"/>
    <w:rsid w:val="00E91714"/>
    <w:rsid w:val="00E9171A"/>
    <w:rsid w:val="00E92397"/>
    <w:rsid w:val="00E9279A"/>
    <w:rsid w:val="00E92E95"/>
    <w:rsid w:val="00E93112"/>
    <w:rsid w:val="00E939AE"/>
    <w:rsid w:val="00E94034"/>
    <w:rsid w:val="00E94188"/>
    <w:rsid w:val="00E941DC"/>
    <w:rsid w:val="00E943EC"/>
    <w:rsid w:val="00E947B5"/>
    <w:rsid w:val="00E961F1"/>
    <w:rsid w:val="00E9697B"/>
    <w:rsid w:val="00E972A6"/>
    <w:rsid w:val="00E97E19"/>
    <w:rsid w:val="00EA00F4"/>
    <w:rsid w:val="00EA0C61"/>
    <w:rsid w:val="00EA1846"/>
    <w:rsid w:val="00EA1C56"/>
    <w:rsid w:val="00EA299D"/>
    <w:rsid w:val="00EA2F39"/>
    <w:rsid w:val="00EA3F88"/>
    <w:rsid w:val="00EA41FA"/>
    <w:rsid w:val="00EA42BF"/>
    <w:rsid w:val="00EA5AD3"/>
    <w:rsid w:val="00EA615A"/>
    <w:rsid w:val="00EA64D5"/>
    <w:rsid w:val="00EA66C9"/>
    <w:rsid w:val="00EA68F2"/>
    <w:rsid w:val="00EB0B43"/>
    <w:rsid w:val="00EB0C94"/>
    <w:rsid w:val="00EB0DBD"/>
    <w:rsid w:val="00EB0F5D"/>
    <w:rsid w:val="00EB11D0"/>
    <w:rsid w:val="00EB138E"/>
    <w:rsid w:val="00EB1392"/>
    <w:rsid w:val="00EB1AEC"/>
    <w:rsid w:val="00EB20BD"/>
    <w:rsid w:val="00EB28B5"/>
    <w:rsid w:val="00EB2B5F"/>
    <w:rsid w:val="00EB2CE2"/>
    <w:rsid w:val="00EB35FE"/>
    <w:rsid w:val="00EB4C07"/>
    <w:rsid w:val="00EB4C84"/>
    <w:rsid w:val="00EB5471"/>
    <w:rsid w:val="00EB55C7"/>
    <w:rsid w:val="00EB5D32"/>
    <w:rsid w:val="00EB6745"/>
    <w:rsid w:val="00EB6989"/>
    <w:rsid w:val="00EB78EA"/>
    <w:rsid w:val="00EB7B74"/>
    <w:rsid w:val="00EC0235"/>
    <w:rsid w:val="00EC02EB"/>
    <w:rsid w:val="00EC2544"/>
    <w:rsid w:val="00EC257B"/>
    <w:rsid w:val="00EC25AF"/>
    <w:rsid w:val="00EC261F"/>
    <w:rsid w:val="00EC285A"/>
    <w:rsid w:val="00EC2F20"/>
    <w:rsid w:val="00EC3812"/>
    <w:rsid w:val="00EC3938"/>
    <w:rsid w:val="00EC4064"/>
    <w:rsid w:val="00EC4A25"/>
    <w:rsid w:val="00EC4C25"/>
    <w:rsid w:val="00EC5782"/>
    <w:rsid w:val="00EC69E8"/>
    <w:rsid w:val="00EC7634"/>
    <w:rsid w:val="00ED030C"/>
    <w:rsid w:val="00ED09EC"/>
    <w:rsid w:val="00ED1B59"/>
    <w:rsid w:val="00ED1ED4"/>
    <w:rsid w:val="00ED2195"/>
    <w:rsid w:val="00ED2DEB"/>
    <w:rsid w:val="00ED2EE2"/>
    <w:rsid w:val="00ED2F2D"/>
    <w:rsid w:val="00ED397E"/>
    <w:rsid w:val="00ED5960"/>
    <w:rsid w:val="00ED5D20"/>
    <w:rsid w:val="00ED5DCA"/>
    <w:rsid w:val="00ED68A5"/>
    <w:rsid w:val="00ED72D9"/>
    <w:rsid w:val="00ED7B3B"/>
    <w:rsid w:val="00ED7F22"/>
    <w:rsid w:val="00EE08DF"/>
    <w:rsid w:val="00EE0C21"/>
    <w:rsid w:val="00EE1230"/>
    <w:rsid w:val="00EE1977"/>
    <w:rsid w:val="00EE2741"/>
    <w:rsid w:val="00EE2A1B"/>
    <w:rsid w:val="00EE2CC2"/>
    <w:rsid w:val="00EE3647"/>
    <w:rsid w:val="00EE3E2B"/>
    <w:rsid w:val="00EE400D"/>
    <w:rsid w:val="00EE4689"/>
    <w:rsid w:val="00EE46C9"/>
    <w:rsid w:val="00EF196F"/>
    <w:rsid w:val="00EF2494"/>
    <w:rsid w:val="00EF25B3"/>
    <w:rsid w:val="00EF2FB4"/>
    <w:rsid w:val="00EF3225"/>
    <w:rsid w:val="00EF339F"/>
    <w:rsid w:val="00EF3628"/>
    <w:rsid w:val="00EF3B4A"/>
    <w:rsid w:val="00EF5090"/>
    <w:rsid w:val="00EF53E2"/>
    <w:rsid w:val="00EF5572"/>
    <w:rsid w:val="00EF559F"/>
    <w:rsid w:val="00EF612C"/>
    <w:rsid w:val="00EF63DD"/>
    <w:rsid w:val="00EF67E7"/>
    <w:rsid w:val="00EF70F3"/>
    <w:rsid w:val="00EF7569"/>
    <w:rsid w:val="00F00374"/>
    <w:rsid w:val="00F0203D"/>
    <w:rsid w:val="00F023C1"/>
    <w:rsid w:val="00F025A2"/>
    <w:rsid w:val="00F0261F"/>
    <w:rsid w:val="00F02CE3"/>
    <w:rsid w:val="00F02E4A"/>
    <w:rsid w:val="00F03585"/>
    <w:rsid w:val="00F036E9"/>
    <w:rsid w:val="00F03732"/>
    <w:rsid w:val="00F03C5B"/>
    <w:rsid w:val="00F04B26"/>
    <w:rsid w:val="00F0585F"/>
    <w:rsid w:val="00F06434"/>
    <w:rsid w:val="00F064B7"/>
    <w:rsid w:val="00F068EC"/>
    <w:rsid w:val="00F071CE"/>
    <w:rsid w:val="00F07366"/>
    <w:rsid w:val="00F07388"/>
    <w:rsid w:val="00F0742F"/>
    <w:rsid w:val="00F075E1"/>
    <w:rsid w:val="00F07837"/>
    <w:rsid w:val="00F103FA"/>
    <w:rsid w:val="00F114CA"/>
    <w:rsid w:val="00F1177D"/>
    <w:rsid w:val="00F11D97"/>
    <w:rsid w:val="00F128A8"/>
    <w:rsid w:val="00F12EB3"/>
    <w:rsid w:val="00F12F89"/>
    <w:rsid w:val="00F1334F"/>
    <w:rsid w:val="00F13364"/>
    <w:rsid w:val="00F139DD"/>
    <w:rsid w:val="00F142CC"/>
    <w:rsid w:val="00F1459E"/>
    <w:rsid w:val="00F15E61"/>
    <w:rsid w:val="00F1694C"/>
    <w:rsid w:val="00F16B27"/>
    <w:rsid w:val="00F16BA6"/>
    <w:rsid w:val="00F16C0E"/>
    <w:rsid w:val="00F1741D"/>
    <w:rsid w:val="00F20140"/>
    <w:rsid w:val="00F2026E"/>
    <w:rsid w:val="00F20520"/>
    <w:rsid w:val="00F214F1"/>
    <w:rsid w:val="00F21E05"/>
    <w:rsid w:val="00F21F0C"/>
    <w:rsid w:val="00F2210A"/>
    <w:rsid w:val="00F22762"/>
    <w:rsid w:val="00F228EA"/>
    <w:rsid w:val="00F228FE"/>
    <w:rsid w:val="00F22D35"/>
    <w:rsid w:val="00F22E74"/>
    <w:rsid w:val="00F23801"/>
    <w:rsid w:val="00F23841"/>
    <w:rsid w:val="00F24C6D"/>
    <w:rsid w:val="00F25AC8"/>
    <w:rsid w:val="00F25E0D"/>
    <w:rsid w:val="00F26661"/>
    <w:rsid w:val="00F26E78"/>
    <w:rsid w:val="00F2750F"/>
    <w:rsid w:val="00F27C88"/>
    <w:rsid w:val="00F30522"/>
    <w:rsid w:val="00F307D5"/>
    <w:rsid w:val="00F31372"/>
    <w:rsid w:val="00F32158"/>
    <w:rsid w:val="00F327CD"/>
    <w:rsid w:val="00F329F9"/>
    <w:rsid w:val="00F33395"/>
    <w:rsid w:val="00F33430"/>
    <w:rsid w:val="00F33638"/>
    <w:rsid w:val="00F33935"/>
    <w:rsid w:val="00F35237"/>
    <w:rsid w:val="00F3540E"/>
    <w:rsid w:val="00F35B98"/>
    <w:rsid w:val="00F36173"/>
    <w:rsid w:val="00F37743"/>
    <w:rsid w:val="00F408CD"/>
    <w:rsid w:val="00F40A5E"/>
    <w:rsid w:val="00F41BAA"/>
    <w:rsid w:val="00F41EE4"/>
    <w:rsid w:val="00F4218B"/>
    <w:rsid w:val="00F42889"/>
    <w:rsid w:val="00F4319E"/>
    <w:rsid w:val="00F43FCF"/>
    <w:rsid w:val="00F440DD"/>
    <w:rsid w:val="00F44991"/>
    <w:rsid w:val="00F44D45"/>
    <w:rsid w:val="00F4507F"/>
    <w:rsid w:val="00F45478"/>
    <w:rsid w:val="00F45672"/>
    <w:rsid w:val="00F46C34"/>
    <w:rsid w:val="00F46CAC"/>
    <w:rsid w:val="00F4719E"/>
    <w:rsid w:val="00F47C47"/>
    <w:rsid w:val="00F518B5"/>
    <w:rsid w:val="00F52054"/>
    <w:rsid w:val="00F521F9"/>
    <w:rsid w:val="00F533D5"/>
    <w:rsid w:val="00F53409"/>
    <w:rsid w:val="00F53982"/>
    <w:rsid w:val="00F53DD9"/>
    <w:rsid w:val="00F5403C"/>
    <w:rsid w:val="00F54113"/>
    <w:rsid w:val="00F549B6"/>
    <w:rsid w:val="00F54A3D"/>
    <w:rsid w:val="00F54CB0"/>
    <w:rsid w:val="00F54DBD"/>
    <w:rsid w:val="00F54ECF"/>
    <w:rsid w:val="00F55E3D"/>
    <w:rsid w:val="00F56746"/>
    <w:rsid w:val="00F56BB2"/>
    <w:rsid w:val="00F56CCA"/>
    <w:rsid w:val="00F56EFE"/>
    <w:rsid w:val="00F5799A"/>
    <w:rsid w:val="00F579CD"/>
    <w:rsid w:val="00F57BB0"/>
    <w:rsid w:val="00F57FEA"/>
    <w:rsid w:val="00F60235"/>
    <w:rsid w:val="00F604AF"/>
    <w:rsid w:val="00F60C75"/>
    <w:rsid w:val="00F614E8"/>
    <w:rsid w:val="00F61A06"/>
    <w:rsid w:val="00F61BA8"/>
    <w:rsid w:val="00F62130"/>
    <w:rsid w:val="00F63546"/>
    <w:rsid w:val="00F6364C"/>
    <w:rsid w:val="00F63D0F"/>
    <w:rsid w:val="00F64F5C"/>
    <w:rsid w:val="00F653B8"/>
    <w:rsid w:val="00F65467"/>
    <w:rsid w:val="00F661A1"/>
    <w:rsid w:val="00F6661F"/>
    <w:rsid w:val="00F66B96"/>
    <w:rsid w:val="00F67978"/>
    <w:rsid w:val="00F70DC5"/>
    <w:rsid w:val="00F70E5A"/>
    <w:rsid w:val="00F70FEE"/>
    <w:rsid w:val="00F71B89"/>
    <w:rsid w:val="00F729CB"/>
    <w:rsid w:val="00F7353C"/>
    <w:rsid w:val="00F73945"/>
    <w:rsid w:val="00F739E1"/>
    <w:rsid w:val="00F73C8C"/>
    <w:rsid w:val="00F741CF"/>
    <w:rsid w:val="00F74D31"/>
    <w:rsid w:val="00F74ED5"/>
    <w:rsid w:val="00F75053"/>
    <w:rsid w:val="00F757DC"/>
    <w:rsid w:val="00F76277"/>
    <w:rsid w:val="00F76523"/>
    <w:rsid w:val="00F76593"/>
    <w:rsid w:val="00F76F8F"/>
    <w:rsid w:val="00F80969"/>
    <w:rsid w:val="00F80C79"/>
    <w:rsid w:val="00F847A3"/>
    <w:rsid w:val="00F85A11"/>
    <w:rsid w:val="00F868D8"/>
    <w:rsid w:val="00F86B38"/>
    <w:rsid w:val="00F86D80"/>
    <w:rsid w:val="00F87257"/>
    <w:rsid w:val="00F87639"/>
    <w:rsid w:val="00F87F3E"/>
    <w:rsid w:val="00F9049A"/>
    <w:rsid w:val="00F906B2"/>
    <w:rsid w:val="00F90A97"/>
    <w:rsid w:val="00F90E0A"/>
    <w:rsid w:val="00F9101D"/>
    <w:rsid w:val="00F91519"/>
    <w:rsid w:val="00F91A0B"/>
    <w:rsid w:val="00F91D77"/>
    <w:rsid w:val="00F92816"/>
    <w:rsid w:val="00F92A9E"/>
    <w:rsid w:val="00F92BE6"/>
    <w:rsid w:val="00F92D00"/>
    <w:rsid w:val="00F93270"/>
    <w:rsid w:val="00F93479"/>
    <w:rsid w:val="00F941DF"/>
    <w:rsid w:val="00F94C44"/>
    <w:rsid w:val="00F94C91"/>
    <w:rsid w:val="00F95757"/>
    <w:rsid w:val="00F95846"/>
    <w:rsid w:val="00F95AF7"/>
    <w:rsid w:val="00F9685B"/>
    <w:rsid w:val="00F96989"/>
    <w:rsid w:val="00F97005"/>
    <w:rsid w:val="00F9748C"/>
    <w:rsid w:val="00F97565"/>
    <w:rsid w:val="00F977AD"/>
    <w:rsid w:val="00F97883"/>
    <w:rsid w:val="00FA0437"/>
    <w:rsid w:val="00FA101B"/>
    <w:rsid w:val="00FA1266"/>
    <w:rsid w:val="00FA235B"/>
    <w:rsid w:val="00FA306F"/>
    <w:rsid w:val="00FA336B"/>
    <w:rsid w:val="00FA4416"/>
    <w:rsid w:val="00FA45F4"/>
    <w:rsid w:val="00FA46B3"/>
    <w:rsid w:val="00FA46B6"/>
    <w:rsid w:val="00FA4B1C"/>
    <w:rsid w:val="00FA54D5"/>
    <w:rsid w:val="00FA5AC3"/>
    <w:rsid w:val="00FA5FF3"/>
    <w:rsid w:val="00FA6A07"/>
    <w:rsid w:val="00FA7293"/>
    <w:rsid w:val="00FA79A4"/>
    <w:rsid w:val="00FB0972"/>
    <w:rsid w:val="00FB0B1B"/>
    <w:rsid w:val="00FB0F3D"/>
    <w:rsid w:val="00FB1327"/>
    <w:rsid w:val="00FB18B5"/>
    <w:rsid w:val="00FB206A"/>
    <w:rsid w:val="00FB26CF"/>
    <w:rsid w:val="00FB270B"/>
    <w:rsid w:val="00FB2DAC"/>
    <w:rsid w:val="00FB331B"/>
    <w:rsid w:val="00FB36FA"/>
    <w:rsid w:val="00FB451F"/>
    <w:rsid w:val="00FB49F1"/>
    <w:rsid w:val="00FB4C0E"/>
    <w:rsid w:val="00FB5157"/>
    <w:rsid w:val="00FB58BB"/>
    <w:rsid w:val="00FB618B"/>
    <w:rsid w:val="00FB66B8"/>
    <w:rsid w:val="00FB6CE3"/>
    <w:rsid w:val="00FB7153"/>
    <w:rsid w:val="00FB7376"/>
    <w:rsid w:val="00FB7A7A"/>
    <w:rsid w:val="00FB7A8F"/>
    <w:rsid w:val="00FC1192"/>
    <w:rsid w:val="00FC1934"/>
    <w:rsid w:val="00FC1A19"/>
    <w:rsid w:val="00FC2067"/>
    <w:rsid w:val="00FC2159"/>
    <w:rsid w:val="00FC2D45"/>
    <w:rsid w:val="00FC3BC1"/>
    <w:rsid w:val="00FC4848"/>
    <w:rsid w:val="00FC4FA1"/>
    <w:rsid w:val="00FC553D"/>
    <w:rsid w:val="00FC5762"/>
    <w:rsid w:val="00FC619A"/>
    <w:rsid w:val="00FC7C80"/>
    <w:rsid w:val="00FD08F4"/>
    <w:rsid w:val="00FD0CB0"/>
    <w:rsid w:val="00FD119E"/>
    <w:rsid w:val="00FD199F"/>
    <w:rsid w:val="00FD1C24"/>
    <w:rsid w:val="00FD1D58"/>
    <w:rsid w:val="00FD1DD9"/>
    <w:rsid w:val="00FD205B"/>
    <w:rsid w:val="00FD2B57"/>
    <w:rsid w:val="00FD3F3F"/>
    <w:rsid w:val="00FD442B"/>
    <w:rsid w:val="00FD4E9B"/>
    <w:rsid w:val="00FD5079"/>
    <w:rsid w:val="00FD539B"/>
    <w:rsid w:val="00FD568B"/>
    <w:rsid w:val="00FD693D"/>
    <w:rsid w:val="00FE042C"/>
    <w:rsid w:val="00FE0635"/>
    <w:rsid w:val="00FE0A22"/>
    <w:rsid w:val="00FE106D"/>
    <w:rsid w:val="00FE251B"/>
    <w:rsid w:val="00FE2DBE"/>
    <w:rsid w:val="00FE3ABF"/>
    <w:rsid w:val="00FE44F7"/>
    <w:rsid w:val="00FE48A9"/>
    <w:rsid w:val="00FE5225"/>
    <w:rsid w:val="00FE6280"/>
    <w:rsid w:val="00FE6A70"/>
    <w:rsid w:val="00FE6F0A"/>
    <w:rsid w:val="00FE7020"/>
    <w:rsid w:val="00FE7143"/>
    <w:rsid w:val="00FF027E"/>
    <w:rsid w:val="00FF0BBF"/>
    <w:rsid w:val="00FF0DBB"/>
    <w:rsid w:val="00FF0E1E"/>
    <w:rsid w:val="00FF1401"/>
    <w:rsid w:val="00FF17A0"/>
    <w:rsid w:val="00FF19BA"/>
    <w:rsid w:val="00FF1BA7"/>
    <w:rsid w:val="00FF24B2"/>
    <w:rsid w:val="00FF2770"/>
    <w:rsid w:val="00FF2B51"/>
    <w:rsid w:val="00FF2E78"/>
    <w:rsid w:val="00FF3197"/>
    <w:rsid w:val="00FF354D"/>
    <w:rsid w:val="00FF38CC"/>
    <w:rsid w:val="00FF3CEA"/>
    <w:rsid w:val="00FF3E56"/>
    <w:rsid w:val="00FF3EA7"/>
    <w:rsid w:val="00FF41E9"/>
    <w:rsid w:val="00FF43D2"/>
    <w:rsid w:val="00FF6763"/>
    <w:rsid w:val="00FF6769"/>
    <w:rsid w:val="00FF72C9"/>
    <w:rsid w:val="00FF76A5"/>
    <w:rsid w:val="00FF7CD2"/>
    <w:rsid w:val="01E068C6"/>
    <w:rsid w:val="027C841F"/>
    <w:rsid w:val="0291C920"/>
    <w:rsid w:val="032B486B"/>
    <w:rsid w:val="0455B1DE"/>
    <w:rsid w:val="046C1888"/>
    <w:rsid w:val="059BE49B"/>
    <w:rsid w:val="066FDA10"/>
    <w:rsid w:val="06CC3094"/>
    <w:rsid w:val="076C8E24"/>
    <w:rsid w:val="086F99E8"/>
    <w:rsid w:val="08FAC0A8"/>
    <w:rsid w:val="091EC115"/>
    <w:rsid w:val="093720D6"/>
    <w:rsid w:val="099ADC3E"/>
    <w:rsid w:val="09C37B3B"/>
    <w:rsid w:val="0B8CFBB8"/>
    <w:rsid w:val="0B9A6E83"/>
    <w:rsid w:val="0BA7D9A5"/>
    <w:rsid w:val="0C185E5A"/>
    <w:rsid w:val="0C4C5ACA"/>
    <w:rsid w:val="0CB0D3E2"/>
    <w:rsid w:val="0D05DB1D"/>
    <w:rsid w:val="0D9BDF33"/>
    <w:rsid w:val="0DA27581"/>
    <w:rsid w:val="0E2CCC6A"/>
    <w:rsid w:val="0EA26544"/>
    <w:rsid w:val="0ED2C46C"/>
    <w:rsid w:val="101A365D"/>
    <w:rsid w:val="1052C876"/>
    <w:rsid w:val="1070FBCB"/>
    <w:rsid w:val="1162C3DD"/>
    <w:rsid w:val="11A5D65D"/>
    <w:rsid w:val="12B925B6"/>
    <w:rsid w:val="12F71DE4"/>
    <w:rsid w:val="135D1E8C"/>
    <w:rsid w:val="13BF90BF"/>
    <w:rsid w:val="13F0D91B"/>
    <w:rsid w:val="14A98240"/>
    <w:rsid w:val="14C9F48D"/>
    <w:rsid w:val="14F9F5F1"/>
    <w:rsid w:val="150444EE"/>
    <w:rsid w:val="17063228"/>
    <w:rsid w:val="17779DF6"/>
    <w:rsid w:val="17AD48F7"/>
    <w:rsid w:val="1844C2CF"/>
    <w:rsid w:val="18B2E8FF"/>
    <w:rsid w:val="19002F2C"/>
    <w:rsid w:val="19CA8CD4"/>
    <w:rsid w:val="1B5FB694"/>
    <w:rsid w:val="1B748841"/>
    <w:rsid w:val="1CE8ECB9"/>
    <w:rsid w:val="1D26C8FA"/>
    <w:rsid w:val="1D3B6380"/>
    <w:rsid w:val="1DD66F38"/>
    <w:rsid w:val="1DDA0C02"/>
    <w:rsid w:val="1E7CD817"/>
    <w:rsid w:val="1EA81116"/>
    <w:rsid w:val="1F466CC7"/>
    <w:rsid w:val="1FEE36B3"/>
    <w:rsid w:val="20BEA1B0"/>
    <w:rsid w:val="20D4F048"/>
    <w:rsid w:val="2120DFEA"/>
    <w:rsid w:val="21A4A2A2"/>
    <w:rsid w:val="21BA9720"/>
    <w:rsid w:val="21E44ABC"/>
    <w:rsid w:val="21FE6C18"/>
    <w:rsid w:val="223CD0CF"/>
    <w:rsid w:val="22C60CFE"/>
    <w:rsid w:val="22D51134"/>
    <w:rsid w:val="2336D976"/>
    <w:rsid w:val="236E27F2"/>
    <w:rsid w:val="23C4FD6B"/>
    <w:rsid w:val="244D9E42"/>
    <w:rsid w:val="2471831E"/>
    <w:rsid w:val="249207AE"/>
    <w:rsid w:val="24A9561A"/>
    <w:rsid w:val="25084113"/>
    <w:rsid w:val="254A32DC"/>
    <w:rsid w:val="262C9522"/>
    <w:rsid w:val="26800C5F"/>
    <w:rsid w:val="273F7579"/>
    <w:rsid w:val="2795771A"/>
    <w:rsid w:val="279EBC83"/>
    <w:rsid w:val="2AC18A88"/>
    <w:rsid w:val="2B6D4660"/>
    <w:rsid w:val="2BE24DF4"/>
    <w:rsid w:val="2BE35FC3"/>
    <w:rsid w:val="2CBF5ECF"/>
    <w:rsid w:val="2CEA0310"/>
    <w:rsid w:val="2DD94764"/>
    <w:rsid w:val="2E76620D"/>
    <w:rsid w:val="2F0370DA"/>
    <w:rsid w:val="2F18B2A1"/>
    <w:rsid w:val="2F527793"/>
    <w:rsid w:val="2F6E56EA"/>
    <w:rsid w:val="2F8E9566"/>
    <w:rsid w:val="2F9BB8C6"/>
    <w:rsid w:val="2FD5C35A"/>
    <w:rsid w:val="3057DFA8"/>
    <w:rsid w:val="31AC3801"/>
    <w:rsid w:val="31F54FFB"/>
    <w:rsid w:val="320E2EC0"/>
    <w:rsid w:val="322AF0C6"/>
    <w:rsid w:val="3296E7E4"/>
    <w:rsid w:val="32F60C48"/>
    <w:rsid w:val="346DDE0B"/>
    <w:rsid w:val="3482DED2"/>
    <w:rsid w:val="34C52B04"/>
    <w:rsid w:val="351A7625"/>
    <w:rsid w:val="354E6807"/>
    <w:rsid w:val="361C5CEE"/>
    <w:rsid w:val="367E839A"/>
    <w:rsid w:val="36A401FD"/>
    <w:rsid w:val="3868C555"/>
    <w:rsid w:val="39A446EC"/>
    <w:rsid w:val="3A21D763"/>
    <w:rsid w:val="3A234885"/>
    <w:rsid w:val="3AAA2FE7"/>
    <w:rsid w:val="3B1DCB41"/>
    <w:rsid w:val="3BC50469"/>
    <w:rsid w:val="3BD5288E"/>
    <w:rsid w:val="3C901156"/>
    <w:rsid w:val="3CE58F67"/>
    <w:rsid w:val="3D35EF3E"/>
    <w:rsid w:val="3D4CF7BB"/>
    <w:rsid w:val="3E79D623"/>
    <w:rsid w:val="3FF347F9"/>
    <w:rsid w:val="409D4EA7"/>
    <w:rsid w:val="40F2249E"/>
    <w:rsid w:val="4102A7A3"/>
    <w:rsid w:val="418A25B2"/>
    <w:rsid w:val="4214B48F"/>
    <w:rsid w:val="43185380"/>
    <w:rsid w:val="431A63CF"/>
    <w:rsid w:val="440DB3C3"/>
    <w:rsid w:val="449FED0A"/>
    <w:rsid w:val="44F6B99A"/>
    <w:rsid w:val="454A2979"/>
    <w:rsid w:val="4580F27B"/>
    <w:rsid w:val="45DC4216"/>
    <w:rsid w:val="463FA91B"/>
    <w:rsid w:val="4667D68E"/>
    <w:rsid w:val="467F700C"/>
    <w:rsid w:val="46DEF165"/>
    <w:rsid w:val="4870E80A"/>
    <w:rsid w:val="48A8DFDF"/>
    <w:rsid w:val="48B84020"/>
    <w:rsid w:val="496F42AE"/>
    <w:rsid w:val="497FE421"/>
    <w:rsid w:val="4A4E89B5"/>
    <w:rsid w:val="4A8E84CB"/>
    <w:rsid w:val="4AED3A47"/>
    <w:rsid w:val="4B920CD0"/>
    <w:rsid w:val="4B9401CE"/>
    <w:rsid w:val="4C0D157C"/>
    <w:rsid w:val="4C60C0B1"/>
    <w:rsid w:val="4CB67D17"/>
    <w:rsid w:val="4D9F2E97"/>
    <w:rsid w:val="4DF0D624"/>
    <w:rsid w:val="4E6C13C8"/>
    <w:rsid w:val="4F76849E"/>
    <w:rsid w:val="4FAD423C"/>
    <w:rsid w:val="4FBCF0FD"/>
    <w:rsid w:val="4FC20DB0"/>
    <w:rsid w:val="502B1813"/>
    <w:rsid w:val="50E3121B"/>
    <w:rsid w:val="50EAB205"/>
    <w:rsid w:val="5101D176"/>
    <w:rsid w:val="51F64FA8"/>
    <w:rsid w:val="530D9E0A"/>
    <w:rsid w:val="53D2C793"/>
    <w:rsid w:val="5429423A"/>
    <w:rsid w:val="545EE8B8"/>
    <w:rsid w:val="54DA4632"/>
    <w:rsid w:val="54E2569C"/>
    <w:rsid w:val="5507130E"/>
    <w:rsid w:val="551E345A"/>
    <w:rsid w:val="55465D88"/>
    <w:rsid w:val="55D54299"/>
    <w:rsid w:val="55EF03DF"/>
    <w:rsid w:val="5611CA62"/>
    <w:rsid w:val="563B1EAA"/>
    <w:rsid w:val="5642D576"/>
    <w:rsid w:val="57797A8A"/>
    <w:rsid w:val="57C92DC3"/>
    <w:rsid w:val="57F50734"/>
    <w:rsid w:val="58665352"/>
    <w:rsid w:val="58D92716"/>
    <w:rsid w:val="5927AE8D"/>
    <w:rsid w:val="59F0D406"/>
    <w:rsid w:val="5AE761CA"/>
    <w:rsid w:val="5B45A246"/>
    <w:rsid w:val="5B617537"/>
    <w:rsid w:val="5C0B4482"/>
    <w:rsid w:val="5CE4E81E"/>
    <w:rsid w:val="5D928F6D"/>
    <w:rsid w:val="5DB56C82"/>
    <w:rsid w:val="5E4D336C"/>
    <w:rsid w:val="5E5F8FBF"/>
    <w:rsid w:val="5F397578"/>
    <w:rsid w:val="5FCED248"/>
    <w:rsid w:val="5FEADCDC"/>
    <w:rsid w:val="6052A784"/>
    <w:rsid w:val="6070BE32"/>
    <w:rsid w:val="617D6F9B"/>
    <w:rsid w:val="621CB343"/>
    <w:rsid w:val="62670CA5"/>
    <w:rsid w:val="635629F8"/>
    <w:rsid w:val="66695FDB"/>
    <w:rsid w:val="667F612D"/>
    <w:rsid w:val="66A32DF9"/>
    <w:rsid w:val="66B4A0E6"/>
    <w:rsid w:val="673CA848"/>
    <w:rsid w:val="674C07FD"/>
    <w:rsid w:val="679AEC6E"/>
    <w:rsid w:val="684311FF"/>
    <w:rsid w:val="685245DC"/>
    <w:rsid w:val="6893FD02"/>
    <w:rsid w:val="6896A17A"/>
    <w:rsid w:val="68ED831D"/>
    <w:rsid w:val="698DB2BF"/>
    <w:rsid w:val="6A6640FD"/>
    <w:rsid w:val="6B27B15E"/>
    <w:rsid w:val="6B81EC10"/>
    <w:rsid w:val="6B8775AE"/>
    <w:rsid w:val="6BC2D01F"/>
    <w:rsid w:val="6BE68867"/>
    <w:rsid w:val="6C0C9C81"/>
    <w:rsid w:val="6C2B6F80"/>
    <w:rsid w:val="6C60386F"/>
    <w:rsid w:val="6CDABB7D"/>
    <w:rsid w:val="6CE79146"/>
    <w:rsid w:val="6CFA189F"/>
    <w:rsid w:val="6D276A72"/>
    <w:rsid w:val="6D29CFFC"/>
    <w:rsid w:val="6D381524"/>
    <w:rsid w:val="6DC2D99F"/>
    <w:rsid w:val="6EA86E18"/>
    <w:rsid w:val="6EAD31FC"/>
    <w:rsid w:val="6FDDFE2E"/>
    <w:rsid w:val="707C6297"/>
    <w:rsid w:val="70E497AF"/>
    <w:rsid w:val="719EEF39"/>
    <w:rsid w:val="71A53461"/>
    <w:rsid w:val="71E41800"/>
    <w:rsid w:val="726483DB"/>
    <w:rsid w:val="726B992B"/>
    <w:rsid w:val="72F1CC9C"/>
    <w:rsid w:val="73269A00"/>
    <w:rsid w:val="74104BC4"/>
    <w:rsid w:val="756FDC2A"/>
    <w:rsid w:val="763FF695"/>
    <w:rsid w:val="76F106FA"/>
    <w:rsid w:val="76F6FA09"/>
    <w:rsid w:val="7730665B"/>
    <w:rsid w:val="77BABCB9"/>
    <w:rsid w:val="78A6B753"/>
    <w:rsid w:val="78B04B94"/>
    <w:rsid w:val="78DCD306"/>
    <w:rsid w:val="796B011D"/>
    <w:rsid w:val="7A827D82"/>
    <w:rsid w:val="7AF8BFC7"/>
    <w:rsid w:val="7B63A0D5"/>
    <w:rsid w:val="7BA1BEB1"/>
    <w:rsid w:val="7BB01E35"/>
    <w:rsid w:val="7C106D0B"/>
    <w:rsid w:val="7C3480E8"/>
    <w:rsid w:val="7C93B637"/>
    <w:rsid w:val="7CD1BD67"/>
    <w:rsid w:val="7CDACFF4"/>
    <w:rsid w:val="7CE59D30"/>
    <w:rsid w:val="7D3C345C"/>
    <w:rsid w:val="7D579D5E"/>
    <w:rsid w:val="7D9F7D44"/>
    <w:rsid w:val="7E3F293A"/>
    <w:rsid w:val="7E7154E2"/>
    <w:rsid w:val="7F32EC2D"/>
    <w:rsid w:val="7FFCF1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BAD08"/>
  <w15:docId w15:val="{EEBB1744-AA74-4191-9CE1-786D7BFF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unhideWhenUsed="1" w:qFormat="1"/>
    <w:lsdException w:name="table of figures" w:qFormat="1"/>
    <w:lsdException w:name="envelope address" w:qFormat="1"/>
    <w:lsdException w:name="envelope return" w:qFormat="1"/>
    <w:lsdException w:name="annotation reference"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ddress" w:qFormat="1"/>
    <w:lsdException w:name="HTML Preformatted" w:qFormat="1"/>
    <w:lsdException w:name="HTML Sample"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2"/>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link w:val="CaptionChar"/>
    <w:unhideWhenUsed/>
    <w:qFormat/>
    <w:rPr>
      <w:rFonts w:eastAsia="Yu Mincho"/>
      <w:b/>
      <w:bCs/>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sz w:val="24"/>
      <w:szCs w:val="24"/>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cs="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cs="Consolas"/>
    </w:rPr>
  </w:style>
  <w:style w:type="paragraph" w:styleId="NormalWeb">
    <w:name w:val="Normal (Web)"/>
    <w:basedOn w:val="Normal"/>
    <w:uiPriority w:val="99"/>
    <w:unhideWhenUsed/>
    <w:qFormat/>
    <w:pPr>
      <w:spacing w:before="100" w:beforeAutospacing="1" w:after="100" w:afterAutospacing="1" w:line="259" w:lineRule="auto"/>
    </w:pPr>
    <w:rPr>
      <w:rFonts w:ascii="Calibri" w:eastAsiaTheme="minorEastAsia" w:hAnsi="Calibri" w:cs="Calibri"/>
      <w:sz w:val="22"/>
      <w:szCs w:val="22"/>
      <w:lang w:val="en-US" w:eastAsia="zh-CN"/>
    </w:rPr>
  </w:style>
  <w:style w:type="paragraph" w:styleId="ListContinue3">
    <w:name w:val="List Continue 3"/>
    <w:basedOn w:val="Normal"/>
    <w:qFormat/>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qFormat/>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Heading1Char">
    <w:name w:val="Heading 1 Char"/>
    <w:basedOn w:val="DefaultParagraphFont"/>
    <w:link w:val="Heading1"/>
    <w:qFormat/>
    <w:rPr>
      <w:rFonts w:ascii="Arial" w:hAnsi="Arial"/>
      <w:sz w:val="36"/>
      <w:lang w:eastAsia="en-US"/>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sz w:val="22"/>
      <w:szCs w:val="22"/>
      <w:lang w:val="en-US"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CaptionChar">
    <w:name w:val="Caption Char"/>
    <w:link w:val="Caption"/>
    <w:qFormat/>
    <w:locked/>
    <w:rPr>
      <w:rFonts w:eastAsia="Yu Mincho"/>
      <w:b/>
      <w:bCs/>
      <w:lang w:eastAsia="en-US"/>
    </w:rPr>
  </w:style>
  <w:style w:type="paragraph" w:customStyle="1" w:styleId="Revision1">
    <w:name w:val="Revision1"/>
    <w:hidden/>
    <w:uiPriority w:val="99"/>
    <w:semiHidden/>
    <w:qFormat/>
    <w:rPr>
      <w:lang w:eastAsia="en-US"/>
    </w:rPr>
  </w:style>
  <w:style w:type="character" w:customStyle="1" w:styleId="TALCar">
    <w:name w:val="TAL Car"/>
    <w:link w:val="TAL"/>
    <w:qFormat/>
    <w:rPr>
      <w:rFonts w:ascii="Arial" w:hAnsi="Arial"/>
      <w:sz w:val="18"/>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TALChar">
    <w:name w:val="TAL Char"/>
    <w:qFormat/>
    <w:rPr>
      <w:rFonts w:ascii="Arial" w:hAnsi="Arial"/>
      <w:sz w:val="18"/>
    </w:rPr>
  </w:style>
  <w:style w:type="character" w:customStyle="1" w:styleId="TACChar">
    <w:name w:val="TAC Char"/>
    <w:link w:val="TAC"/>
    <w:qFormat/>
    <w:locked/>
    <w:rPr>
      <w:rFonts w:ascii="Arial" w:hAnsi="Arial"/>
      <w:sz w:val="18"/>
      <w:lang w:eastAsia="en-US"/>
    </w:rPr>
  </w:style>
  <w:style w:type="paragraph" w:customStyle="1" w:styleId="ListParagraph3">
    <w:name w:val="List Paragraph3"/>
    <w:basedOn w:val="Normal"/>
    <w:qFormat/>
    <w:pPr>
      <w:overflowPunct w:val="0"/>
      <w:autoSpaceDE w:val="0"/>
      <w:autoSpaceDN w:val="0"/>
      <w:adjustRightInd w:val="0"/>
      <w:spacing w:before="100" w:beforeAutospacing="1"/>
      <w:ind w:left="720"/>
      <w:contextualSpacing/>
      <w:textAlignment w:val="baseline"/>
    </w:pPr>
    <w:rPr>
      <w:sz w:val="24"/>
      <w:szCs w:val="24"/>
      <w:lang w:val="en-US" w:eastAsia="zh-CN"/>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paragraph" w:customStyle="1" w:styleId="Reference">
    <w:name w:val="Reference"/>
    <w:basedOn w:val="Normal"/>
    <w:qFormat/>
    <w:pPr>
      <w:numPr>
        <w:numId w:val="11"/>
      </w:numPr>
      <w:overflowPunct w:val="0"/>
      <w:autoSpaceDE w:val="0"/>
      <w:autoSpaceDN w:val="0"/>
      <w:adjustRightInd w:val="0"/>
      <w:spacing w:after="120"/>
      <w:jc w:val="both"/>
      <w:textAlignment w:val="baseline"/>
    </w:pPr>
    <w:rPr>
      <w:rFonts w:ascii="Arial" w:eastAsiaTheme="minorEastAsia" w:hAnsi="Arial"/>
      <w:lang w:eastAsia="zh-CN"/>
    </w:rPr>
  </w:style>
  <w:style w:type="character" w:customStyle="1" w:styleId="NOZchn">
    <w:name w:val="NO Zchn"/>
    <w:link w:val="NO"/>
    <w:qFormat/>
    <w:locked/>
    <w:rPr>
      <w:lang w:eastAsia="en-US"/>
    </w:rPr>
  </w:style>
  <w:style w:type="character" w:customStyle="1" w:styleId="EditorsNoteChar">
    <w:name w:val="Editor's Note Char"/>
    <w:link w:val="EditorsNote"/>
    <w:qFormat/>
    <w:locked/>
    <w:rPr>
      <w:color w:val="FF0000"/>
      <w:lang w:eastAsia="en-US"/>
    </w:rPr>
  </w:style>
  <w:style w:type="character" w:customStyle="1" w:styleId="PLChar">
    <w:name w:val="PL Char"/>
    <w:link w:val="PL"/>
    <w:qFormat/>
    <w:rPr>
      <w:rFonts w:ascii="Courier New" w:hAnsi="Courier New"/>
      <w:sz w:val="16"/>
      <w:lang w:eastAsia="en-US"/>
    </w:rPr>
  </w:style>
  <w:style w:type="character" w:customStyle="1" w:styleId="B1Char1">
    <w:name w:val="B1 Char1"/>
    <w:qFormat/>
    <w:rPr>
      <w:rFonts w:ascii="Times New Roman" w:hAnsi="Times New Roman"/>
      <w:lang w:val="en-GB" w:eastAsia="en-US"/>
    </w:rPr>
  </w:style>
  <w:style w:type="character" w:customStyle="1" w:styleId="THChar">
    <w:name w:val="TH Char"/>
    <w:link w:val="TH"/>
    <w:qFormat/>
    <w:rPr>
      <w:rFonts w:ascii="Arial" w:hAnsi="Arial"/>
      <w:b/>
      <w:lang w:eastAsia="en-US"/>
    </w:rPr>
  </w:style>
  <w:style w:type="character" w:customStyle="1" w:styleId="TFZchn">
    <w:name w:val="TF Zchn"/>
    <w:qFormat/>
    <w:rPr>
      <w:rFonts w:ascii="Arial" w:hAnsi="Arial"/>
      <w:b/>
      <w:lang w:val="en-GB" w:eastAsia="en-US"/>
    </w:rPr>
  </w:style>
  <w:style w:type="character" w:customStyle="1" w:styleId="TAHChar">
    <w:name w:val="TAH Char"/>
    <w:link w:val="TAH"/>
    <w:qFormat/>
    <w:rPr>
      <w:rFonts w:ascii="Arial" w:hAnsi="Arial"/>
      <w:b/>
      <w:sz w:val="18"/>
      <w:lang w:eastAsia="en-US"/>
    </w:rPr>
  </w:style>
  <w:style w:type="character" w:customStyle="1" w:styleId="CRCoverPageZchn">
    <w:name w:val="CR Cover Page Zchn"/>
    <w:link w:val="CRCoverPage"/>
    <w:qFormat/>
    <w:locked/>
    <w:rPr>
      <w:rFonts w:ascii="Arial" w:eastAsia="MS Mincho" w:hAnsi="Arial"/>
      <w:lang w:eastAsia="en-US"/>
    </w:rPr>
  </w:style>
  <w:style w:type="character" w:customStyle="1" w:styleId="B2Car">
    <w:name w:val="B2 Car"/>
    <w:link w:val="B2"/>
    <w:qFormat/>
    <w:rPr>
      <w:lang w:eastAsia="en-US"/>
    </w:rPr>
  </w:style>
  <w:style w:type="character" w:customStyle="1" w:styleId="Heading3Char">
    <w:name w:val="Heading 3 Char"/>
    <w:link w:val="Heading3"/>
    <w:qFormat/>
    <w:rPr>
      <w:rFonts w:ascii="Arial" w:hAnsi="Arial"/>
      <w:sz w:val="28"/>
      <w:lang w:eastAsia="en-US"/>
    </w:rPr>
  </w:style>
  <w:style w:type="character" w:customStyle="1" w:styleId="Heading4Char">
    <w:name w:val="Heading 4 Char"/>
    <w:link w:val="Heading4"/>
    <w:qFormat/>
    <w:rPr>
      <w:rFonts w:ascii="Arial" w:hAnsi="Arial"/>
      <w:sz w:val="24"/>
      <w:lang w:eastAsia="en-US"/>
    </w:rPr>
  </w:style>
  <w:style w:type="paragraph" w:customStyle="1" w:styleId="Revision11">
    <w:name w:val="Revision11"/>
    <w:hidden/>
    <w:uiPriority w:val="99"/>
    <w:semiHidden/>
    <w:qFormat/>
    <w:pPr>
      <w:spacing w:after="160" w:line="259" w:lineRule="auto"/>
    </w:pPr>
    <w:rPr>
      <w:rFonts w:eastAsiaTheme="minorEastAsia"/>
      <w:lang w:eastAsia="en-US"/>
    </w:rPr>
  </w:style>
  <w:style w:type="character" w:customStyle="1" w:styleId="Heading2Char">
    <w:name w:val="Heading 2 Char"/>
    <w:link w:val="Heading2"/>
    <w:qFormat/>
    <w:rPr>
      <w:rFonts w:ascii="Arial" w:hAnsi="Arial"/>
      <w:sz w:val="32"/>
      <w:lang w:eastAsia="en-US"/>
    </w:rPr>
  </w:style>
  <w:style w:type="character" w:customStyle="1" w:styleId="Heading5Char">
    <w:name w:val="Heading 5 Char"/>
    <w:link w:val="Heading5"/>
    <w:qFormat/>
    <w:rPr>
      <w:rFonts w:ascii="Arial" w:hAnsi="Arial"/>
      <w:sz w:val="22"/>
      <w:lang w:eastAsia="en-US"/>
    </w:rPr>
  </w:style>
  <w:style w:type="character" w:customStyle="1" w:styleId="Heading8Char">
    <w:name w:val="Heading 8 Char"/>
    <w:link w:val="Heading8"/>
    <w:qFormat/>
    <w:rPr>
      <w:rFonts w:ascii="Arial" w:hAnsi="Arial"/>
      <w:sz w:val="36"/>
      <w:lang w:eastAsia="en-US"/>
    </w:rPr>
  </w:style>
  <w:style w:type="character" w:customStyle="1" w:styleId="EXChar">
    <w:name w:val="EX Char"/>
    <w:link w:val="EX"/>
    <w:qFormat/>
    <w:locked/>
    <w:rPr>
      <w:lang w:eastAsia="en-US"/>
    </w:rPr>
  </w:style>
  <w:style w:type="paragraph" w:customStyle="1" w:styleId="FirstChange">
    <w:name w:val="First Change"/>
    <w:basedOn w:val="Normal"/>
    <w:qFormat/>
    <w:pPr>
      <w:jc w:val="center"/>
    </w:pPr>
    <w:rPr>
      <w:color w:val="FF0000"/>
    </w:rPr>
  </w:style>
  <w:style w:type="character" w:customStyle="1" w:styleId="3GPPHeaderChar">
    <w:name w:val="3GPP_Header Char"/>
    <w:link w:val="3GPPHeader"/>
    <w:qFormat/>
    <w:rPr>
      <w:rFonts w:ascii="Arial" w:eastAsiaTheme="minorEastAsia" w:hAnsi="Arial"/>
      <w:b/>
      <w:sz w:val="24"/>
      <w:lang w:eastAsia="zh-CN"/>
    </w:rPr>
  </w:style>
  <w:style w:type="character" w:customStyle="1" w:styleId="B4Char">
    <w:name w:val="B4 Char"/>
    <w:link w:val="B4"/>
    <w:qFormat/>
    <w:rPr>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character" w:customStyle="1" w:styleId="B3Char">
    <w:name w:val="B3 Char"/>
    <w:link w:val="B3"/>
    <w:qFormat/>
    <w:rPr>
      <w:lang w:eastAsia="en-US"/>
    </w:rPr>
  </w:style>
  <w:style w:type="paragraph" w:customStyle="1" w:styleId="TOCHeading1">
    <w:name w:val="TOC Heading1"/>
    <w:basedOn w:val="Heading1"/>
    <w:next w:val="Normal"/>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
    <w:name w:val="网格型1"/>
    <w:basedOn w:val="TableNormal"/>
    <w:qFormat/>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qFormat/>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qFormat/>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rPr>
      <w:rFonts w:ascii="Arial" w:hAnsi="Arial"/>
      <w:sz w:val="18"/>
      <w:lang w:eastAsia="en-US"/>
    </w:rPr>
  </w:style>
  <w:style w:type="character" w:customStyle="1" w:styleId="B2Char">
    <w:name w:val="B2 Char"/>
    <w:qFormat/>
  </w:style>
  <w:style w:type="paragraph" w:customStyle="1" w:styleId="20">
    <w:name w:val="样式2"/>
    <w:basedOn w:val="Normal"/>
    <w:link w:val="21"/>
    <w:qFormat/>
    <w:pPr>
      <w:tabs>
        <w:tab w:val="left" w:pos="1304"/>
        <w:tab w:val="left" w:pos="1701"/>
      </w:tabs>
      <w:overflowPunct w:val="0"/>
      <w:adjustRightInd w:val="0"/>
      <w:spacing w:after="120" w:line="300" w:lineRule="auto"/>
      <w:ind w:left="1304" w:hanging="1304"/>
      <w:textAlignment w:val="baseline"/>
    </w:pPr>
    <w:rPr>
      <w:rFonts w:eastAsia="Times New Roman"/>
      <w:b/>
      <w:lang w:eastAsia="zh-CN"/>
    </w:rPr>
  </w:style>
  <w:style w:type="character" w:customStyle="1" w:styleId="21">
    <w:name w:val="样式2 字符"/>
    <w:basedOn w:val="DefaultParagraphFont"/>
    <w:link w:val="20"/>
    <w:qFormat/>
    <w:rPr>
      <w:rFonts w:eastAsia="Times New Roman"/>
      <w:b/>
      <w:lang w:eastAsia="zh-CN"/>
    </w:rPr>
  </w:style>
  <w:style w:type="character" w:customStyle="1" w:styleId="B1Zchn">
    <w:name w:val="B1 Zchn"/>
    <w:qFormat/>
    <w:locked/>
    <w:rPr>
      <w:rFonts w:eastAsia="Times New Roman"/>
    </w:rPr>
  </w:style>
  <w:style w:type="character" w:customStyle="1" w:styleId="NOChar">
    <w:name w:val="NO Char"/>
    <w:qFormat/>
    <w:rPr>
      <w:lang w:val="en-GB" w:eastAsia="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i-provider">
    <w:name w:val="ui-provider"/>
    <w:basedOn w:val="DefaultParagraphFont"/>
    <w:qFormat/>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qFormat/>
    <w:rPr>
      <w:sz w:val="16"/>
      <w:szCs w:val="16"/>
      <w:lang w:eastAsia="en-US"/>
    </w:rPr>
  </w:style>
  <w:style w:type="character" w:customStyle="1" w:styleId="ClosingChar">
    <w:name w:val="Closing Char"/>
    <w:basedOn w:val="DefaultParagraphFont"/>
    <w:link w:val="Closing"/>
    <w:qFormat/>
    <w:rPr>
      <w:lang w:eastAsia="en-US"/>
    </w:rPr>
  </w:style>
  <w:style w:type="character" w:customStyle="1" w:styleId="DateChar">
    <w:name w:val="Date Char"/>
    <w:basedOn w:val="DefaultParagraphFont"/>
    <w:link w:val="Date"/>
    <w:qFormat/>
    <w:rPr>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cs="Consolas"/>
      <w:lang w:eastAsia="en-US"/>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qFormat/>
    <w:rPr>
      <w:i/>
      <w:iCs/>
      <w:color w:val="5B9BD5" w:themeColor="accent1"/>
      <w:lang w:eastAsia="en-US"/>
    </w:rPr>
  </w:style>
  <w:style w:type="character" w:customStyle="1" w:styleId="MacroTextChar">
    <w:name w:val="Macro Text Char"/>
    <w:basedOn w:val="DefaultParagraphFont"/>
    <w:link w:val="MacroText"/>
    <w:qFormat/>
    <w:rPr>
      <w:rFonts w:ascii="Consolas" w:hAnsi="Consolas" w:cs="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qFormat/>
    <w:rPr>
      <w:rFonts w:ascii="Consolas" w:hAnsi="Consolas" w:cs="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qFormat/>
    <w:rPr>
      <w:lang w:eastAsia="en-US"/>
    </w:rPr>
  </w:style>
  <w:style w:type="character" w:customStyle="1" w:styleId="SignatureChar">
    <w:name w:val="Signature Char"/>
    <w:basedOn w:val="DefaultParagraphFont"/>
    <w:link w:val="Signature"/>
    <w:qFormat/>
    <w:rPr>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paragraph" w:customStyle="1" w:styleId="TOCHeading2">
    <w:name w:val="TOC Heading2"/>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Agreement">
    <w:name w:val="Agreement"/>
    <w:basedOn w:val="Normal"/>
    <w:next w:val="Normal"/>
    <w:uiPriority w:val="99"/>
    <w:qFormat/>
    <w:pPr>
      <w:numPr>
        <w:numId w:val="12"/>
      </w:numPr>
      <w:spacing w:before="60" w:after="0"/>
    </w:pPr>
    <w:rPr>
      <w:rFonts w:ascii="Arial" w:eastAsia="MS Mincho" w:hAnsi="Arial"/>
      <w:b/>
      <w:szCs w:val="24"/>
      <w:lang w:eastAsia="en-GB"/>
    </w:rPr>
  </w:style>
  <w:style w:type="paragraph" w:customStyle="1" w:styleId="paragraph">
    <w:name w:val="paragraph"/>
    <w:basedOn w:val="Normal"/>
    <w:qFormat/>
    <w:pPr>
      <w:spacing w:before="100" w:beforeAutospacing="1" w:after="100" w:afterAutospacing="1"/>
    </w:pPr>
    <w:rPr>
      <w:sz w:val="24"/>
      <w:szCs w:val="24"/>
      <w:lang w:val="en-US"/>
    </w:rPr>
  </w:style>
  <w:style w:type="character" w:customStyle="1" w:styleId="normaltextrun">
    <w:name w:val="normaltextrun"/>
    <w:basedOn w:val="DefaultParagraphFont"/>
    <w:qFormat/>
  </w:style>
  <w:style w:type="paragraph" w:customStyle="1" w:styleId="Revision2">
    <w:name w:val="Revision2"/>
    <w:hidden/>
    <w:uiPriority w:val="99"/>
    <w:unhideWhenUsed/>
    <w:qFormat/>
    <w:rPr>
      <w:lang w:eastAsia="en-US"/>
    </w:rPr>
  </w:style>
  <w:style w:type="paragraph" w:customStyle="1" w:styleId="Proposal">
    <w:name w:val="Proposal"/>
    <w:basedOn w:val="ListParagraph"/>
    <w:link w:val="ProposalChar"/>
    <w:autoRedefine/>
    <w:qFormat/>
    <w:pPr>
      <w:numPr>
        <w:numId w:val="13"/>
      </w:numPr>
      <w:overflowPunct w:val="0"/>
      <w:autoSpaceDE w:val="0"/>
      <w:autoSpaceDN w:val="0"/>
      <w:adjustRightInd w:val="0"/>
      <w:spacing w:before="240" w:after="240" w:line="360" w:lineRule="auto"/>
      <w:ind w:hanging="1494"/>
      <w:jc w:val="both"/>
      <w:textAlignment w:val="baseline"/>
    </w:pPr>
    <w:rPr>
      <w:rFonts w:ascii="Times New Roman" w:eastAsia="Times New Roman" w:hAnsi="Times New Roman"/>
      <w:b/>
      <w:sz w:val="20"/>
      <w:szCs w:val="20"/>
    </w:rPr>
  </w:style>
  <w:style w:type="character" w:customStyle="1" w:styleId="ProposalChar">
    <w:name w:val="Proposal Char"/>
    <w:basedOn w:val="DefaultParagraphFont"/>
    <w:link w:val="Proposal"/>
    <w:qFormat/>
    <w:rPr>
      <w:rFonts w:eastAsia="Times New Roman"/>
      <w:b/>
      <w:lang w:val="en-US" w:eastAsia="en-US"/>
    </w:rPr>
  </w:style>
  <w:style w:type="paragraph" w:customStyle="1" w:styleId="EN">
    <w:name w:val="EN"/>
    <w:basedOn w:val="Normal"/>
    <w:qFormat/>
    <w:rPr>
      <w:rFonts w:eastAsia="Malgun Gothic"/>
      <w:lang w:eastAsia="ko-KR"/>
    </w:rPr>
  </w:style>
  <w:style w:type="paragraph" w:styleId="Revision">
    <w:name w:val="Revision"/>
    <w:hidden/>
    <w:uiPriority w:val="99"/>
    <w:unhideWhenUsed/>
    <w:rsid w:val="008924A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87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Standard\3GPP\TSG_RAN\RAN3\TSGR3_131\Docs\R3-260691.docx"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RBI5PAMIO524-1616901215-43584</_dlc_DocId>
    <_dlc_DocIdUrl xmlns="71c5aaf6-e6ce-465b-b873-5148d2a4c105">
      <Url>https://nokia.sharepoint.com/sites/gxp/_layouts/15/DocIdRedir.aspx?ID=RBI5PAMIO524-1616901215-43584</Url>
      <Description>RBI5PAMIO524-1616901215-43584</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2.xml><?xml version="1.0" encoding="utf-8"?>
<ds:datastoreItem xmlns:ds="http://schemas.openxmlformats.org/officeDocument/2006/customXml" ds:itemID="{624926DC-07DB-4077-BC60-7E046F870815}">
  <ds:schemaRefs>
    <ds:schemaRef ds:uri="http://schemas.openxmlformats.org/officeDocument/2006/bibliography"/>
  </ds:schemaRefs>
</ds:datastoreItem>
</file>

<file path=customXml/itemProps3.xml><?xml version="1.0" encoding="utf-8"?>
<ds:datastoreItem xmlns:ds="http://schemas.openxmlformats.org/officeDocument/2006/customXml" ds:itemID="{F4C3B5E8-9D35-4CA2-9FBC-26ED9EC0972D}">
  <ds:schemaRefs>
    <ds:schemaRef ds:uri="Microsoft.SharePoint.Taxonomy.ContentTypeSync"/>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4D0D513F-A47D-4CF1-B51B-CDD134D3B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1210</Words>
  <Characters>6903</Characters>
  <Application>Microsoft Office Word</Application>
  <DocSecurity>0</DocSecurity>
  <Lines>57</Lines>
  <Paragraphs>16</Paragraphs>
  <ScaleCrop>false</ScaleCrop>
  <Company>Nokia</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Xu</dc:creator>
  <cp:lastModifiedBy>Steven Xu</cp:lastModifiedBy>
  <cp:revision>25</cp:revision>
  <dcterms:created xsi:type="dcterms:W3CDTF">2026-02-12T15:05:00Z</dcterms:created>
  <dcterms:modified xsi:type="dcterms:W3CDTF">2026-02-12T15:20:00Z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2db449b9-38b9-4691-a8fa-2ecd982babf2</vt:lpwstr>
  </property>
  <property fmtid="{D5CDD505-2E9C-101B-9397-08002B2CF9AE}" pid="4" name="MediaServiceImageTags">
    <vt:lpwstr/>
  </property>
  <property fmtid="{D5CDD505-2E9C-101B-9397-08002B2CF9AE}" pid="5" name="KSOProductBuildVer">
    <vt:lpwstr>2052-12.8.2.19830</vt:lpwstr>
  </property>
  <property fmtid="{D5CDD505-2E9C-101B-9397-08002B2CF9AE}" pid="6" name="ICV">
    <vt:lpwstr>5CA7027BF4C84276BB438BEEB0DACC28_13</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1747637183</vt:lpwstr>
  </property>
</Properties>
</file>