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D79B" w14:textId="77777777" w:rsidR="00FA54D5" w:rsidRDefault="008924A3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cs="Arial" w:hint="eastAsia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R3-260691</w:t>
      </w:r>
    </w:p>
    <w:p w14:paraId="1259112E" w14:textId="77777777" w:rsidR="00FA54D5" w:rsidRDefault="008924A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062826A5" w14:textId="77777777" w:rsidR="00FA54D5" w:rsidRDefault="00FA54D5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D5F4D53" w14:textId="77777777" w:rsidR="00FA54D5" w:rsidRDefault="008924A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20.2</w:t>
      </w:r>
    </w:p>
    <w:p w14:paraId="5C264AA2" w14:textId="77777777" w:rsidR="00FA54D5" w:rsidRDefault="008924A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14:paraId="440A0EC1" w14:textId="77777777" w:rsidR="00FA54D5" w:rsidRDefault="008924A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 discussion for CB: # 27_R20XR </w:t>
      </w:r>
    </w:p>
    <w:p w14:paraId="50E4DD27" w14:textId="77777777" w:rsidR="00FA54D5" w:rsidRDefault="008924A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77777777" w:rsidR="00FA54D5" w:rsidRDefault="008924A3">
      <w:pPr>
        <w:pStyle w:val="Heading1"/>
      </w:pPr>
      <w:r>
        <w:t>1</w:t>
      </w:r>
      <w:r>
        <w:tab/>
        <w:t>Introduction</w:t>
      </w:r>
    </w:p>
    <w:p w14:paraId="135B01B5" w14:textId="77777777" w:rsidR="00FA54D5" w:rsidRDefault="008924A3">
      <w:pPr>
        <w:rPr>
          <w:sz w:val="22"/>
          <w:szCs w:val="22"/>
        </w:rPr>
      </w:pPr>
      <w:r>
        <w:rPr>
          <w:sz w:val="22"/>
          <w:szCs w:val="22"/>
        </w:rPr>
        <w:t>This contribution provides summary of offline discussion for CB#21.</w:t>
      </w:r>
    </w:p>
    <w:p w14:paraId="628945F8" w14:textId="77777777" w:rsidR="00FA54D5" w:rsidRDefault="008924A3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>
        <w:rPr>
          <w:rFonts w:cs="Calibri"/>
          <w:b/>
          <w:color w:val="FF00FF"/>
          <w:sz w:val="22"/>
          <w:szCs w:val="22"/>
        </w:rPr>
        <w:t>CB: # 27_R20XR</w:t>
      </w:r>
    </w:p>
    <w:p w14:paraId="474E1B3A" w14:textId="77777777" w:rsidR="00FA54D5" w:rsidRDefault="008924A3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>
        <w:rPr>
          <w:rFonts w:cs="Calibri"/>
          <w:b/>
          <w:color w:val="FF00FF"/>
          <w:sz w:val="22"/>
          <w:szCs w:val="22"/>
        </w:rPr>
        <w:t xml:space="preserve">-  Identify remaining open issues for next meeting, </w:t>
      </w:r>
      <w:proofErr w:type="gramStart"/>
      <w:r>
        <w:rPr>
          <w:rFonts w:cs="Calibri"/>
          <w:b/>
          <w:color w:val="FF00FF"/>
          <w:sz w:val="22"/>
          <w:szCs w:val="22"/>
        </w:rPr>
        <w:t>taking into account</w:t>
      </w:r>
      <w:proofErr w:type="gramEnd"/>
      <w:r>
        <w:rPr>
          <w:rFonts w:cs="Calibri"/>
          <w:b/>
          <w:color w:val="FF00FF"/>
          <w:sz w:val="22"/>
          <w:szCs w:val="22"/>
        </w:rPr>
        <w:t xml:space="preserve"> the above listed “to be further discussed” topics</w:t>
      </w:r>
    </w:p>
    <w:p w14:paraId="1A775BA3" w14:textId="77777777" w:rsidR="00FA54D5" w:rsidRDefault="008924A3">
      <w:pPr>
        <w:widowControl w:val="0"/>
        <w:spacing w:line="276" w:lineRule="auto"/>
        <w:ind w:left="144" w:hanging="144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(moderator - Nokia)</w:t>
      </w:r>
    </w:p>
    <w:p w14:paraId="7BD86C52" w14:textId="77777777" w:rsidR="00FA54D5" w:rsidRDefault="008924A3">
      <w:pPr>
        <w:rPr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Summary of offline disc </w:t>
      </w:r>
      <w:hyperlink r:id="rId13" w:history="1">
        <w:r>
          <w:rPr>
            <w:rStyle w:val="Hyperlink"/>
            <w:rFonts w:cs="Calibri"/>
            <w:sz w:val="22"/>
            <w:szCs w:val="22"/>
          </w:rPr>
          <w:t>R3-260691</w:t>
        </w:r>
      </w:hyperlink>
    </w:p>
    <w:p w14:paraId="649289DA" w14:textId="77777777" w:rsidR="00FA54D5" w:rsidRDefault="00FA54D5">
      <w:pPr>
        <w:rPr>
          <w:b/>
          <w:bCs/>
          <w:sz w:val="22"/>
          <w:szCs w:val="22"/>
        </w:rPr>
      </w:pPr>
    </w:p>
    <w:p w14:paraId="18240A96" w14:textId="77777777" w:rsidR="00FA54D5" w:rsidRDefault="008924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share your comments by </w:t>
      </w:r>
      <w:r>
        <w:rPr>
          <w:b/>
          <w:bCs/>
          <w:sz w:val="22"/>
          <w:szCs w:val="22"/>
          <w:highlight w:val="yellow"/>
        </w:rPr>
        <w:t>16:00 Feb 12</w:t>
      </w:r>
      <w:r>
        <w:rPr>
          <w:b/>
          <w:bCs/>
          <w:sz w:val="22"/>
          <w:szCs w:val="22"/>
          <w:highlight w:val="yellow"/>
          <w:vertAlign w:val="superscript"/>
        </w:rPr>
        <w:t>th</w:t>
      </w:r>
      <w:r>
        <w:rPr>
          <w:b/>
          <w:bCs/>
          <w:sz w:val="22"/>
          <w:szCs w:val="22"/>
          <w:highlight w:val="yellow"/>
        </w:rPr>
        <w:t xml:space="preserve"> (Thursday, Local time)</w:t>
      </w:r>
      <w:r>
        <w:rPr>
          <w:b/>
          <w:bCs/>
          <w:sz w:val="22"/>
          <w:szCs w:val="22"/>
        </w:rPr>
        <w:t xml:space="preserve">. </w:t>
      </w:r>
    </w:p>
    <w:p w14:paraId="20AD121F" w14:textId="77777777" w:rsidR="00FA54D5" w:rsidRDefault="00FA54D5">
      <w:pPr>
        <w:rPr>
          <w:b/>
          <w:bCs/>
        </w:rPr>
      </w:pPr>
    </w:p>
    <w:p w14:paraId="39B6C900" w14:textId="77777777" w:rsidR="00FA54D5" w:rsidRDefault="008924A3">
      <w:pPr>
        <w:pStyle w:val="Heading1"/>
      </w:pPr>
      <w:r>
        <w:t>2</w:t>
      </w:r>
      <w:r>
        <w:tab/>
        <w:t>For the Chair’s Notes</w:t>
      </w:r>
    </w:p>
    <w:p w14:paraId="2D03FCBC" w14:textId="77777777" w:rsidR="00FA54D5" w:rsidRDefault="008924A3">
      <w:pPr>
        <w:spacing w:after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Capture the following issues to be discussed in next meeting:</w:t>
      </w:r>
    </w:p>
    <w:p w14:paraId="14535DD6" w14:textId="77777777" w:rsidR="00FA54D5" w:rsidRDefault="00FA54D5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0773E0D3" w14:textId="77777777" w:rsidR="00FA54D5" w:rsidRDefault="00FA54D5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1553666C" w14:textId="77777777" w:rsidR="00FA54D5" w:rsidRDefault="008924A3">
      <w:pPr>
        <w:spacing w:after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Capture the BL CR owner</w:t>
      </w:r>
    </w:p>
    <w:p w14:paraId="5B18D0C2" w14:textId="77777777" w:rsidR="00FA54D5" w:rsidRDefault="00FA54D5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134E3085" w14:textId="77777777" w:rsidR="00FA54D5" w:rsidRDefault="008924A3">
      <w:pPr>
        <w:pStyle w:val="Heading1"/>
      </w:pPr>
      <w:r>
        <w:t>3</w:t>
      </w:r>
      <w:r>
        <w:tab/>
      </w:r>
      <w:r>
        <w:tab/>
      </w:r>
      <w:r>
        <w:t>List of potential issues to be further discussed</w:t>
      </w:r>
    </w:p>
    <w:p w14:paraId="13E8ED86" w14:textId="77777777" w:rsidR="00FA54D5" w:rsidRDefault="008924A3">
      <w:pPr>
        <w:rPr>
          <w:b/>
          <w:bCs/>
          <w:lang w:val="en-US"/>
        </w:rPr>
      </w:pPr>
      <w:r>
        <w:rPr>
          <w:b/>
          <w:bCs/>
          <w:lang w:val="en-US"/>
        </w:rPr>
        <w:t>Agreements from the online session:</w:t>
      </w:r>
    </w:p>
    <w:p w14:paraId="42E4E668" w14:textId="77777777" w:rsidR="00FA54D5" w:rsidRDefault="008924A3">
      <w:pPr>
        <w:ind w:left="284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>
        <w:rPr>
          <w:rFonts w:ascii="Calibri" w:hAnsi="Calibri" w:cs="Calibri"/>
          <w:b/>
          <w:color w:val="008000"/>
          <w:sz w:val="18"/>
          <w:szCs w:val="24"/>
          <w:lang w:val="en-US"/>
        </w:rPr>
        <w:t>DL N3 delay measurement is initiated by gNB via NGAP</w:t>
      </w:r>
    </w:p>
    <w:p w14:paraId="5392A61B" w14:textId="77777777" w:rsidR="00FA54D5" w:rsidRDefault="008924A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284"/>
        <w:textAlignment w:val="baseline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>
        <w:rPr>
          <w:rFonts w:ascii="Calibri" w:hAnsi="Calibri" w:cs="Calibri"/>
          <w:b/>
          <w:color w:val="008000"/>
          <w:sz w:val="18"/>
          <w:szCs w:val="24"/>
          <w:lang w:val="en-US"/>
        </w:rPr>
        <w:t>Reuse the existing frame including DL Sending Time Stamp</w:t>
      </w:r>
    </w:p>
    <w:p w14:paraId="31BA7619" w14:textId="77777777" w:rsidR="00FA54D5" w:rsidRDefault="00FA54D5">
      <w:pPr>
        <w:rPr>
          <w:b/>
          <w:bCs/>
          <w:lang w:val="en-US"/>
        </w:rPr>
      </w:pPr>
    </w:p>
    <w:p w14:paraId="69D4FAD3" w14:textId="77777777" w:rsidR="00FA54D5" w:rsidRDefault="008924A3">
      <w:pPr>
        <w:rPr>
          <w:b/>
          <w:bCs/>
          <w:lang w:val="en-US"/>
        </w:rPr>
      </w:pPr>
      <w:r>
        <w:rPr>
          <w:b/>
          <w:bCs/>
          <w:lang w:val="en-US"/>
        </w:rPr>
        <w:t>Notes from online session:</w:t>
      </w:r>
    </w:p>
    <w:p w14:paraId="16992E20" w14:textId="77777777" w:rsidR="00FA54D5" w:rsidRDefault="008924A3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To be further discussed:</w:t>
      </w:r>
    </w:p>
    <w:p w14:paraId="0D8B5087" w14:textId="77777777" w:rsidR="00FA54D5" w:rsidRDefault="008924A3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assistance information is first needed from SMF?</w:t>
      </w:r>
    </w:p>
    <w:p w14:paraId="349D08C9" w14:textId="77777777" w:rsidR="00FA54D5" w:rsidRDefault="008924A3">
      <w:pPr>
        <w:widowControl w:val="0"/>
        <w:spacing w:line="276" w:lineRule="auto"/>
        <w:ind w:left="284"/>
        <w:rPr>
          <w:rFonts w:cs="Calibri"/>
        </w:rPr>
      </w:pPr>
      <w:commentRangeStart w:id="1"/>
      <w:r>
        <w:rPr>
          <w:rFonts w:cs="Calibri"/>
        </w:rPr>
        <w:lastRenderedPageBreak/>
        <w:t>- Whether reuse the existing DL Sending Time Stamp indicating the sending time in UPF, or introduce a new DL reception timestamp indicating the N6 reception time at the UPF</w:t>
      </w:r>
      <w:commentRangeEnd w:id="1"/>
      <w:r>
        <w:rPr>
          <w:rStyle w:val="CommentReference"/>
        </w:rPr>
        <w:commentReference w:id="1"/>
      </w:r>
    </w:p>
    <w:p w14:paraId="0766D446" w14:textId="77777777" w:rsidR="00FA54D5" w:rsidRDefault="008924A3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 xml:space="preserve">- </w:t>
      </w:r>
      <w:commentRangeStart w:id="2"/>
      <w:r>
        <w:rPr>
          <w:rFonts w:cs="Calibri"/>
        </w:rPr>
        <w:t xml:space="preserve">Whether </w:t>
      </w:r>
      <w:commentRangeEnd w:id="2"/>
      <w:r>
        <w:rPr>
          <w:rStyle w:val="CommentReference"/>
        </w:rPr>
        <w:commentReference w:id="2"/>
      </w:r>
      <w:r>
        <w:rPr>
          <w:rFonts w:cs="Calibri"/>
        </w:rPr>
        <w:t>NG-U specification enhancements are needed</w:t>
      </w:r>
    </w:p>
    <w:p w14:paraId="0EEA3F53" w14:textId="77777777" w:rsidR="00FA54D5" w:rsidRDefault="008924A3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F1 specification enhancements are needed</w:t>
      </w:r>
    </w:p>
    <w:p w14:paraId="4B8C07FA" w14:textId="77777777" w:rsidR="00FA54D5" w:rsidRDefault="008924A3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asynchronous needs to be supported</w:t>
      </w:r>
    </w:p>
    <w:p w14:paraId="0C28DC54" w14:textId="77777777" w:rsidR="00FA54D5" w:rsidRDefault="00FA54D5">
      <w:pPr>
        <w:rPr>
          <w:b/>
          <w:bCs/>
        </w:rPr>
      </w:pPr>
    </w:p>
    <w:p w14:paraId="1421E111" w14:textId="77777777" w:rsidR="00FA54D5" w:rsidRDefault="008924A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This offline discussion is to identify the potential issues to be further discussed in next meeting. Moderator reworded the potential issues as below: </w:t>
      </w:r>
    </w:p>
    <w:p w14:paraId="1DAC4591" w14:textId="77777777" w:rsidR="00FA54D5" w:rsidRDefault="008924A3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t>To be further discussed:</w:t>
      </w:r>
    </w:p>
    <w:p w14:paraId="74F5933B" w14:textId="7652EA40" w:rsidR="00FA54D5" w:rsidRPr="008924A3" w:rsidRDefault="008924A3" w:rsidP="008924A3">
      <w:pPr>
        <w:pStyle w:val="ListParagraph"/>
        <w:widowControl w:val="0"/>
        <w:numPr>
          <w:ilvl w:val="0"/>
          <w:numId w:val="15"/>
        </w:numPr>
        <w:rPr>
          <w:rFonts w:cs="Calibri"/>
          <w:b/>
          <w:bCs/>
          <w:color w:val="0070C0"/>
          <w:rPrChange w:id="3" w:author="Ericsson" w:date="2026-02-12T12:57:00Z" w16du:dateUtc="2026-02-12T12:57:00Z">
            <w:rPr/>
          </w:rPrChange>
        </w:rPr>
        <w:pPrChange w:id="4" w:author="Ericsson" w:date="2026-02-12T12:57:00Z" w16du:dateUtc="2026-02-12T12:57:00Z">
          <w:pPr>
            <w:widowControl w:val="0"/>
            <w:spacing w:line="276" w:lineRule="auto"/>
            <w:ind w:left="284"/>
          </w:pPr>
        </w:pPrChange>
      </w:pPr>
      <w:del w:id="5" w:author="Ericsson" w:date="2026-02-12T12:57:00Z" w16du:dateUtc="2026-02-12T12:57:00Z">
        <w:r w:rsidRPr="008924A3" w:rsidDel="008924A3">
          <w:rPr>
            <w:rFonts w:cs="Calibri"/>
            <w:b/>
            <w:bCs/>
            <w:color w:val="0070C0"/>
            <w:rPrChange w:id="6" w:author="Ericsson" w:date="2026-02-12T12:57:00Z" w16du:dateUtc="2026-02-12T12:57:00Z">
              <w:rPr/>
            </w:rPrChange>
          </w:rPr>
          <w:delText xml:space="preserve">- </w:delText>
        </w:r>
      </w:del>
      <w:r w:rsidRPr="008924A3">
        <w:rPr>
          <w:rFonts w:cs="Calibri"/>
          <w:b/>
          <w:bCs/>
          <w:color w:val="0070C0"/>
          <w:rPrChange w:id="7" w:author="Ericsson" w:date="2026-02-12T12:57:00Z" w16du:dateUtc="2026-02-12T12:57:00Z">
            <w:rPr/>
          </w:rPrChange>
        </w:rPr>
        <w:t xml:space="preserve">Whether CN </w:t>
      </w:r>
      <w:proofErr w:type="gramStart"/>
      <w:r w:rsidRPr="008924A3">
        <w:rPr>
          <w:rFonts w:cs="Calibri"/>
          <w:b/>
          <w:bCs/>
          <w:color w:val="0070C0"/>
          <w:rPrChange w:id="8" w:author="Ericsson" w:date="2026-02-12T12:57:00Z" w16du:dateUtc="2026-02-12T12:57:00Z">
            <w:rPr/>
          </w:rPrChange>
        </w:rPr>
        <w:t>need</w:t>
      </w:r>
      <w:proofErr w:type="gramEnd"/>
      <w:r w:rsidRPr="008924A3">
        <w:rPr>
          <w:rFonts w:cs="Calibri"/>
          <w:b/>
          <w:bCs/>
          <w:color w:val="0070C0"/>
          <w:rPrChange w:id="9" w:author="Ericsson" w:date="2026-02-12T12:57:00Z" w16du:dateUtc="2026-02-12T12:57:00Z">
            <w:rPr/>
          </w:rPrChange>
        </w:rPr>
        <w:t xml:space="preserve"> to provide the assistance information to gNB, </w:t>
      </w:r>
      <w:proofErr w:type="gramStart"/>
      <w:r w:rsidRPr="008924A3">
        <w:rPr>
          <w:rFonts w:cs="Calibri"/>
          <w:b/>
          <w:bCs/>
          <w:color w:val="0070C0"/>
          <w:rPrChange w:id="10" w:author="Ericsson" w:date="2026-02-12T12:57:00Z" w16du:dateUtc="2026-02-12T12:57:00Z">
            <w:rPr/>
          </w:rPrChange>
        </w:rPr>
        <w:t>in order for</w:t>
      </w:r>
      <w:proofErr w:type="gramEnd"/>
      <w:r w:rsidRPr="008924A3">
        <w:rPr>
          <w:rFonts w:cs="Calibri"/>
          <w:b/>
          <w:bCs/>
          <w:color w:val="0070C0"/>
          <w:rPrChange w:id="11" w:author="Ericsson" w:date="2026-02-12T12:57:00Z" w16du:dateUtc="2026-02-12T12:57:00Z">
            <w:rPr/>
          </w:rPrChange>
        </w:rPr>
        <w:t xml:space="preserve"> gNB to initiate the DL N3 delay measurement. If needed, the content of the assistance information.</w:t>
      </w:r>
    </w:p>
    <w:p w14:paraId="7C450857" w14:textId="1306C99C" w:rsidR="00FA54D5" w:rsidRPr="008924A3" w:rsidRDefault="008924A3" w:rsidP="008924A3">
      <w:pPr>
        <w:pStyle w:val="ListParagraph"/>
        <w:widowControl w:val="0"/>
        <w:numPr>
          <w:ilvl w:val="0"/>
          <w:numId w:val="15"/>
        </w:numPr>
        <w:rPr>
          <w:rFonts w:cs="Calibri"/>
          <w:b/>
          <w:bCs/>
          <w:color w:val="0070C0"/>
          <w:rPrChange w:id="12" w:author="Ericsson" w:date="2026-02-12T12:57:00Z" w16du:dateUtc="2026-02-12T12:57:00Z">
            <w:rPr/>
          </w:rPrChange>
        </w:rPr>
        <w:pPrChange w:id="13" w:author="Ericsson" w:date="2026-02-12T12:57:00Z" w16du:dateUtc="2026-02-12T12:57:00Z">
          <w:pPr>
            <w:widowControl w:val="0"/>
            <w:spacing w:line="276" w:lineRule="auto"/>
            <w:ind w:left="284"/>
          </w:pPr>
        </w:pPrChange>
      </w:pPr>
      <w:del w:id="14" w:author="Ericsson" w:date="2026-02-12T12:57:00Z" w16du:dateUtc="2026-02-12T12:57:00Z">
        <w:r w:rsidRPr="008924A3" w:rsidDel="008924A3">
          <w:rPr>
            <w:rFonts w:cs="Calibri"/>
            <w:b/>
            <w:bCs/>
            <w:color w:val="0070C0"/>
            <w:rPrChange w:id="15" w:author="Ericsson" w:date="2026-02-12T12:57:00Z" w16du:dateUtc="2026-02-12T12:57:00Z">
              <w:rPr/>
            </w:rPrChange>
          </w:rPr>
          <w:delText xml:space="preserve">- </w:delText>
        </w:r>
      </w:del>
      <w:r w:rsidRPr="008924A3">
        <w:rPr>
          <w:rFonts w:cs="Calibri"/>
          <w:b/>
          <w:bCs/>
          <w:color w:val="0070C0"/>
          <w:rPrChange w:id="16" w:author="Ericsson" w:date="2026-02-12T12:57:00Z" w16du:dateUtc="2026-02-12T12:57:00Z">
            <w:rPr/>
          </w:rPrChange>
        </w:rPr>
        <w:t>How to modify NG-U specification to use the existing DL Sending Time Stamp.</w:t>
      </w:r>
    </w:p>
    <w:p w14:paraId="7F5DE571" w14:textId="768E595C" w:rsidR="00FA54D5" w:rsidRPr="008924A3" w:rsidRDefault="008924A3" w:rsidP="008924A3">
      <w:pPr>
        <w:pStyle w:val="ListParagraph"/>
        <w:widowControl w:val="0"/>
        <w:numPr>
          <w:ilvl w:val="0"/>
          <w:numId w:val="15"/>
        </w:numPr>
        <w:rPr>
          <w:rFonts w:cs="Calibri"/>
          <w:b/>
          <w:bCs/>
          <w:color w:val="0070C0"/>
          <w:rPrChange w:id="17" w:author="Ericsson" w:date="2026-02-12T12:57:00Z" w16du:dateUtc="2026-02-12T12:57:00Z">
            <w:rPr/>
          </w:rPrChange>
        </w:rPr>
        <w:pPrChange w:id="18" w:author="Ericsson" w:date="2026-02-12T12:57:00Z" w16du:dateUtc="2026-02-12T12:57:00Z">
          <w:pPr>
            <w:widowControl w:val="0"/>
            <w:spacing w:line="276" w:lineRule="auto"/>
            <w:ind w:left="284"/>
          </w:pPr>
        </w:pPrChange>
      </w:pPr>
      <w:del w:id="19" w:author="Ericsson" w:date="2026-02-12T12:57:00Z" w16du:dateUtc="2026-02-12T12:57:00Z">
        <w:r w:rsidRPr="008924A3" w:rsidDel="008924A3">
          <w:rPr>
            <w:rFonts w:cs="Calibri"/>
            <w:b/>
            <w:bCs/>
            <w:color w:val="0070C0"/>
            <w:rPrChange w:id="20" w:author="Ericsson" w:date="2026-02-12T12:57:00Z" w16du:dateUtc="2026-02-12T12:57:00Z">
              <w:rPr/>
            </w:rPrChange>
          </w:rPr>
          <w:delText xml:space="preserve">- </w:delText>
        </w:r>
      </w:del>
      <w:r w:rsidRPr="008924A3">
        <w:rPr>
          <w:rFonts w:cs="Calibri"/>
          <w:b/>
          <w:bCs/>
          <w:color w:val="0070C0"/>
          <w:rPrChange w:id="21" w:author="Ericsson" w:date="2026-02-12T12:57:00Z" w16du:dateUtc="2026-02-12T12:57:00Z">
            <w:rPr/>
          </w:rPrChange>
        </w:rPr>
        <w:t>Whether F1-C/U specification enhancements are needed</w:t>
      </w:r>
    </w:p>
    <w:p w14:paraId="5038195C" w14:textId="75370EB7" w:rsidR="00FA54D5" w:rsidRPr="008924A3" w:rsidRDefault="008924A3" w:rsidP="008924A3">
      <w:pPr>
        <w:pStyle w:val="ListParagraph"/>
        <w:widowControl w:val="0"/>
        <w:numPr>
          <w:ilvl w:val="0"/>
          <w:numId w:val="15"/>
        </w:numPr>
        <w:rPr>
          <w:rFonts w:cs="Calibri"/>
          <w:b/>
          <w:bCs/>
          <w:color w:val="0070C0"/>
          <w:rPrChange w:id="22" w:author="Ericsson" w:date="2026-02-12T12:57:00Z" w16du:dateUtc="2026-02-12T12:57:00Z">
            <w:rPr/>
          </w:rPrChange>
        </w:rPr>
        <w:pPrChange w:id="23" w:author="Ericsson" w:date="2026-02-12T12:57:00Z" w16du:dateUtc="2026-02-12T12:57:00Z">
          <w:pPr>
            <w:widowControl w:val="0"/>
            <w:spacing w:line="276" w:lineRule="auto"/>
            <w:ind w:left="284"/>
          </w:pPr>
        </w:pPrChange>
      </w:pPr>
      <w:del w:id="24" w:author="Ericsson" w:date="2026-02-12T12:57:00Z" w16du:dateUtc="2026-02-12T12:57:00Z">
        <w:r w:rsidRPr="008924A3" w:rsidDel="008924A3">
          <w:rPr>
            <w:rFonts w:cs="Calibri"/>
            <w:b/>
            <w:bCs/>
            <w:color w:val="0070C0"/>
            <w:rPrChange w:id="25" w:author="Ericsson" w:date="2026-02-12T12:57:00Z" w16du:dateUtc="2026-02-12T12:57:00Z">
              <w:rPr/>
            </w:rPrChange>
          </w:rPr>
          <w:delText xml:space="preserve">- </w:delText>
        </w:r>
      </w:del>
      <w:r w:rsidRPr="008924A3">
        <w:rPr>
          <w:rFonts w:cs="Calibri"/>
          <w:b/>
          <w:bCs/>
          <w:color w:val="0070C0"/>
          <w:rPrChange w:id="26" w:author="Ericsson" w:date="2026-02-12T12:57:00Z" w16du:dateUtc="2026-02-12T12:57:00Z">
            <w:rPr/>
          </w:rPrChange>
        </w:rPr>
        <w:t xml:space="preserve">Whether need to support the asynchronous scenario </w:t>
      </w:r>
    </w:p>
    <w:p w14:paraId="13ED9CFD" w14:textId="77777777" w:rsidR="00FA54D5" w:rsidRDefault="00FA54D5"/>
    <w:p w14:paraId="1F297791" w14:textId="77777777" w:rsidR="00FA54D5" w:rsidRDefault="008924A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Q1: Please share your comments on above </w:t>
      </w:r>
      <w:r>
        <w:rPr>
          <w:rFonts w:cs="Calibri"/>
          <w:b/>
          <w:bCs/>
          <w:color w:val="0070C0"/>
        </w:rPr>
        <w:t>issues</w:t>
      </w:r>
      <w:r>
        <w:rPr>
          <w:b/>
          <w:bCs/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FA54D5" w14:paraId="45B9A043" w14:textId="77777777">
        <w:tc>
          <w:tcPr>
            <w:tcW w:w="1129" w:type="dxa"/>
          </w:tcPr>
          <w:p w14:paraId="5CA6C786" w14:textId="77777777" w:rsidR="00FA54D5" w:rsidRDefault="008924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088" w:type="dxa"/>
          </w:tcPr>
          <w:p w14:paraId="34DAB760" w14:textId="77777777" w:rsidR="00FA54D5" w:rsidRDefault="008924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FA54D5" w14:paraId="2596999C" w14:textId="77777777">
        <w:tc>
          <w:tcPr>
            <w:tcW w:w="1129" w:type="dxa"/>
          </w:tcPr>
          <w:p w14:paraId="7D4601A1" w14:textId="77777777" w:rsidR="00FA54D5" w:rsidRDefault="008924A3">
            <w:pPr>
              <w:rPr>
                <w:lang w:val="en-US"/>
              </w:rPr>
            </w:pPr>
            <w:r>
              <w:t>China Telecom</w:t>
            </w:r>
          </w:p>
        </w:tc>
        <w:tc>
          <w:tcPr>
            <w:tcW w:w="7088" w:type="dxa"/>
          </w:tcPr>
          <w:p w14:paraId="77E23D43" w14:textId="77777777" w:rsidR="00FA54D5" w:rsidRDefault="008924A3">
            <w:r>
              <w:t>E1 specification enhancements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are also needed to be further discussed [1][9].</w:t>
            </w:r>
          </w:p>
          <w:p w14:paraId="4389BC83" w14:textId="77777777" w:rsidR="00FA54D5" w:rsidRDefault="008924A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So, we propose to add the following text in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 to be further discussed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:</w:t>
            </w:r>
          </w:p>
          <w:p w14:paraId="41DBBAB5" w14:textId="77777777" w:rsidR="00FA54D5" w:rsidRDefault="008924A3">
            <w:pPr>
              <w:rPr>
                <w:lang w:eastAsia="zh-CN"/>
              </w:rPr>
            </w:pPr>
            <w:r>
              <w:rPr>
                <w:rFonts w:cs="Calibri"/>
                <w:b/>
                <w:bCs/>
                <w:color w:val="0070C0"/>
              </w:rPr>
              <w:t xml:space="preserve">Whether </w:t>
            </w:r>
            <w:ins w:id="27" w:author="China Telecom" w:date="2026-02-12T16:29:00Z">
              <w:r>
                <w:rPr>
                  <w:rFonts w:cs="Calibri" w:hint="eastAsia"/>
                  <w:b/>
                  <w:bCs/>
                  <w:color w:val="0070C0"/>
                  <w:highlight w:val="yellow"/>
                  <w:lang w:eastAsia="zh-CN"/>
                </w:rPr>
                <w:t>E1</w:t>
              </w:r>
            </w:ins>
            <w:r>
              <w:rPr>
                <w:rFonts w:cs="Calibri"/>
                <w:b/>
                <w:bCs/>
                <w:color w:val="0070C0"/>
              </w:rPr>
              <w:t xml:space="preserve"> specification enhancements are needed</w:t>
            </w:r>
          </w:p>
        </w:tc>
      </w:tr>
      <w:tr w:rsidR="00FA54D5" w14:paraId="2D67EE0B" w14:textId="77777777">
        <w:tc>
          <w:tcPr>
            <w:tcW w:w="1129" w:type="dxa"/>
          </w:tcPr>
          <w:p w14:paraId="1D8FB6B6" w14:textId="77777777" w:rsidR="00FA54D5" w:rsidRDefault="008924A3">
            <w:pPr>
              <w:rPr>
                <w:lang w:val="en-US" w:eastAsia="zh-CN"/>
              </w:rPr>
            </w:pPr>
            <w:ins w:id="28" w:author="ZTE" w:date="2026-02-12T18:12:00Z">
              <w:r>
                <w:rPr>
                  <w:rFonts w:hint="eastAsia"/>
                  <w:lang w:val="en-US" w:eastAsia="zh-CN"/>
                </w:rPr>
                <w:t>ZTE</w:t>
              </w:r>
            </w:ins>
          </w:p>
        </w:tc>
        <w:tc>
          <w:tcPr>
            <w:tcW w:w="7088" w:type="dxa"/>
          </w:tcPr>
          <w:p w14:paraId="5D528F77" w14:textId="77777777" w:rsidR="00FA54D5" w:rsidRDefault="008924A3">
            <w:pPr>
              <w:widowControl w:val="0"/>
              <w:spacing w:line="276" w:lineRule="auto"/>
              <w:ind w:left="284"/>
              <w:rPr>
                <w:rFonts w:cs="Calibri"/>
                <w:b/>
                <w:bCs/>
                <w:color w:val="0070C0"/>
              </w:rPr>
            </w:pPr>
            <w:r>
              <w:rPr>
                <w:rFonts w:cs="Calibri"/>
                <w:b/>
                <w:bCs/>
                <w:color w:val="0070C0"/>
              </w:rPr>
              <w:t xml:space="preserve">- Whether CN need to provide the </w:t>
            </w:r>
            <w:del w:id="29" w:author="ZTE" w:date="2026-02-12T18:13:00Z">
              <w:r>
                <w:rPr>
                  <w:rFonts w:cs="Calibri"/>
                  <w:b/>
                  <w:bCs/>
                  <w:color w:val="0070C0"/>
                </w:rPr>
                <w:delText xml:space="preserve">assistance </w:delText>
              </w:r>
            </w:del>
            <w:r>
              <w:rPr>
                <w:rFonts w:cs="Calibri"/>
                <w:b/>
                <w:bCs/>
                <w:color w:val="0070C0"/>
              </w:rPr>
              <w:t xml:space="preserve">information to gNB, </w:t>
            </w:r>
            <w:proofErr w:type="gramStart"/>
            <w:r>
              <w:rPr>
                <w:rFonts w:cs="Calibri"/>
                <w:b/>
                <w:bCs/>
                <w:color w:val="0070C0"/>
              </w:rPr>
              <w:t>in order for</w:t>
            </w:r>
            <w:proofErr w:type="gramEnd"/>
            <w:r>
              <w:rPr>
                <w:rFonts w:cs="Calibri"/>
                <w:b/>
                <w:bCs/>
                <w:color w:val="0070C0"/>
              </w:rPr>
              <w:t xml:space="preserve"> gNB to initiate the DL N3 delay measurement. If needed, the content of the </w:t>
            </w:r>
            <w:del w:id="30" w:author="ZTE" w:date="2026-02-12T18:16:00Z">
              <w:r>
                <w:rPr>
                  <w:rFonts w:cs="Calibri"/>
                  <w:b/>
                  <w:bCs/>
                  <w:color w:val="0070C0"/>
                </w:rPr>
                <w:delText xml:space="preserve">assistance </w:delText>
              </w:r>
            </w:del>
            <w:r>
              <w:rPr>
                <w:rFonts w:cs="Calibri"/>
                <w:b/>
                <w:bCs/>
                <w:color w:val="0070C0"/>
              </w:rPr>
              <w:t>information.</w:t>
            </w:r>
          </w:p>
          <w:p w14:paraId="593F2ADC" w14:textId="77777777" w:rsidR="00FA54D5" w:rsidRDefault="008924A3">
            <w:pPr>
              <w:rPr>
                <w:ins w:id="31" w:author="ZTE" w:date="2026-02-12T18:14:00Z"/>
                <w:lang w:val="en-US" w:eastAsia="zh-CN"/>
              </w:rPr>
            </w:pPr>
            <w:ins w:id="32" w:author="ZTE" w:date="2026-02-12T18:14:00Z">
              <w:r>
                <w:rPr>
                  <w:rFonts w:hint="eastAsia"/>
                  <w:lang w:val="en-US" w:eastAsia="zh-CN"/>
                </w:rPr>
                <w:t xml:space="preserve">We prefer to remove the </w:t>
              </w:r>
              <w:r>
                <w:rPr>
                  <w:lang w:val="en-US" w:eastAsia="zh-CN"/>
                </w:rPr>
                <w:t>“</w:t>
              </w:r>
              <w:r>
                <w:rPr>
                  <w:rFonts w:hint="eastAsia"/>
                  <w:lang w:val="en-US" w:eastAsia="zh-CN"/>
                </w:rPr>
                <w:t>assistance</w:t>
              </w:r>
              <w:r>
                <w:rPr>
                  <w:lang w:val="en-US" w:eastAsia="zh-CN"/>
                </w:rPr>
                <w:t>”</w:t>
              </w:r>
              <w:r>
                <w:rPr>
                  <w:rFonts w:hint="eastAsia"/>
                  <w:lang w:val="en-US" w:eastAsia="zh-CN"/>
                </w:rPr>
                <w:t>. It is a kind of order/ permission</w:t>
              </w:r>
            </w:ins>
            <w:ins w:id="33" w:author="ZTE" w:date="2026-02-12T18:15:00Z">
              <w:r>
                <w:rPr>
                  <w:rFonts w:hint="eastAsia"/>
                  <w:lang w:val="en-US" w:eastAsia="zh-CN"/>
                </w:rPr>
                <w:t xml:space="preserve"> to let gNB know whether it can turn on/off the function</w:t>
              </w:r>
            </w:ins>
            <w:ins w:id="34" w:author="ZTE" w:date="2026-02-12T18:14:00Z">
              <w:r>
                <w:rPr>
                  <w:rFonts w:hint="eastAsia"/>
                  <w:lang w:val="en-US" w:eastAsia="zh-CN"/>
                </w:rPr>
                <w:t>, not suggestion.</w:t>
              </w:r>
            </w:ins>
            <w:ins w:id="35" w:author="ZTE" w:date="2026-02-12T18:17:00Z">
              <w:r>
                <w:rPr>
                  <w:rFonts w:hint="eastAsia"/>
                  <w:lang w:val="en-US" w:eastAsia="zh-CN"/>
                </w:rPr>
                <w:t xml:space="preserve"> Of course, so</w:t>
              </w:r>
              <w:r>
                <w:rPr>
                  <w:rFonts w:hint="eastAsia"/>
                  <w:lang w:val="en-US" w:eastAsia="zh-CN"/>
                </w:rPr>
                <w:t>me companies may believe it is a kind of assistance info for reference. Then in this content, we do not further restrict this info.</w:t>
              </w:r>
            </w:ins>
          </w:p>
          <w:p w14:paraId="059951B3" w14:textId="77777777" w:rsidR="00FA54D5" w:rsidRDefault="00FA54D5">
            <w:pPr>
              <w:rPr>
                <w:lang w:val="en-US" w:eastAsia="zh-CN"/>
              </w:rPr>
            </w:pPr>
          </w:p>
        </w:tc>
      </w:tr>
      <w:tr w:rsidR="00FA54D5" w14:paraId="57010A9B" w14:textId="77777777">
        <w:tc>
          <w:tcPr>
            <w:tcW w:w="1129" w:type="dxa"/>
          </w:tcPr>
          <w:p w14:paraId="0723F683" w14:textId="2C7561A8" w:rsidR="00FA54D5" w:rsidRDefault="008924A3">
            <w:pPr>
              <w:rPr>
                <w:lang w:val="en-US"/>
              </w:rPr>
            </w:pPr>
            <w:ins w:id="36" w:author="Ericsson" w:date="2026-02-12T12:56:00Z" w16du:dateUtc="2026-02-12T12:56:00Z">
              <w:r>
                <w:rPr>
                  <w:lang w:val="en-US"/>
                </w:rPr>
                <w:t>E///</w:t>
              </w:r>
            </w:ins>
          </w:p>
        </w:tc>
        <w:tc>
          <w:tcPr>
            <w:tcW w:w="7088" w:type="dxa"/>
          </w:tcPr>
          <w:p w14:paraId="44FD5D5F" w14:textId="6C1C1BE3" w:rsidR="008924A3" w:rsidRPr="008924A3" w:rsidRDefault="008924A3" w:rsidP="008924A3">
            <w:pPr>
              <w:rPr>
                <w:ins w:id="37" w:author="Ericsson" w:date="2026-02-12T12:58:00Z" w16du:dateUtc="2026-02-12T12:58:00Z"/>
                <w:lang w:val="en-US"/>
                <w:rPrChange w:id="38" w:author="Ericsson" w:date="2026-02-12T13:01:00Z" w16du:dateUtc="2026-02-12T13:01:00Z">
                  <w:rPr>
                    <w:ins w:id="39" w:author="Ericsson" w:date="2026-02-12T12:58:00Z" w16du:dateUtc="2026-02-12T12:58:00Z"/>
                  </w:rPr>
                </w:rPrChange>
              </w:rPr>
              <w:pPrChange w:id="40" w:author="Ericsson" w:date="2026-02-12T13:01:00Z" w16du:dateUtc="2026-02-12T13:01:00Z">
                <w:pPr>
                  <w:pStyle w:val="ListParagraph"/>
                  <w:numPr>
                    <w:numId w:val="17"/>
                  </w:numPr>
                  <w:ind w:hanging="360"/>
                </w:pPr>
              </w:pPrChange>
            </w:pPr>
            <w:ins w:id="41" w:author="Ericsson" w:date="2026-02-12T12:57:00Z" w16du:dateUtc="2026-02-12T12:57:00Z">
              <w:r>
                <w:rPr>
                  <w:lang w:val="en-US"/>
                </w:rPr>
                <w:t>On issue#1</w:t>
              </w:r>
            </w:ins>
            <w:ins w:id="42" w:author="Ericsson" w:date="2026-02-12T13:01:00Z" w16du:dateUtc="2026-02-12T13:01:00Z">
              <w:r>
                <w:rPr>
                  <w:lang w:val="en-US"/>
                </w:rPr>
                <w:t xml:space="preserve">, </w:t>
              </w:r>
            </w:ins>
            <w:ins w:id="43" w:author="Ericsson" w:date="2026-02-12T12:57:00Z" w16du:dateUtc="2026-02-12T12:57:00Z">
              <w:r w:rsidRPr="008924A3">
                <w:t xml:space="preserve">the assistance info is needed so that gNB can selectively enable/disable the </w:t>
              </w:r>
            </w:ins>
            <w:ins w:id="44" w:author="Ericsson" w:date="2026-02-12T12:58:00Z" w16du:dateUtc="2026-02-12T12:58:00Z">
              <w:r>
                <w:t xml:space="preserve">time stamp </w:t>
              </w:r>
            </w:ins>
            <w:ins w:id="45" w:author="Ericsson" w:date="2026-02-12T12:57:00Z" w16du:dateUtc="2026-02-12T12:57:00Z">
              <w:r w:rsidRPr="008924A3">
                <w:t>inspection</w:t>
              </w:r>
              <w:r w:rsidRPr="008924A3">
                <w:t xml:space="preserve"> of the GTP-U header for a given QoS flow at UPF</w:t>
              </w:r>
            </w:ins>
            <w:ins w:id="46" w:author="Ericsson" w:date="2026-02-12T12:58:00Z" w16du:dateUtc="2026-02-12T12:58:00Z">
              <w:r>
                <w:t>.</w:t>
              </w:r>
            </w:ins>
            <w:ins w:id="47" w:author="Ericsson" w:date="2026-02-12T13:01:00Z" w16du:dateUtc="2026-02-12T13:01:00Z">
              <w:r>
                <w:t xml:space="preserve"> Otherwise not clear how can gNB trigger the request.</w:t>
              </w:r>
            </w:ins>
          </w:p>
          <w:p w14:paraId="712F2DB3" w14:textId="61F58F93" w:rsidR="008924A3" w:rsidRDefault="008924A3" w:rsidP="008924A3">
            <w:pPr>
              <w:rPr>
                <w:ins w:id="48" w:author="Ericsson" w:date="2026-02-12T12:58:00Z" w16du:dateUtc="2026-02-12T12:58:00Z"/>
              </w:rPr>
            </w:pPr>
            <w:ins w:id="49" w:author="Ericsson" w:date="2026-02-12T12:58:00Z" w16du:dateUtc="2026-02-12T12:58:00Z">
              <w:r>
                <w:t>On</w:t>
              </w:r>
            </w:ins>
            <w:ins w:id="50" w:author="Ericsson" w:date="2026-02-12T13:01:00Z" w16du:dateUtc="2026-02-12T13:01:00Z">
              <w:r>
                <w:t xml:space="preserve"> issues</w:t>
              </w:r>
            </w:ins>
            <w:ins w:id="51" w:author="Ericsson" w:date="2026-02-12T12:58:00Z" w16du:dateUtc="2026-02-12T12:58:00Z">
              <w:r>
                <w:t xml:space="preserve"> </w:t>
              </w:r>
            </w:ins>
            <w:ins w:id="52" w:author="Ericsson" w:date="2026-02-12T13:01:00Z" w16du:dateUtc="2026-02-12T13:01:00Z">
              <w:r>
                <w:t>#</w:t>
              </w:r>
            </w:ins>
            <w:ins w:id="53" w:author="Ericsson" w:date="2026-02-12T12:58:00Z" w16du:dateUtc="2026-02-12T12:58:00Z">
              <w:r>
                <w:t xml:space="preserve">2 and </w:t>
              </w:r>
            </w:ins>
            <w:ins w:id="54" w:author="Ericsson" w:date="2026-02-12T13:01:00Z" w16du:dateUtc="2026-02-12T13:01:00Z">
              <w:r>
                <w:t>#</w:t>
              </w:r>
            </w:ins>
            <w:ins w:id="55" w:author="Ericsson" w:date="2026-02-12T12:58:00Z" w16du:dateUtc="2026-02-12T12:58:00Z">
              <w:r>
                <w:t>3 we are fine to keep these issues open for next meeting.</w:t>
              </w:r>
            </w:ins>
          </w:p>
          <w:p w14:paraId="76B348E9" w14:textId="6CF0C0AC" w:rsidR="008924A3" w:rsidRPr="008924A3" w:rsidRDefault="008924A3" w:rsidP="008924A3">
            <w:ins w:id="56" w:author="Ericsson" w:date="2026-02-12T12:58:00Z" w16du:dateUtc="2026-02-12T12:58:00Z">
              <w:r>
                <w:t>On issue #4, we note that asynchronous case w</w:t>
              </w:r>
            </w:ins>
            <w:ins w:id="57" w:author="Ericsson" w:date="2026-02-12T12:59:00Z" w16du:dateUtc="2026-02-12T12:59:00Z">
              <w:r>
                <w:t xml:space="preserve">as not considered for QMP nor during XR previous releases work, so it </w:t>
              </w:r>
              <w:proofErr w:type="gramStart"/>
              <w:r>
                <w:t>has to</w:t>
              </w:r>
              <w:proofErr w:type="gramEnd"/>
              <w:r>
                <w:t xml:space="preserve"> be put aside.</w:t>
              </w:r>
            </w:ins>
          </w:p>
        </w:tc>
      </w:tr>
      <w:tr w:rsidR="00FA54D5" w14:paraId="6099C678" w14:textId="77777777">
        <w:tc>
          <w:tcPr>
            <w:tcW w:w="1129" w:type="dxa"/>
          </w:tcPr>
          <w:p w14:paraId="5E00AECE" w14:textId="77777777" w:rsidR="00FA54D5" w:rsidRDefault="00FA54D5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1843156D" w14:textId="77777777" w:rsidR="00FA54D5" w:rsidRDefault="00FA54D5">
            <w:pPr>
              <w:rPr>
                <w:lang w:val="en-US"/>
              </w:rPr>
            </w:pPr>
          </w:p>
        </w:tc>
      </w:tr>
      <w:tr w:rsidR="00FA54D5" w14:paraId="3534A60F" w14:textId="77777777">
        <w:tc>
          <w:tcPr>
            <w:tcW w:w="1129" w:type="dxa"/>
          </w:tcPr>
          <w:p w14:paraId="065FDB90" w14:textId="77777777" w:rsidR="00FA54D5" w:rsidRDefault="00FA54D5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9B022D2" w14:textId="77777777" w:rsidR="00FA54D5" w:rsidRDefault="00FA54D5">
            <w:pPr>
              <w:rPr>
                <w:lang w:val="en-US"/>
              </w:rPr>
            </w:pPr>
          </w:p>
        </w:tc>
      </w:tr>
      <w:tr w:rsidR="00FA54D5" w14:paraId="62A2B155" w14:textId="77777777">
        <w:tc>
          <w:tcPr>
            <w:tcW w:w="1129" w:type="dxa"/>
          </w:tcPr>
          <w:p w14:paraId="6748931F" w14:textId="77777777" w:rsidR="00FA54D5" w:rsidRDefault="00FA54D5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74BD120" w14:textId="77777777" w:rsidR="00FA54D5" w:rsidRDefault="00FA54D5">
            <w:pPr>
              <w:rPr>
                <w:lang w:val="en-US"/>
              </w:rPr>
            </w:pPr>
          </w:p>
        </w:tc>
      </w:tr>
      <w:tr w:rsidR="00FA54D5" w14:paraId="6D365EE0" w14:textId="77777777">
        <w:tc>
          <w:tcPr>
            <w:tcW w:w="1129" w:type="dxa"/>
          </w:tcPr>
          <w:p w14:paraId="1679FB9F" w14:textId="77777777" w:rsidR="00FA54D5" w:rsidRDefault="00FA54D5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0AD2376" w14:textId="77777777" w:rsidR="00FA54D5" w:rsidRDefault="00FA54D5">
            <w:pPr>
              <w:rPr>
                <w:lang w:val="en-US"/>
              </w:rPr>
            </w:pPr>
          </w:p>
        </w:tc>
      </w:tr>
      <w:tr w:rsidR="00FA54D5" w14:paraId="084AF1C1" w14:textId="77777777">
        <w:tc>
          <w:tcPr>
            <w:tcW w:w="1129" w:type="dxa"/>
          </w:tcPr>
          <w:p w14:paraId="59E29EA0" w14:textId="77777777" w:rsidR="00FA54D5" w:rsidRDefault="00FA54D5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438F63B" w14:textId="77777777" w:rsidR="00FA54D5" w:rsidRDefault="00FA54D5">
            <w:pPr>
              <w:rPr>
                <w:lang w:val="en-US"/>
              </w:rPr>
            </w:pPr>
          </w:p>
        </w:tc>
      </w:tr>
    </w:tbl>
    <w:p w14:paraId="6233B62F" w14:textId="77777777" w:rsidR="00FA54D5" w:rsidRDefault="00FA54D5">
      <w:pPr>
        <w:rPr>
          <w:b/>
          <w:bCs/>
          <w:lang w:val="en-US"/>
        </w:rPr>
      </w:pPr>
    </w:p>
    <w:p w14:paraId="0218930F" w14:textId="77777777" w:rsidR="00FA54D5" w:rsidRDefault="00FA54D5">
      <w:pPr>
        <w:rPr>
          <w:lang w:val="en-US"/>
        </w:rPr>
      </w:pPr>
    </w:p>
    <w:p w14:paraId="01FF1513" w14:textId="77777777" w:rsidR="00FA54D5" w:rsidRDefault="008924A3">
      <w:pPr>
        <w:rPr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Summary of offline discussion:</w:t>
      </w:r>
    </w:p>
    <w:p w14:paraId="11B48B95" w14:textId="77777777" w:rsidR="00FA54D5" w:rsidRDefault="00FA54D5">
      <w:pPr>
        <w:rPr>
          <w:lang w:val="en-US"/>
        </w:rPr>
      </w:pPr>
    </w:p>
    <w:p w14:paraId="6BDA19E5" w14:textId="77777777" w:rsidR="00FA54D5" w:rsidRDefault="00FA54D5">
      <w:pPr>
        <w:rPr>
          <w:lang w:val="en-US"/>
        </w:rPr>
      </w:pPr>
    </w:p>
    <w:p w14:paraId="16A3B70A" w14:textId="77777777" w:rsidR="00FA54D5" w:rsidRDefault="008924A3">
      <w:pPr>
        <w:pStyle w:val="Heading1"/>
      </w:pPr>
      <w:r>
        <w:t>4</w:t>
      </w:r>
      <w:r>
        <w:tab/>
      </w:r>
      <w:r>
        <w:rPr>
          <w:rFonts w:hint="eastAsia"/>
          <w:lang w:eastAsia="zh-CN"/>
        </w:rPr>
        <w:t>BL CR Owner assignment</w:t>
      </w:r>
    </w:p>
    <w:p w14:paraId="21B1B41B" w14:textId="77777777" w:rsidR="00FA54D5" w:rsidRDefault="008924A3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Per the suggestion from WI Rapporteur, it is </w:t>
      </w:r>
      <w:r>
        <w:rPr>
          <w:lang w:eastAsia="zh-CN"/>
        </w:rPr>
        <w:t>proposed</w:t>
      </w:r>
      <w:r>
        <w:rPr>
          <w:rFonts w:hint="eastAsia"/>
          <w:lang w:eastAsia="zh-CN"/>
        </w:rPr>
        <w:t xml:space="preserve"> to capture following BL CR owner assignment</w:t>
      </w:r>
      <w:r>
        <w:rPr>
          <w:lang w:eastAsia="zh-CN"/>
        </w:rPr>
        <w:t xml:space="preserve"> in case the related TP is agreed</w:t>
      </w:r>
      <w:r>
        <w:rPr>
          <w:rFonts w:hint="eastAsia"/>
          <w:lang w:eastAsia="zh-CN"/>
        </w:rPr>
        <w:t>:</w:t>
      </w:r>
    </w:p>
    <w:p w14:paraId="39572F80" w14:textId="77777777" w:rsidR="00FA54D5" w:rsidRDefault="00FA54D5">
      <w:pPr>
        <w:spacing w:after="0"/>
        <w:rPr>
          <w:lang w:eastAsia="zh-CN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2126"/>
      </w:tblGrid>
      <w:tr w:rsidR="00FA54D5" w14:paraId="23340514" w14:textId="77777777">
        <w:trPr>
          <w:cantSplit/>
        </w:trPr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6041C" w14:textId="77777777" w:rsidR="00FA54D5" w:rsidRDefault="00FA54D5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98925F" w14:textId="77777777" w:rsidR="00FA54D5" w:rsidRDefault="008924A3">
            <w:pPr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BL CR owner</w:t>
            </w:r>
          </w:p>
        </w:tc>
      </w:tr>
      <w:tr w:rsidR="00FA54D5" w14:paraId="7124238C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39D72" w14:textId="77777777" w:rsidR="00FA54D5" w:rsidRDefault="008924A3">
            <w:pPr>
              <w:spacing w:after="0"/>
              <w:rPr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38.300 (RAN3 part)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ABD557" w14:textId="77777777" w:rsidR="00FA54D5" w:rsidRDefault="008924A3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Nokia</w:t>
            </w:r>
          </w:p>
        </w:tc>
      </w:tr>
      <w:tr w:rsidR="00FA54D5" w14:paraId="0D428AD1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F24AC" w14:textId="77777777" w:rsidR="00FA54D5" w:rsidRDefault="008924A3">
            <w:pPr>
              <w:spacing w:after="0"/>
              <w:rPr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38.413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9E9EE6" w14:textId="77777777" w:rsidR="00FA54D5" w:rsidRDefault="008924A3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Huawei</w:t>
            </w:r>
          </w:p>
        </w:tc>
      </w:tr>
      <w:tr w:rsidR="00FA54D5" w14:paraId="71A24FED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41C50" w14:textId="77777777" w:rsidR="00FA54D5" w:rsidRDefault="008924A3">
            <w:pPr>
              <w:spacing w:after="0"/>
              <w:rPr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38.415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4EFF3C" w14:textId="77777777" w:rsidR="00FA54D5" w:rsidRDefault="008924A3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China Telecom</w:t>
            </w:r>
          </w:p>
        </w:tc>
      </w:tr>
      <w:tr w:rsidR="00FA54D5" w14:paraId="4BFBD24F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7FC69" w14:textId="77777777" w:rsidR="00FA54D5" w:rsidRDefault="008924A3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38.473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FAEA51" w14:textId="77777777" w:rsidR="00FA54D5" w:rsidRDefault="008924A3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Ericsson</w:t>
            </w:r>
          </w:p>
        </w:tc>
      </w:tr>
      <w:tr w:rsidR="00FA54D5" w14:paraId="0BB65E46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FF2F9" w14:textId="77777777" w:rsidR="00FA54D5" w:rsidRDefault="008924A3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38.423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D8FEDD" w14:textId="77777777" w:rsidR="00FA54D5" w:rsidRDefault="008924A3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ZTE</w:t>
            </w:r>
          </w:p>
        </w:tc>
      </w:tr>
      <w:tr w:rsidR="00FA54D5" w14:paraId="2C87D95D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B4BD0" w14:textId="77777777" w:rsidR="00FA54D5" w:rsidRDefault="008924A3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37.483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A86718" w14:textId="77777777" w:rsidR="00FA54D5" w:rsidRDefault="008924A3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Samsung</w:t>
            </w:r>
          </w:p>
        </w:tc>
      </w:tr>
      <w:tr w:rsidR="00FA54D5" w14:paraId="60BF4C73" w14:textId="77777777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11A9A" w14:textId="77777777" w:rsidR="00FA54D5" w:rsidRDefault="00FA54D5">
            <w:pPr>
              <w:spacing w:after="0"/>
              <w:rPr>
                <w:b/>
                <w:bCs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C67690" w14:textId="77777777" w:rsidR="00FA54D5" w:rsidRDefault="00FA54D5">
            <w:pPr>
              <w:spacing w:after="0"/>
              <w:rPr>
                <w:b/>
                <w:bCs/>
                <w:lang w:eastAsia="zh-CN"/>
              </w:rPr>
            </w:pPr>
          </w:p>
        </w:tc>
      </w:tr>
    </w:tbl>
    <w:p w14:paraId="25E4C553" w14:textId="77777777" w:rsidR="00FA54D5" w:rsidRDefault="00FA54D5">
      <w:pPr>
        <w:spacing w:after="0"/>
        <w:rPr>
          <w:lang w:val="en-US" w:eastAsia="zh-CN"/>
        </w:rPr>
      </w:pPr>
    </w:p>
    <w:p w14:paraId="45962C65" w14:textId="77777777" w:rsidR="00FA54D5" w:rsidRDefault="00FA54D5">
      <w:pPr>
        <w:rPr>
          <w:b/>
          <w:bCs/>
        </w:rPr>
      </w:pPr>
    </w:p>
    <w:p w14:paraId="2D31FD2D" w14:textId="77777777" w:rsidR="00FA54D5" w:rsidRDefault="008924A3">
      <w:pPr>
        <w:pStyle w:val="Heading1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56D9868B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R3-260261, Discussion on Coordination for N3 delay Measurement (Huawei)</w:t>
      </w:r>
    </w:p>
    <w:p w14:paraId="720B5750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R3-260284, Discussion on the enhancement for XR (Nokia)</w:t>
      </w:r>
    </w:p>
    <w:p w14:paraId="38218994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R3-260175, Coordination on N3 delay measurement in XR for NR Ph 4 (NEC)</w:t>
      </w:r>
    </w:p>
    <w:p w14:paraId="79A7D3CB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R3-260229, R20 XR Signaling Enhancements (Qualcomm Incorporated)</w:t>
      </w:r>
    </w:p>
    <w:p w14:paraId="36751B91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R3-260316, Discussion on N3 delay measurement for XR (CATT)</w:t>
      </w:r>
    </w:p>
    <w:p w14:paraId="45AF573A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R3-260448, Discussion on Rel-20 XR objectives (Ericsson)</w:t>
      </w:r>
    </w:p>
    <w:p w14:paraId="72B225D5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 xml:space="preserve">R3-260563, [TP to 38.413, 38.423, 37.483, and </w:t>
      </w:r>
      <w:proofErr w:type="gramStart"/>
      <w:r>
        <w:rPr>
          <w:lang w:val="en-US"/>
        </w:rPr>
        <w:t>38.415]Consideration</w:t>
      </w:r>
      <w:proofErr w:type="gramEnd"/>
      <w:r>
        <w:rPr>
          <w:lang w:val="en-US"/>
        </w:rPr>
        <w:t xml:space="preserve"> on enhanced N3 delay measurement with draft LS (ZTE Corporation)</w:t>
      </w:r>
    </w:p>
    <w:p w14:paraId="37624D72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R3-260592, Discussion on N3 interface delay measurement for XR (Samsung)</w:t>
      </w:r>
    </w:p>
    <w:p w14:paraId="4DB2D228" w14:textId="77777777" w:rsidR="00FA54D5" w:rsidRDefault="008924A3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R3-260626, Discussion on N3 Interface Measurement for Mobile AI (China Telecom)</w:t>
      </w:r>
    </w:p>
    <w:sectPr w:rsidR="00FA54D5">
      <w:footnotePr>
        <w:numRestart w:val="eachSect"/>
      </w:footnotePr>
      <w:pgSz w:w="11906" w:h="16838"/>
      <w:pgMar w:top="1800" w:right="1440" w:bottom="1800" w:left="1440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oderator" w:date="2026-02-12T15:31:00Z" w:initials="SX">
    <w:p w14:paraId="2740FEF7" w14:textId="77777777" w:rsidR="00FA54D5" w:rsidRDefault="008924A3">
      <w:pPr>
        <w:pStyle w:val="CommentText"/>
      </w:pPr>
      <w:r>
        <w:t>This is not needed per the agreement “</w:t>
      </w:r>
      <w:r>
        <w:rPr>
          <w:b/>
          <w:bCs/>
          <w:color w:val="008000"/>
        </w:rPr>
        <w:t>Reuse the existing frame including DL Sending Time Stamp</w:t>
      </w:r>
      <w:r>
        <w:t>”</w:t>
      </w:r>
    </w:p>
  </w:comment>
  <w:comment w:id="2" w:author="Moderator" w:date="2026-02-12T15:32:00Z" w:initials="SX">
    <w:p w14:paraId="50DF53C8" w14:textId="77777777" w:rsidR="00FA54D5" w:rsidRDefault="008924A3">
      <w:pPr>
        <w:pStyle w:val="CommentText"/>
      </w:pPr>
      <w:r>
        <w:t xml:space="preserve">It is recognized that the “new” measurement is not related to QMP, the modification to NG-U spec is unavoidable. So the open issue is how to modify the NG-U spec.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40FEF7" w15:done="0"/>
  <w15:commentEx w15:paraId="50DF53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40FEF7" w16cid:durableId="2740FEF7"/>
  <w16cid:commentId w16cid:paraId="50DF53C8" w16cid:durableId="50DF53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088A" w14:textId="77777777" w:rsidR="008924A3" w:rsidRDefault="008924A3">
      <w:pPr>
        <w:spacing w:after="0"/>
      </w:pPr>
      <w:r>
        <w:separator/>
      </w:r>
    </w:p>
  </w:endnote>
  <w:endnote w:type="continuationSeparator" w:id="0">
    <w:p w14:paraId="66F53C6C" w14:textId="77777777" w:rsidR="008924A3" w:rsidRDefault="008924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D885" w14:textId="77777777" w:rsidR="00FA54D5" w:rsidRDefault="008924A3">
      <w:pPr>
        <w:spacing w:after="0"/>
      </w:pPr>
      <w:r>
        <w:separator/>
      </w:r>
    </w:p>
  </w:footnote>
  <w:footnote w:type="continuationSeparator" w:id="0">
    <w:p w14:paraId="6C4E5116" w14:textId="77777777" w:rsidR="00FA54D5" w:rsidRDefault="008924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 w15:restartNumberingAfterBreak="0">
    <w:nsid w:val="03B268B8"/>
    <w:multiLevelType w:val="multilevel"/>
    <w:tmpl w:val="03B268B8"/>
    <w:lvl w:ilvl="0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B2544"/>
    <w:multiLevelType w:val="hybridMultilevel"/>
    <w:tmpl w:val="C5A6021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63E51FC"/>
    <w:multiLevelType w:val="hybridMultilevel"/>
    <w:tmpl w:val="8EBEB4F4"/>
    <w:lvl w:ilvl="0" w:tplc="8CF0617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922B9"/>
    <w:multiLevelType w:val="hybridMultilevel"/>
    <w:tmpl w:val="5EA2D0B0"/>
    <w:lvl w:ilvl="0" w:tplc="87F8A8B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794618">
    <w:abstractNumId w:val="3"/>
  </w:num>
  <w:num w:numId="2" w16cid:durableId="1776098971">
    <w:abstractNumId w:val="5"/>
  </w:num>
  <w:num w:numId="3" w16cid:durableId="1525361228">
    <w:abstractNumId w:val="8"/>
  </w:num>
  <w:num w:numId="4" w16cid:durableId="412899408">
    <w:abstractNumId w:val="9"/>
  </w:num>
  <w:num w:numId="5" w16cid:durableId="18359330">
    <w:abstractNumId w:val="6"/>
  </w:num>
  <w:num w:numId="6" w16cid:durableId="417943579">
    <w:abstractNumId w:val="2"/>
  </w:num>
  <w:num w:numId="7" w16cid:durableId="1338120370">
    <w:abstractNumId w:val="7"/>
  </w:num>
  <w:num w:numId="8" w16cid:durableId="739985257">
    <w:abstractNumId w:val="4"/>
  </w:num>
  <w:num w:numId="9" w16cid:durableId="2005937251">
    <w:abstractNumId w:val="1"/>
  </w:num>
  <w:num w:numId="10" w16cid:durableId="1287196156">
    <w:abstractNumId w:val="0"/>
  </w:num>
  <w:num w:numId="11" w16cid:durableId="1328484016">
    <w:abstractNumId w:val="13"/>
  </w:num>
  <w:num w:numId="12" w16cid:durableId="1738284632">
    <w:abstractNumId w:val="15"/>
  </w:num>
  <w:num w:numId="13" w16cid:durableId="1111120907">
    <w:abstractNumId w:val="11"/>
  </w:num>
  <w:num w:numId="14" w16cid:durableId="1153910310">
    <w:abstractNumId w:val="10"/>
  </w:num>
  <w:num w:numId="15" w16cid:durableId="274990123">
    <w:abstractNumId w:val="12"/>
  </w:num>
  <w:num w:numId="16" w16cid:durableId="1045257200">
    <w:abstractNumId w:val="14"/>
  </w:num>
  <w:num w:numId="17" w16cid:durableId="15696400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derator">
    <w15:presenceInfo w15:providerId="None" w15:userId="Moderator"/>
  </w15:person>
  <w15:person w15:author="Ericsson">
    <w15:presenceInfo w15:providerId="None" w15:userId="Ericsson"/>
  </w15:person>
  <w15:person w15:author="China Telecom">
    <w15:presenceInfo w15:providerId="None" w15:userId="China Telecom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27BEB"/>
    <w:rsid w:val="00030097"/>
    <w:rsid w:val="00030FD4"/>
    <w:rsid w:val="000311BD"/>
    <w:rsid w:val="0003156D"/>
    <w:rsid w:val="00032135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027F"/>
    <w:rsid w:val="000419B7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A8A"/>
    <w:rsid w:val="00083CC5"/>
    <w:rsid w:val="00083D17"/>
    <w:rsid w:val="000841C3"/>
    <w:rsid w:val="0008428D"/>
    <w:rsid w:val="000846CA"/>
    <w:rsid w:val="00085172"/>
    <w:rsid w:val="00087483"/>
    <w:rsid w:val="00087CED"/>
    <w:rsid w:val="00087D47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584F"/>
    <w:rsid w:val="000966A5"/>
    <w:rsid w:val="0009795D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4DB2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4A6"/>
    <w:rsid w:val="000C482B"/>
    <w:rsid w:val="000C4996"/>
    <w:rsid w:val="000C522B"/>
    <w:rsid w:val="000C53AA"/>
    <w:rsid w:val="000C62E0"/>
    <w:rsid w:val="000C7013"/>
    <w:rsid w:val="000C72A6"/>
    <w:rsid w:val="000C7A05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5925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A4F"/>
    <w:rsid w:val="000F0D96"/>
    <w:rsid w:val="000F1BB3"/>
    <w:rsid w:val="000F222E"/>
    <w:rsid w:val="000F241E"/>
    <w:rsid w:val="000F3DA1"/>
    <w:rsid w:val="000F4AC1"/>
    <w:rsid w:val="000F58BB"/>
    <w:rsid w:val="000F59B8"/>
    <w:rsid w:val="000F5CA6"/>
    <w:rsid w:val="000F6332"/>
    <w:rsid w:val="000F6DF9"/>
    <w:rsid w:val="000F7333"/>
    <w:rsid w:val="000F7872"/>
    <w:rsid w:val="000F7C95"/>
    <w:rsid w:val="000F7E21"/>
    <w:rsid w:val="001002A0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519F"/>
    <w:rsid w:val="001054F7"/>
    <w:rsid w:val="00105BB6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40F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A0C"/>
    <w:rsid w:val="00133F6A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4C2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495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57DE"/>
    <w:rsid w:val="001A5982"/>
    <w:rsid w:val="001A5B19"/>
    <w:rsid w:val="001A6119"/>
    <w:rsid w:val="001A6191"/>
    <w:rsid w:val="001A6698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74"/>
    <w:rsid w:val="001B49C9"/>
    <w:rsid w:val="001B7AB6"/>
    <w:rsid w:val="001C0921"/>
    <w:rsid w:val="001C1196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26F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AC9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640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3F3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0721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6AE"/>
    <w:rsid w:val="002618C7"/>
    <w:rsid w:val="00261E9A"/>
    <w:rsid w:val="0026251F"/>
    <w:rsid w:val="002626DB"/>
    <w:rsid w:val="00263C58"/>
    <w:rsid w:val="00263DE2"/>
    <w:rsid w:val="0026435E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701B0"/>
    <w:rsid w:val="00270514"/>
    <w:rsid w:val="00270645"/>
    <w:rsid w:val="00271F3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097C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87E"/>
    <w:rsid w:val="00297A9A"/>
    <w:rsid w:val="00297D07"/>
    <w:rsid w:val="002A007B"/>
    <w:rsid w:val="002A064A"/>
    <w:rsid w:val="002A0937"/>
    <w:rsid w:val="002A0DC0"/>
    <w:rsid w:val="002A1893"/>
    <w:rsid w:val="002A2341"/>
    <w:rsid w:val="002A292F"/>
    <w:rsid w:val="002A3D80"/>
    <w:rsid w:val="002A47F1"/>
    <w:rsid w:val="002A5491"/>
    <w:rsid w:val="002A5513"/>
    <w:rsid w:val="002A5D0B"/>
    <w:rsid w:val="002A5D1F"/>
    <w:rsid w:val="002A62DB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D0423"/>
    <w:rsid w:val="002D0CB9"/>
    <w:rsid w:val="002D23A5"/>
    <w:rsid w:val="002D292A"/>
    <w:rsid w:val="002D2E10"/>
    <w:rsid w:val="002D2F87"/>
    <w:rsid w:val="002D38EE"/>
    <w:rsid w:val="002D54D8"/>
    <w:rsid w:val="002D55EC"/>
    <w:rsid w:val="002D5D12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B74"/>
    <w:rsid w:val="002E3FCF"/>
    <w:rsid w:val="002E41A2"/>
    <w:rsid w:val="002E4A7D"/>
    <w:rsid w:val="002E4E6D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31A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6B9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196C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077F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47F0"/>
    <w:rsid w:val="003A689A"/>
    <w:rsid w:val="003A69CF"/>
    <w:rsid w:val="003A6B45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D9E"/>
    <w:rsid w:val="003D238F"/>
    <w:rsid w:val="003D27AD"/>
    <w:rsid w:val="003D2B7C"/>
    <w:rsid w:val="003D38BF"/>
    <w:rsid w:val="003D3A89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57F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DD"/>
    <w:rsid w:val="00407FCC"/>
    <w:rsid w:val="00410203"/>
    <w:rsid w:val="00411F0E"/>
    <w:rsid w:val="0041378D"/>
    <w:rsid w:val="00413D4C"/>
    <w:rsid w:val="00416654"/>
    <w:rsid w:val="00416AAC"/>
    <w:rsid w:val="00417407"/>
    <w:rsid w:val="00417BB1"/>
    <w:rsid w:val="00420F82"/>
    <w:rsid w:val="00421179"/>
    <w:rsid w:val="004219B9"/>
    <w:rsid w:val="00421FD5"/>
    <w:rsid w:val="004228C8"/>
    <w:rsid w:val="00422DC1"/>
    <w:rsid w:val="004240BD"/>
    <w:rsid w:val="0042481A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A17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95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60190"/>
    <w:rsid w:val="004607B8"/>
    <w:rsid w:val="00461E62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527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7D9"/>
    <w:rsid w:val="00490C74"/>
    <w:rsid w:val="00491208"/>
    <w:rsid w:val="00491A25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B203E"/>
    <w:rsid w:val="004B4935"/>
    <w:rsid w:val="004B7B67"/>
    <w:rsid w:val="004B7E1B"/>
    <w:rsid w:val="004C09BA"/>
    <w:rsid w:val="004C0A41"/>
    <w:rsid w:val="004C10C4"/>
    <w:rsid w:val="004C14CA"/>
    <w:rsid w:val="004C1A91"/>
    <w:rsid w:val="004C25D3"/>
    <w:rsid w:val="004C35B5"/>
    <w:rsid w:val="004C4464"/>
    <w:rsid w:val="004C44D2"/>
    <w:rsid w:val="004C4C68"/>
    <w:rsid w:val="004C5212"/>
    <w:rsid w:val="004D1B4A"/>
    <w:rsid w:val="004D1BAC"/>
    <w:rsid w:val="004D2D50"/>
    <w:rsid w:val="004D322A"/>
    <w:rsid w:val="004D3578"/>
    <w:rsid w:val="004D380D"/>
    <w:rsid w:val="004D3918"/>
    <w:rsid w:val="004D3C9F"/>
    <w:rsid w:val="004D40B1"/>
    <w:rsid w:val="004D5263"/>
    <w:rsid w:val="004D544C"/>
    <w:rsid w:val="004D79B0"/>
    <w:rsid w:val="004D7D8B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40AF"/>
    <w:rsid w:val="004E4152"/>
    <w:rsid w:val="004E49A0"/>
    <w:rsid w:val="004E4FB5"/>
    <w:rsid w:val="004E5A2F"/>
    <w:rsid w:val="004E5E19"/>
    <w:rsid w:val="004E5E27"/>
    <w:rsid w:val="004E65D0"/>
    <w:rsid w:val="004E65D4"/>
    <w:rsid w:val="004E7238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0C0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633A"/>
    <w:rsid w:val="005464C3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B3"/>
    <w:rsid w:val="005806AF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F11"/>
    <w:rsid w:val="005972BB"/>
    <w:rsid w:val="00597569"/>
    <w:rsid w:val="005A0594"/>
    <w:rsid w:val="005A13AB"/>
    <w:rsid w:val="005A1C11"/>
    <w:rsid w:val="005A23DA"/>
    <w:rsid w:val="005A2A24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2C8D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1D51"/>
    <w:rsid w:val="005D24BB"/>
    <w:rsid w:val="005D317E"/>
    <w:rsid w:val="005D3593"/>
    <w:rsid w:val="005D37C1"/>
    <w:rsid w:val="005D48CA"/>
    <w:rsid w:val="005D574E"/>
    <w:rsid w:val="005D5CC8"/>
    <w:rsid w:val="005D7C37"/>
    <w:rsid w:val="005E031E"/>
    <w:rsid w:val="005E0634"/>
    <w:rsid w:val="005E0A1F"/>
    <w:rsid w:val="005E1C48"/>
    <w:rsid w:val="005E3419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2E71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765"/>
    <w:rsid w:val="00614D38"/>
    <w:rsid w:val="0061500B"/>
    <w:rsid w:val="00615871"/>
    <w:rsid w:val="00615E78"/>
    <w:rsid w:val="0061712F"/>
    <w:rsid w:val="006177C3"/>
    <w:rsid w:val="006204B3"/>
    <w:rsid w:val="00621BE4"/>
    <w:rsid w:val="00622471"/>
    <w:rsid w:val="00622596"/>
    <w:rsid w:val="006229B9"/>
    <w:rsid w:val="0062386F"/>
    <w:rsid w:val="006239E3"/>
    <w:rsid w:val="00623AD3"/>
    <w:rsid w:val="0062443E"/>
    <w:rsid w:val="00624629"/>
    <w:rsid w:val="00624CEF"/>
    <w:rsid w:val="006259B5"/>
    <w:rsid w:val="00625BB4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5127"/>
    <w:rsid w:val="006464EA"/>
    <w:rsid w:val="00646D99"/>
    <w:rsid w:val="00647030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2ACF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45FE"/>
    <w:rsid w:val="00674BEA"/>
    <w:rsid w:val="00674E6E"/>
    <w:rsid w:val="006750E1"/>
    <w:rsid w:val="00676485"/>
    <w:rsid w:val="00677367"/>
    <w:rsid w:val="00677D5D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2548"/>
    <w:rsid w:val="006D35DE"/>
    <w:rsid w:val="006D3A9E"/>
    <w:rsid w:val="006D4067"/>
    <w:rsid w:val="006D475D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0741"/>
    <w:rsid w:val="006F1FDE"/>
    <w:rsid w:val="006F239E"/>
    <w:rsid w:val="006F2C1D"/>
    <w:rsid w:val="006F2DD9"/>
    <w:rsid w:val="006F379C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CC6"/>
    <w:rsid w:val="00702E79"/>
    <w:rsid w:val="007032C1"/>
    <w:rsid w:val="00703A1C"/>
    <w:rsid w:val="00704090"/>
    <w:rsid w:val="00704985"/>
    <w:rsid w:val="00704EBE"/>
    <w:rsid w:val="00705228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696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5CC"/>
    <w:rsid w:val="00724C2F"/>
    <w:rsid w:val="0072509B"/>
    <w:rsid w:val="007252C3"/>
    <w:rsid w:val="00725E95"/>
    <w:rsid w:val="00726E5F"/>
    <w:rsid w:val="00731F4C"/>
    <w:rsid w:val="00731F83"/>
    <w:rsid w:val="00732119"/>
    <w:rsid w:val="0073352B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6BA6"/>
    <w:rsid w:val="00737A76"/>
    <w:rsid w:val="00740402"/>
    <w:rsid w:val="00741705"/>
    <w:rsid w:val="00741ABF"/>
    <w:rsid w:val="007427D5"/>
    <w:rsid w:val="00742A09"/>
    <w:rsid w:val="00742D7A"/>
    <w:rsid w:val="0074303F"/>
    <w:rsid w:val="0074405E"/>
    <w:rsid w:val="00744A0B"/>
    <w:rsid w:val="00744E76"/>
    <w:rsid w:val="00745BC4"/>
    <w:rsid w:val="007460EF"/>
    <w:rsid w:val="00747133"/>
    <w:rsid w:val="007471A8"/>
    <w:rsid w:val="00747227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9B7"/>
    <w:rsid w:val="007D79BB"/>
    <w:rsid w:val="007D7C11"/>
    <w:rsid w:val="007E01FF"/>
    <w:rsid w:val="007E07B6"/>
    <w:rsid w:val="007E08C9"/>
    <w:rsid w:val="007E14A4"/>
    <w:rsid w:val="007E1A3F"/>
    <w:rsid w:val="007E27A6"/>
    <w:rsid w:val="007E2E55"/>
    <w:rsid w:val="007E3260"/>
    <w:rsid w:val="007E3CDE"/>
    <w:rsid w:val="007E3DD2"/>
    <w:rsid w:val="007E4049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639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2C6C"/>
    <w:rsid w:val="00803A2F"/>
    <w:rsid w:val="00803BA2"/>
    <w:rsid w:val="00803BF2"/>
    <w:rsid w:val="00804636"/>
    <w:rsid w:val="00804952"/>
    <w:rsid w:val="00805DCC"/>
    <w:rsid w:val="00807101"/>
    <w:rsid w:val="00807234"/>
    <w:rsid w:val="00807A51"/>
    <w:rsid w:val="00807E15"/>
    <w:rsid w:val="0081045F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6C5"/>
    <w:rsid w:val="008177BD"/>
    <w:rsid w:val="0081782A"/>
    <w:rsid w:val="008200B9"/>
    <w:rsid w:val="00820126"/>
    <w:rsid w:val="00820149"/>
    <w:rsid w:val="008208E9"/>
    <w:rsid w:val="0082122F"/>
    <w:rsid w:val="00821450"/>
    <w:rsid w:val="0082213C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A2A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15F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DE2"/>
    <w:rsid w:val="00861C82"/>
    <w:rsid w:val="008628E7"/>
    <w:rsid w:val="00862C4E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4A3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5F84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3D07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128F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42"/>
    <w:rsid w:val="008E09C5"/>
    <w:rsid w:val="008E0CFC"/>
    <w:rsid w:val="008E0F94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6BE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7D4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909"/>
    <w:rsid w:val="00917C01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B32"/>
    <w:rsid w:val="00931E4A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7B3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5B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2D3"/>
    <w:rsid w:val="009B37F6"/>
    <w:rsid w:val="009B3894"/>
    <w:rsid w:val="009B43DB"/>
    <w:rsid w:val="009B46EB"/>
    <w:rsid w:val="009B470B"/>
    <w:rsid w:val="009B4932"/>
    <w:rsid w:val="009B4B04"/>
    <w:rsid w:val="009B554A"/>
    <w:rsid w:val="009B5667"/>
    <w:rsid w:val="009B570B"/>
    <w:rsid w:val="009B5C20"/>
    <w:rsid w:val="009B5F1B"/>
    <w:rsid w:val="009B608D"/>
    <w:rsid w:val="009B6203"/>
    <w:rsid w:val="009B6444"/>
    <w:rsid w:val="009C0F5A"/>
    <w:rsid w:val="009C1706"/>
    <w:rsid w:val="009C19E9"/>
    <w:rsid w:val="009C2033"/>
    <w:rsid w:val="009C2C73"/>
    <w:rsid w:val="009C2EA2"/>
    <w:rsid w:val="009C391E"/>
    <w:rsid w:val="009C4F97"/>
    <w:rsid w:val="009C63F0"/>
    <w:rsid w:val="009C6785"/>
    <w:rsid w:val="009C81BF"/>
    <w:rsid w:val="009D0391"/>
    <w:rsid w:val="009D112F"/>
    <w:rsid w:val="009D135B"/>
    <w:rsid w:val="009D1ADA"/>
    <w:rsid w:val="009D29DB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2E3B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4FC2"/>
    <w:rsid w:val="009F58A4"/>
    <w:rsid w:val="009F5DE3"/>
    <w:rsid w:val="009F67A6"/>
    <w:rsid w:val="009F7CD4"/>
    <w:rsid w:val="00A0092E"/>
    <w:rsid w:val="00A00F92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07D89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1A"/>
    <w:rsid w:val="00A25FA8"/>
    <w:rsid w:val="00A26045"/>
    <w:rsid w:val="00A2673E"/>
    <w:rsid w:val="00A271EE"/>
    <w:rsid w:val="00A27972"/>
    <w:rsid w:val="00A2798F"/>
    <w:rsid w:val="00A27B35"/>
    <w:rsid w:val="00A27C85"/>
    <w:rsid w:val="00A30832"/>
    <w:rsid w:val="00A3155B"/>
    <w:rsid w:val="00A317DA"/>
    <w:rsid w:val="00A319A5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04B5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50C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3CDA"/>
    <w:rsid w:val="00AA4F3B"/>
    <w:rsid w:val="00AA5747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95F"/>
    <w:rsid w:val="00AB4FA4"/>
    <w:rsid w:val="00AB51EF"/>
    <w:rsid w:val="00AB5375"/>
    <w:rsid w:val="00AB5C1F"/>
    <w:rsid w:val="00AB5CE3"/>
    <w:rsid w:val="00AB5FBA"/>
    <w:rsid w:val="00AB60B3"/>
    <w:rsid w:val="00AB64B7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7CC"/>
    <w:rsid w:val="00AE282D"/>
    <w:rsid w:val="00AE4BF3"/>
    <w:rsid w:val="00AE67A4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755"/>
    <w:rsid w:val="00AF390C"/>
    <w:rsid w:val="00AF3F07"/>
    <w:rsid w:val="00AF4B6F"/>
    <w:rsid w:val="00AF5B3E"/>
    <w:rsid w:val="00AF5D9A"/>
    <w:rsid w:val="00AF61C2"/>
    <w:rsid w:val="00AF62A2"/>
    <w:rsid w:val="00AF6610"/>
    <w:rsid w:val="00AF694B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6EC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190"/>
    <w:rsid w:val="00B15449"/>
    <w:rsid w:val="00B15F74"/>
    <w:rsid w:val="00B16026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61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422"/>
    <w:rsid w:val="00B6278D"/>
    <w:rsid w:val="00B630DF"/>
    <w:rsid w:val="00B633B6"/>
    <w:rsid w:val="00B639EC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58A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973FF"/>
    <w:rsid w:val="00BA2671"/>
    <w:rsid w:val="00BA369A"/>
    <w:rsid w:val="00BA36F3"/>
    <w:rsid w:val="00BA3719"/>
    <w:rsid w:val="00BA3825"/>
    <w:rsid w:val="00BA3B31"/>
    <w:rsid w:val="00BA4003"/>
    <w:rsid w:val="00BA50DB"/>
    <w:rsid w:val="00BA51F4"/>
    <w:rsid w:val="00BA5361"/>
    <w:rsid w:val="00BA5544"/>
    <w:rsid w:val="00BA5832"/>
    <w:rsid w:val="00BA5D8F"/>
    <w:rsid w:val="00BA5F9E"/>
    <w:rsid w:val="00BA6177"/>
    <w:rsid w:val="00BA64B8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B86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6A0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476"/>
    <w:rsid w:val="00BE7B73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2E79"/>
    <w:rsid w:val="00C030E0"/>
    <w:rsid w:val="00C030E3"/>
    <w:rsid w:val="00C039CB"/>
    <w:rsid w:val="00C03D2A"/>
    <w:rsid w:val="00C0428A"/>
    <w:rsid w:val="00C04DB9"/>
    <w:rsid w:val="00C04FC0"/>
    <w:rsid w:val="00C05689"/>
    <w:rsid w:val="00C05D56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6A2"/>
    <w:rsid w:val="00C14D56"/>
    <w:rsid w:val="00C14E23"/>
    <w:rsid w:val="00C1533B"/>
    <w:rsid w:val="00C153CB"/>
    <w:rsid w:val="00C1669F"/>
    <w:rsid w:val="00C175DE"/>
    <w:rsid w:val="00C17A90"/>
    <w:rsid w:val="00C17DC1"/>
    <w:rsid w:val="00C206CA"/>
    <w:rsid w:val="00C20C6D"/>
    <w:rsid w:val="00C20D8A"/>
    <w:rsid w:val="00C20E66"/>
    <w:rsid w:val="00C20ED8"/>
    <w:rsid w:val="00C20F11"/>
    <w:rsid w:val="00C219CE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5EC5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BDD"/>
    <w:rsid w:val="00C749A3"/>
    <w:rsid w:val="00C74F92"/>
    <w:rsid w:val="00C75212"/>
    <w:rsid w:val="00C75CDD"/>
    <w:rsid w:val="00C75D3E"/>
    <w:rsid w:val="00C76A53"/>
    <w:rsid w:val="00C77141"/>
    <w:rsid w:val="00C777AC"/>
    <w:rsid w:val="00C77933"/>
    <w:rsid w:val="00C77C93"/>
    <w:rsid w:val="00C80040"/>
    <w:rsid w:val="00C811DB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3EBC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755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D4D"/>
    <w:rsid w:val="00D05E34"/>
    <w:rsid w:val="00D06BAB"/>
    <w:rsid w:val="00D07A61"/>
    <w:rsid w:val="00D07F89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2F0"/>
    <w:rsid w:val="00D1743B"/>
    <w:rsid w:val="00D179C4"/>
    <w:rsid w:val="00D209FD"/>
    <w:rsid w:val="00D2152F"/>
    <w:rsid w:val="00D216F5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916"/>
    <w:rsid w:val="00D40D5C"/>
    <w:rsid w:val="00D40E71"/>
    <w:rsid w:val="00D410F6"/>
    <w:rsid w:val="00D419CE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0CF"/>
    <w:rsid w:val="00D642EA"/>
    <w:rsid w:val="00D6446C"/>
    <w:rsid w:val="00D646FF"/>
    <w:rsid w:val="00D6474B"/>
    <w:rsid w:val="00D6488C"/>
    <w:rsid w:val="00D65270"/>
    <w:rsid w:val="00D65447"/>
    <w:rsid w:val="00D66106"/>
    <w:rsid w:val="00D66390"/>
    <w:rsid w:val="00D66700"/>
    <w:rsid w:val="00D66898"/>
    <w:rsid w:val="00D672E0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A4F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010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3163"/>
    <w:rsid w:val="00E1365C"/>
    <w:rsid w:val="00E13ACE"/>
    <w:rsid w:val="00E14059"/>
    <w:rsid w:val="00E1459A"/>
    <w:rsid w:val="00E1658B"/>
    <w:rsid w:val="00E165A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102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0CE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2B7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B62"/>
    <w:rsid w:val="00E55C4C"/>
    <w:rsid w:val="00E55CFA"/>
    <w:rsid w:val="00E56966"/>
    <w:rsid w:val="00E56A5D"/>
    <w:rsid w:val="00E56A76"/>
    <w:rsid w:val="00E578AC"/>
    <w:rsid w:val="00E60231"/>
    <w:rsid w:val="00E60F14"/>
    <w:rsid w:val="00E610BB"/>
    <w:rsid w:val="00E61104"/>
    <w:rsid w:val="00E62835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30C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87E42"/>
    <w:rsid w:val="00E91714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C61"/>
    <w:rsid w:val="00EA1846"/>
    <w:rsid w:val="00EA1C56"/>
    <w:rsid w:val="00EA299D"/>
    <w:rsid w:val="00EA2F39"/>
    <w:rsid w:val="00EA3F88"/>
    <w:rsid w:val="00EA41FA"/>
    <w:rsid w:val="00EA42BF"/>
    <w:rsid w:val="00EA5AD3"/>
    <w:rsid w:val="00EA615A"/>
    <w:rsid w:val="00EA64D5"/>
    <w:rsid w:val="00EA66C9"/>
    <w:rsid w:val="00EA68F2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0C21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196F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39DD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762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0DD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409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1A1"/>
    <w:rsid w:val="00F6661F"/>
    <w:rsid w:val="00F66B96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C91"/>
    <w:rsid w:val="00F95757"/>
    <w:rsid w:val="00F95846"/>
    <w:rsid w:val="00F95AF7"/>
    <w:rsid w:val="00F9685B"/>
    <w:rsid w:val="00F96989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4D5"/>
    <w:rsid w:val="00FA5AC3"/>
    <w:rsid w:val="00FA5FF3"/>
    <w:rsid w:val="00FA6A07"/>
    <w:rsid w:val="00FA7293"/>
    <w:rsid w:val="00FA79A4"/>
    <w:rsid w:val="00FB0972"/>
    <w:rsid w:val="00FB0B1B"/>
    <w:rsid w:val="00FB0F3D"/>
    <w:rsid w:val="00FB1327"/>
    <w:rsid w:val="00FB18B5"/>
    <w:rsid w:val="00FB206A"/>
    <w:rsid w:val="00FB26CF"/>
    <w:rsid w:val="00FB270B"/>
    <w:rsid w:val="00FB2DAC"/>
    <w:rsid w:val="00FB331B"/>
    <w:rsid w:val="00FB36FA"/>
    <w:rsid w:val="00FB451F"/>
    <w:rsid w:val="00FB49F1"/>
    <w:rsid w:val="00FB4C0E"/>
    <w:rsid w:val="00FB5157"/>
    <w:rsid w:val="00FB58BB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19E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3ABF"/>
    <w:rsid w:val="00FE44F7"/>
    <w:rsid w:val="00FE48A9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401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002F2C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7C6297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BAD08"/>
  <w15:docId w15:val="{6B8CFD86-5343-458D-9593-D87F4AE0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Normal"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Normal"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link w:val="CaptionChar"/>
    <w:unhideWhenUsed/>
    <w:qFormat/>
    <w:rPr>
      <w:rFonts w:eastAsia="Yu Mincho"/>
      <w:b/>
      <w:bCs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ListBullet">
    <w:name w:val="List Bullet"/>
    <w:basedOn w:val="Normal"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ListBullet3">
    <w:name w:val="List Bullet 3"/>
    <w:basedOn w:val="Normal"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6"/>
      </w:numPr>
      <w:contextualSpacing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ListBullet5">
    <w:name w:val="List Bullet 5"/>
    <w:basedOn w:val="Normal"/>
    <w:qFormat/>
    <w:pPr>
      <w:numPr>
        <w:numId w:val="8"/>
      </w:numPr>
      <w:contextualSpacing/>
    </w:pPr>
  </w:style>
  <w:style w:type="paragraph" w:styleId="ListNumber4">
    <w:name w:val="List Number 4"/>
    <w:basedOn w:val="Normal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qFormat/>
    <w:pPr>
      <w:spacing w:after="0"/>
      <w:ind w:left="200" w:hanging="20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10"/>
      </w:numPr>
      <w:contextualSpacing/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  <w:pPr>
      <w:spacing w:after="0"/>
    </w:pPr>
  </w:style>
  <w:style w:type="paragraph" w:styleId="List5">
    <w:name w:val="List 5"/>
    <w:basedOn w:val="Normal"/>
    <w:qFormat/>
    <w:pPr>
      <w:ind w:left="1415" w:hanging="283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4">
    <w:name w:val="List 4"/>
    <w:basedOn w:val="Normal"/>
    <w:qFormat/>
    <w:pPr>
      <w:ind w:left="1132" w:hanging="283"/>
      <w:contextualSpacing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 w:cs="Consola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Normal"/>
    <w:next w:val="Normal"/>
    <w:qFormat/>
    <w:pPr>
      <w:spacing w:after="0"/>
      <w:ind w:left="400" w:hanging="200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CaptionChar">
    <w:name w:val="Caption Char"/>
    <w:link w:val="Caption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0">
    <w:name w:val="样式2"/>
    <w:basedOn w:val="Normal"/>
    <w:link w:val="21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Pr>
      <w:lang w:eastAsia="en-US"/>
    </w:rPr>
  </w:style>
  <w:style w:type="character" w:customStyle="1" w:styleId="BodyText3Char">
    <w:name w:val="Body Text 3 Char"/>
    <w:basedOn w:val="DefaultParagraphFont"/>
    <w:link w:val="BodyText3"/>
    <w:qFormat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qFormat/>
    <w:rPr>
      <w:lang w:eastAsia="en-US"/>
    </w:rPr>
  </w:style>
  <w:style w:type="character" w:customStyle="1" w:styleId="DateChar">
    <w:name w:val="Date Char"/>
    <w:basedOn w:val="DefaultParagraphFont"/>
    <w:link w:val="Date"/>
    <w:qFormat/>
    <w:rPr>
      <w:lang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i/>
      <w:iCs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 w:cs="Consolas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5B9BD5" w:themeColor="accent1"/>
      <w:lang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Pr>
      <w:lang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SalutationChar">
    <w:name w:val="Salutation Char"/>
    <w:basedOn w:val="DefaultParagraphFont"/>
    <w:link w:val="Salutation"/>
    <w:qFormat/>
    <w:rPr>
      <w:lang w:eastAsia="en-US"/>
    </w:rPr>
  </w:style>
  <w:style w:type="character" w:customStyle="1" w:styleId="SignatureChar">
    <w:name w:val="Signature Char"/>
    <w:basedOn w:val="DefaultParagraphFont"/>
    <w:link w:val="Signature"/>
    <w:qFormat/>
    <w:rPr>
      <w:lang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qFormat/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paragraph" w:customStyle="1" w:styleId="Proposal">
    <w:name w:val="Proposal"/>
    <w:basedOn w:val="ListParagraph"/>
    <w:link w:val="ProposalChar"/>
    <w:autoRedefine/>
    <w:qFormat/>
    <w:pPr>
      <w:numPr>
        <w:numId w:val="13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DefaultParagraphFont"/>
    <w:link w:val="Proposal"/>
    <w:qFormat/>
    <w:rPr>
      <w:rFonts w:eastAsia="Times New Roman"/>
      <w:b/>
      <w:lang w:val="en-US" w:eastAsia="en-US"/>
    </w:rPr>
  </w:style>
  <w:style w:type="paragraph" w:customStyle="1" w:styleId="EN">
    <w:name w:val="EN"/>
    <w:basedOn w:val="Normal"/>
    <w:qFormat/>
    <w:rPr>
      <w:rFonts w:eastAsia="Malgun Gothic"/>
      <w:lang w:eastAsia="ko-KR"/>
    </w:rPr>
  </w:style>
  <w:style w:type="paragraph" w:styleId="Revision">
    <w:name w:val="Revision"/>
    <w:hidden/>
    <w:uiPriority w:val="99"/>
    <w:unhideWhenUsed/>
    <w:rsid w:val="008924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Standard\3GPP\TSG_RAN\RAN3\TSGR3_131\Docs\R3-260691.docx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8ED1FF41-9130-4FBF-B742-64100F73850B}">
  <ds:schemaRefs/>
</ds:datastoreItem>
</file>

<file path=customXml/itemProps2.xml><?xml version="1.0" encoding="utf-8"?>
<ds:datastoreItem xmlns:ds="http://schemas.openxmlformats.org/officeDocument/2006/customXml" ds:itemID="{4D0D513F-A47D-4CF1-B51B-CDD134D3BC04}">
  <ds:schemaRefs/>
</ds:datastoreItem>
</file>

<file path=customXml/itemProps3.xml><?xml version="1.0" encoding="utf-8"?>
<ds:datastoreItem xmlns:ds="http://schemas.openxmlformats.org/officeDocument/2006/customXml" ds:itemID="{C66C2573-CBE0-4638-8415-428B36BCACB2}">
  <ds:schemaRefs/>
</ds:datastoreItem>
</file>

<file path=customXml/itemProps4.xml><?xml version="1.0" encoding="utf-8"?>
<ds:datastoreItem xmlns:ds="http://schemas.openxmlformats.org/officeDocument/2006/customXml" ds:itemID="{82A9E171-399D-4767-AB5E-FFDE0C66C49E}">
  <ds:schemaRefs/>
</ds:datastoreItem>
</file>

<file path=customXml/itemProps5.xml><?xml version="1.0" encoding="utf-8"?>
<ds:datastoreItem xmlns:ds="http://schemas.openxmlformats.org/officeDocument/2006/customXml" ds:itemID="{04D2E593-A14D-4B1C-A05B-A9152832B01B}">
  <ds:schemaRefs/>
</ds:datastoreItem>
</file>

<file path=customXml/itemProps6.xml><?xml version="1.0" encoding="utf-8"?>
<ds:datastoreItem xmlns:ds="http://schemas.openxmlformats.org/officeDocument/2006/customXml" ds:itemID="{F4C3B5E8-9D35-4CA2-9FBC-26ED9EC097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623</Words>
  <Characters>3554</Characters>
  <Application>Microsoft Office Word</Application>
  <DocSecurity>0</DocSecurity>
  <Lines>29</Lines>
  <Paragraphs>8</Paragraphs>
  <ScaleCrop>false</ScaleCrop>
  <Company>Nokia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Ericsson</cp:lastModifiedBy>
  <cp:revision>2</cp:revision>
  <dcterms:created xsi:type="dcterms:W3CDTF">2026-02-12T13:02:00Z</dcterms:created>
  <dcterms:modified xsi:type="dcterms:W3CDTF">2026-02-12T13:02:00Z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5CA7027BF4C84276BB438BEEB0DACC28_13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