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79B" w14:textId="1261DABC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 w:rsidR="00E91714">
        <w:rPr>
          <w:b/>
          <w:sz w:val="24"/>
          <w:szCs w:val="24"/>
          <w:lang w:eastAsia="zh-CN"/>
        </w:rPr>
        <w:t>691</w:t>
      </w:r>
    </w:p>
    <w:p w14:paraId="1259112E" w14:textId="77777777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EDF4CF0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B3361F">
        <w:rPr>
          <w:rFonts w:cs="Arial"/>
          <w:b/>
          <w:bCs/>
          <w:sz w:val="24"/>
          <w:lang w:val="en-US" w:eastAsia="ja-JP"/>
        </w:rPr>
        <w:t>0.2</w:t>
      </w:r>
    </w:p>
    <w:p w14:paraId="5C264AA2" w14:textId="37977AAA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440A0EC1" w14:textId="690A8C14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8D128F">
        <w:rPr>
          <w:rFonts w:ascii="Arial" w:hAnsi="Arial" w:cs="Arial"/>
          <w:b/>
          <w:bCs/>
          <w:sz w:val="24"/>
        </w:rPr>
        <w:t xml:space="preserve">for </w:t>
      </w:r>
      <w:r w:rsidR="00BE7476" w:rsidRPr="00BE7476">
        <w:rPr>
          <w:rFonts w:ascii="Arial" w:hAnsi="Arial" w:cs="Arial"/>
          <w:b/>
          <w:bCs/>
          <w:sz w:val="24"/>
        </w:rPr>
        <w:t>CB: # 27_R20XR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1"/>
      </w:pPr>
      <w:r>
        <w:t>1</w:t>
      </w:r>
      <w:r w:rsidR="001C7E69">
        <w:tab/>
      </w:r>
      <w:r>
        <w:t>Introduction</w:t>
      </w:r>
    </w:p>
    <w:p w14:paraId="135B01B5" w14:textId="605FF8BD" w:rsidR="006B6411" w:rsidRPr="007E4049" w:rsidRDefault="006972D3">
      <w:pPr>
        <w:rPr>
          <w:sz w:val="22"/>
          <w:szCs w:val="22"/>
        </w:rPr>
      </w:pPr>
      <w:r w:rsidRPr="007E4049">
        <w:rPr>
          <w:sz w:val="22"/>
          <w:szCs w:val="22"/>
        </w:rPr>
        <w:t>This contribution provides summary of offline discussion</w:t>
      </w:r>
      <w:r w:rsidR="008D128F" w:rsidRPr="007E4049">
        <w:rPr>
          <w:sz w:val="22"/>
          <w:szCs w:val="22"/>
        </w:rPr>
        <w:t xml:space="preserve"> for CB#21</w:t>
      </w:r>
      <w:r w:rsidRPr="007E4049">
        <w:rPr>
          <w:sz w:val="22"/>
          <w:szCs w:val="22"/>
        </w:rPr>
        <w:t>.</w:t>
      </w:r>
    </w:p>
    <w:p w14:paraId="628945F8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CB: # 27_R20XR</w:t>
      </w:r>
    </w:p>
    <w:p w14:paraId="474E1B3A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-  Identify remaining open issues for next meeting, taking into account the above listed “to be further discussed” topics</w:t>
      </w:r>
    </w:p>
    <w:p w14:paraId="1A775BA3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>(moderator - Nokia)</w:t>
      </w:r>
    </w:p>
    <w:p w14:paraId="7BD86C52" w14:textId="70032E57" w:rsidR="001002A0" w:rsidRPr="007E4049" w:rsidRDefault="007E4049" w:rsidP="007E4049">
      <w:pPr>
        <w:rPr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 xml:space="preserve">Summary of offline disc </w:t>
      </w:r>
      <w:hyperlink r:id="rId13" w:history="1">
        <w:r w:rsidRPr="007E4049">
          <w:rPr>
            <w:rStyle w:val="affff0"/>
            <w:rFonts w:cs="Calibri"/>
            <w:sz w:val="22"/>
            <w:szCs w:val="22"/>
          </w:rPr>
          <w:t>R3-260691</w:t>
        </w:r>
      </w:hyperlink>
    </w:p>
    <w:p w14:paraId="649289DA" w14:textId="77777777" w:rsidR="007E4049" w:rsidRPr="007E4049" w:rsidRDefault="007E4049" w:rsidP="007E4049">
      <w:pPr>
        <w:rPr>
          <w:b/>
          <w:bCs/>
          <w:sz w:val="22"/>
          <w:szCs w:val="22"/>
        </w:rPr>
      </w:pPr>
    </w:p>
    <w:p w14:paraId="18240A96" w14:textId="6E1AFD59" w:rsidR="006B6411" w:rsidRPr="007E4049" w:rsidRDefault="002E3B74" w:rsidP="002E3B74">
      <w:pPr>
        <w:rPr>
          <w:b/>
          <w:bCs/>
          <w:sz w:val="22"/>
          <w:szCs w:val="22"/>
        </w:rPr>
      </w:pPr>
      <w:r w:rsidRPr="007E4049">
        <w:rPr>
          <w:b/>
          <w:bCs/>
          <w:sz w:val="22"/>
          <w:szCs w:val="22"/>
        </w:rPr>
        <w:t xml:space="preserve">Please share your comments by </w:t>
      </w:r>
      <w:r w:rsidRPr="007E4049">
        <w:rPr>
          <w:b/>
          <w:bCs/>
          <w:sz w:val="22"/>
          <w:szCs w:val="22"/>
          <w:highlight w:val="yellow"/>
        </w:rPr>
        <w:t>16:00 Feb 12</w:t>
      </w:r>
      <w:r w:rsidRPr="007E4049">
        <w:rPr>
          <w:b/>
          <w:bCs/>
          <w:sz w:val="22"/>
          <w:szCs w:val="22"/>
          <w:highlight w:val="yellow"/>
          <w:vertAlign w:val="superscript"/>
        </w:rPr>
        <w:t>th</w:t>
      </w:r>
      <w:r w:rsidRPr="007E4049">
        <w:rPr>
          <w:b/>
          <w:bCs/>
          <w:sz w:val="22"/>
          <w:szCs w:val="22"/>
          <w:highlight w:val="yellow"/>
        </w:rPr>
        <w:t xml:space="preserve"> (Thursday, Local time)</w:t>
      </w:r>
      <w:r w:rsidRPr="007E4049">
        <w:rPr>
          <w:b/>
          <w:bCs/>
          <w:sz w:val="22"/>
          <w:szCs w:val="22"/>
        </w:rPr>
        <w:t>.</w:t>
      </w:r>
      <w:r w:rsidR="001002A0" w:rsidRPr="007E4049">
        <w:rPr>
          <w:b/>
          <w:bCs/>
          <w:sz w:val="22"/>
          <w:szCs w:val="22"/>
        </w:rPr>
        <w:t xml:space="preserve"> </w:t>
      </w:r>
    </w:p>
    <w:p w14:paraId="20AD121F" w14:textId="77777777" w:rsidR="001002A0" w:rsidRPr="001002A0" w:rsidRDefault="001002A0" w:rsidP="001002A0">
      <w:pPr>
        <w:rPr>
          <w:b/>
          <w:bCs/>
        </w:rPr>
      </w:pPr>
    </w:p>
    <w:p w14:paraId="39B6C900" w14:textId="0949BE87" w:rsidR="006B6411" w:rsidRPr="001C7E69" w:rsidRDefault="006972D3" w:rsidP="001C7E69">
      <w:pPr>
        <w:pStyle w:val="1"/>
      </w:pPr>
      <w:r>
        <w:t>2</w:t>
      </w:r>
      <w:r w:rsidR="001C7E69">
        <w:tab/>
      </w:r>
      <w:r>
        <w:t>For the Chair’s Notes</w:t>
      </w:r>
    </w:p>
    <w:p w14:paraId="2D03FCBC" w14:textId="2201C95F" w:rsidR="00E8430C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Capture the following </w:t>
      </w:r>
      <w:r w:rsidR="003A47F0">
        <w:rPr>
          <w:b/>
          <w:bCs/>
          <w:color w:val="000000" w:themeColor="text1"/>
          <w:sz w:val="22"/>
          <w:szCs w:val="22"/>
        </w:rPr>
        <w:t xml:space="preserve">issues </w:t>
      </w:r>
      <w:r>
        <w:rPr>
          <w:b/>
          <w:bCs/>
          <w:color w:val="000000" w:themeColor="text1"/>
          <w:sz w:val="22"/>
          <w:szCs w:val="22"/>
        </w:rPr>
        <w:t>to be discussed in next meeting:</w:t>
      </w:r>
    </w:p>
    <w:p w14:paraId="14535DD6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0773E0D3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553666C" w14:textId="20B333E0" w:rsidR="002E3B74" w:rsidRDefault="009E2E3B" w:rsidP="000A4DB2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Capture the BL CR owner</w:t>
      </w:r>
    </w:p>
    <w:p w14:paraId="5B18D0C2" w14:textId="77777777" w:rsidR="00E8430C" w:rsidRDefault="00E8430C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34E3085" w14:textId="77777777" w:rsidR="002E3B74" w:rsidRDefault="006972D3" w:rsidP="002E3B74">
      <w:pPr>
        <w:pStyle w:val="1"/>
      </w:pPr>
      <w:r>
        <w:t>3</w:t>
      </w:r>
      <w:r>
        <w:tab/>
      </w:r>
      <w:r w:rsidR="001C7E69">
        <w:tab/>
      </w:r>
      <w:r w:rsidR="002E3B74">
        <w:t>List of potential issues to be further discussed</w:t>
      </w:r>
    </w:p>
    <w:p w14:paraId="13E8ED86" w14:textId="7C43C22C" w:rsidR="009B5F1B" w:rsidRDefault="009B5F1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 w14:textId="21F2825E" w:rsidR="009B5F1B" w:rsidRDefault="009B5F1B" w:rsidP="009B5F1B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DL N3 delay measurement is initiated by </w:t>
      </w:r>
      <w:proofErr w:type="spellStart"/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gNB</w:t>
      </w:r>
      <w:proofErr w:type="spellEnd"/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 via NGAP</w:t>
      </w:r>
    </w:p>
    <w:p w14:paraId="5392A61B" w14:textId="77777777" w:rsidR="009B5F1B" w:rsidRPr="009B5F1B" w:rsidRDefault="009B5F1B" w:rsidP="009B5F1B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 w14:textId="77777777" w:rsidR="0072509B" w:rsidRDefault="0072509B" w:rsidP="001C7E69">
      <w:pPr>
        <w:rPr>
          <w:b/>
          <w:bCs/>
          <w:lang w:val="en-US"/>
        </w:rPr>
      </w:pPr>
    </w:p>
    <w:p w14:paraId="69D4FAD3" w14:textId="203BD080" w:rsidR="009B5F1B" w:rsidRDefault="0072509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commentRangeStart w:id="1"/>
      <w:r>
        <w:rPr>
          <w:rFonts w:cs="Calibri"/>
        </w:rPr>
        <w:lastRenderedPageBreak/>
        <w:t>- W</w:t>
      </w:r>
      <w:r w:rsidRPr="00B22446">
        <w:rPr>
          <w:rFonts w:cs="Calibri"/>
        </w:rPr>
        <w:t>hether reuse the existing DL Sending Time Stamp indicating the sending time in UPF, or introduce a new DL reception timestamp indicating the N6 reception time at the UPF</w:t>
      </w:r>
      <w:commentRangeEnd w:id="1"/>
      <w:r>
        <w:rPr>
          <w:rStyle w:val="affff1"/>
        </w:rPr>
        <w:commentReference w:id="1"/>
      </w:r>
    </w:p>
    <w:p w14:paraId="0766D446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2"/>
      <w:r>
        <w:rPr>
          <w:rFonts w:cs="Calibri"/>
        </w:rPr>
        <w:t xml:space="preserve">Whether </w:t>
      </w:r>
      <w:commentRangeEnd w:id="2"/>
      <w:r>
        <w:rPr>
          <w:rStyle w:val="affff1"/>
        </w:rPr>
        <w:commentReference w:id="2"/>
      </w:r>
      <w:r>
        <w:rPr>
          <w:rFonts w:cs="Calibri"/>
        </w:rPr>
        <w:t>NG-U specification enhancements are needed</w:t>
      </w:r>
    </w:p>
    <w:p w14:paraId="0EEA3F53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 w14:textId="77777777" w:rsidR="0072509B" w:rsidRPr="0072509B" w:rsidRDefault="0072509B" w:rsidP="001C7E69">
      <w:pPr>
        <w:rPr>
          <w:b/>
          <w:bCs/>
        </w:rPr>
      </w:pPr>
    </w:p>
    <w:p w14:paraId="1421E111" w14:textId="27CDECE1" w:rsidR="002043F3" w:rsidRDefault="003A6B45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Th</w:t>
      </w:r>
      <w:r w:rsidR="009B5F1B">
        <w:rPr>
          <w:b/>
          <w:bCs/>
          <w:lang w:val="en-US"/>
        </w:rPr>
        <w:t>is offline discussion i</w:t>
      </w:r>
      <w:r>
        <w:rPr>
          <w:b/>
          <w:bCs/>
          <w:lang w:val="en-US"/>
        </w:rPr>
        <w:t xml:space="preserve">s to identify the potential issues to be further discussed in next meeting. Moderator reworded the </w:t>
      </w:r>
      <w:r w:rsidR="00E91714">
        <w:rPr>
          <w:b/>
          <w:bCs/>
          <w:lang w:val="en-US"/>
        </w:rPr>
        <w:t>potential issues as below:</w:t>
      </w:r>
      <w:r>
        <w:rPr>
          <w:b/>
          <w:bCs/>
          <w:lang w:val="en-US"/>
        </w:rPr>
        <w:t xml:space="preserve"> </w:t>
      </w:r>
    </w:p>
    <w:p w14:paraId="1DAC4591" w14:textId="639E7C9A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To be further discussed:</w:t>
      </w:r>
    </w:p>
    <w:p w14:paraId="74F5933B" w14:textId="277CFB04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9B5F1B" w:rsidRPr="0072509B">
        <w:rPr>
          <w:rFonts w:cs="Calibri"/>
          <w:b/>
          <w:bCs/>
          <w:color w:val="0070C0"/>
        </w:rPr>
        <w:t xml:space="preserve">CN need to provide the assistance information to </w:t>
      </w:r>
      <w:proofErr w:type="spellStart"/>
      <w:r w:rsidR="009B5F1B" w:rsidRPr="0072509B">
        <w:rPr>
          <w:rFonts w:cs="Calibri"/>
          <w:b/>
          <w:bCs/>
          <w:color w:val="0070C0"/>
        </w:rPr>
        <w:t>gNB</w:t>
      </w:r>
      <w:proofErr w:type="spellEnd"/>
      <w:r w:rsidR="009B5F1B" w:rsidRPr="0072509B">
        <w:rPr>
          <w:rFonts w:cs="Calibri"/>
          <w:b/>
          <w:bCs/>
          <w:color w:val="0070C0"/>
        </w:rPr>
        <w:t xml:space="preserve">, in order for </w:t>
      </w:r>
      <w:proofErr w:type="spellStart"/>
      <w:r w:rsidR="009B5F1B" w:rsidRPr="0072509B">
        <w:rPr>
          <w:rFonts w:cs="Calibri"/>
          <w:b/>
          <w:bCs/>
          <w:color w:val="0070C0"/>
        </w:rPr>
        <w:t>gNB</w:t>
      </w:r>
      <w:proofErr w:type="spellEnd"/>
      <w:r w:rsidR="009B5F1B" w:rsidRPr="0072509B">
        <w:rPr>
          <w:rFonts w:cs="Calibri"/>
          <w:b/>
          <w:bCs/>
          <w:color w:val="0070C0"/>
        </w:rPr>
        <w:t xml:space="preserve"> to initiate the DL N3 delay measurement. If needed, the content of the </w:t>
      </w:r>
      <w:r w:rsidRPr="0072509B">
        <w:rPr>
          <w:rFonts w:cs="Calibri"/>
          <w:b/>
          <w:bCs/>
          <w:color w:val="0070C0"/>
        </w:rPr>
        <w:t>assistance information</w:t>
      </w:r>
      <w:r w:rsidR="009B5F1B" w:rsidRPr="0072509B">
        <w:rPr>
          <w:rFonts w:cs="Calibri"/>
          <w:b/>
          <w:bCs/>
          <w:color w:val="0070C0"/>
        </w:rPr>
        <w:t>.</w:t>
      </w:r>
    </w:p>
    <w:p w14:paraId="7C450857" w14:textId="6371B8E9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</w:t>
      </w:r>
      <w:r w:rsidR="00E31102" w:rsidRPr="0072509B">
        <w:rPr>
          <w:rFonts w:cs="Calibri"/>
          <w:b/>
          <w:bCs/>
          <w:color w:val="0070C0"/>
        </w:rPr>
        <w:t xml:space="preserve">How to modify </w:t>
      </w:r>
      <w:r w:rsidRPr="0072509B">
        <w:rPr>
          <w:rFonts w:cs="Calibri"/>
          <w:b/>
          <w:bCs/>
          <w:color w:val="0070C0"/>
        </w:rPr>
        <w:t xml:space="preserve">NG-U specification </w:t>
      </w:r>
      <w:r w:rsidR="00E31102" w:rsidRPr="0072509B">
        <w:rPr>
          <w:rFonts w:cs="Calibri"/>
          <w:b/>
          <w:bCs/>
          <w:color w:val="0070C0"/>
        </w:rPr>
        <w:t>to use the existing DL Sending Time Stamp</w:t>
      </w:r>
      <w:r w:rsidR="0072509B">
        <w:rPr>
          <w:rFonts w:cs="Calibri"/>
          <w:b/>
          <w:bCs/>
          <w:color w:val="0070C0"/>
        </w:rPr>
        <w:t>.</w:t>
      </w:r>
    </w:p>
    <w:p w14:paraId="7F5DE571" w14:textId="04766002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- Whether F1</w:t>
      </w:r>
      <w:r w:rsidR="00E31102" w:rsidRPr="0072509B">
        <w:rPr>
          <w:rFonts w:cs="Calibri"/>
          <w:b/>
          <w:bCs/>
          <w:color w:val="0070C0"/>
        </w:rPr>
        <w:t>-C/U</w:t>
      </w:r>
      <w:r w:rsidRPr="0072509B">
        <w:rPr>
          <w:rFonts w:cs="Calibri"/>
          <w:b/>
          <w:bCs/>
          <w:color w:val="0070C0"/>
        </w:rPr>
        <w:t xml:space="preserve"> specification enhancements are needed</w:t>
      </w:r>
    </w:p>
    <w:p w14:paraId="5038195C" w14:textId="1D470D18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D216F5" w:rsidRPr="0072509B">
        <w:rPr>
          <w:rFonts w:cs="Calibri"/>
          <w:b/>
          <w:bCs/>
          <w:color w:val="0070C0"/>
        </w:rPr>
        <w:t xml:space="preserve">need to support the </w:t>
      </w:r>
      <w:r w:rsidRPr="0072509B">
        <w:rPr>
          <w:rFonts w:cs="Calibri"/>
          <w:b/>
          <w:bCs/>
          <w:color w:val="0070C0"/>
        </w:rPr>
        <w:t xml:space="preserve">asynchronous </w:t>
      </w:r>
      <w:r w:rsidR="00D216F5" w:rsidRPr="0072509B">
        <w:rPr>
          <w:rFonts w:cs="Calibri"/>
          <w:b/>
          <w:bCs/>
          <w:color w:val="0070C0"/>
        </w:rPr>
        <w:t xml:space="preserve">scenario </w:t>
      </w:r>
    </w:p>
    <w:p w14:paraId="13ED9CFD" w14:textId="77777777" w:rsidR="002E3B74" w:rsidRPr="002E3B74" w:rsidRDefault="002E3B74" w:rsidP="001C7E69"/>
    <w:p w14:paraId="1F297791" w14:textId="50DFC109" w:rsidR="002043F3" w:rsidRPr="002043F3" w:rsidRDefault="002043F3" w:rsidP="002043F3">
      <w:pPr>
        <w:rPr>
          <w:b/>
          <w:bCs/>
          <w:lang w:val="en-US"/>
        </w:rPr>
      </w:pPr>
      <w:r w:rsidRPr="002043F3">
        <w:rPr>
          <w:b/>
          <w:bCs/>
          <w:lang w:val="en-US"/>
        </w:rPr>
        <w:t>Q1:</w:t>
      </w:r>
      <w:r w:rsidR="009F4FC2">
        <w:rPr>
          <w:b/>
          <w:bCs/>
          <w:lang w:val="en-US"/>
        </w:rPr>
        <w:t xml:space="preserve"> </w:t>
      </w:r>
      <w:r w:rsidR="0072509B">
        <w:rPr>
          <w:b/>
          <w:bCs/>
          <w:lang w:val="en-US"/>
        </w:rPr>
        <w:t xml:space="preserve">Please share your comments on above </w:t>
      </w:r>
      <w:r w:rsidR="0072509B" w:rsidRPr="00032135">
        <w:rPr>
          <w:rFonts w:cs="Calibri"/>
          <w:b/>
          <w:bCs/>
          <w:color w:val="0070C0"/>
        </w:rPr>
        <w:t>issues</w:t>
      </w:r>
      <w:r w:rsidRPr="002043F3">
        <w:rPr>
          <w:b/>
          <w:bCs/>
          <w:lang w:val="en-US"/>
        </w:rPr>
        <w:t>.</w:t>
      </w:r>
      <w:r w:rsidR="0072509B">
        <w:rPr>
          <w:b/>
          <w:bCs/>
          <w:lang w:val="en-US"/>
        </w:rPr>
        <w:t xml:space="preserve"> 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032135" w14:paraId="45B9A043" w14:textId="77777777" w:rsidTr="00032135">
        <w:tc>
          <w:tcPr>
            <w:tcW w:w="1129" w:type="dxa"/>
          </w:tcPr>
          <w:p w14:paraId="5CA6C786" w14:textId="1BF69B05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 w14:textId="0C6C6F9E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C4F97" w14:paraId="2596999C" w14:textId="77777777" w:rsidTr="00032135">
        <w:tc>
          <w:tcPr>
            <w:tcW w:w="1129" w:type="dxa"/>
          </w:tcPr>
          <w:p w14:paraId="7D4601A1" w14:textId="5B84FDB4" w:rsidR="009C4F97" w:rsidRPr="00803BA2" w:rsidRDefault="009C4F97" w:rsidP="009C4F97">
            <w:pPr>
              <w:rPr>
                <w:lang w:val="en-US"/>
              </w:rPr>
            </w:pPr>
            <w:r w:rsidRPr="00FA000B">
              <w:t>China Telecom</w:t>
            </w:r>
          </w:p>
        </w:tc>
        <w:tc>
          <w:tcPr>
            <w:tcW w:w="7088" w:type="dxa"/>
          </w:tcPr>
          <w:p w14:paraId="77E23D43" w14:textId="422EB519" w:rsidR="009C4F97" w:rsidRDefault="009C4F97" w:rsidP="009C4F97">
            <w:r w:rsidRPr="00FA000B">
              <w:t>E1 specification enhancements</w:t>
            </w:r>
            <w:r>
              <w:rPr>
                <w:rFonts w:hint="eastAsia"/>
                <w:lang w:eastAsia="zh-CN"/>
              </w:rPr>
              <w:t xml:space="preserve"> </w:t>
            </w:r>
            <w:r w:rsidRPr="00FA000B">
              <w:t>are also needed to be further discussed [1][9].</w:t>
            </w:r>
          </w:p>
          <w:p w14:paraId="4389BC83" w14:textId="77777777" w:rsidR="009C4F97" w:rsidRDefault="009C4F97" w:rsidP="009C4F9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So, we propose to add the following text in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to be further discussed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:</w:t>
            </w:r>
          </w:p>
          <w:p w14:paraId="41DBBAB5" w14:textId="657334A0" w:rsidR="009C4F97" w:rsidRPr="009C4F97" w:rsidRDefault="009C4F97" w:rsidP="009C4F97">
            <w:pPr>
              <w:rPr>
                <w:rFonts w:hint="eastAsia"/>
                <w:lang w:eastAsia="zh-CN"/>
              </w:rPr>
            </w:pPr>
            <w:r w:rsidRPr="0072509B">
              <w:rPr>
                <w:rFonts w:cs="Calibri"/>
                <w:b/>
                <w:bCs/>
                <w:color w:val="0070C0"/>
              </w:rPr>
              <w:t xml:space="preserve">Whether </w:t>
            </w:r>
            <w:ins w:id="3" w:author="China Telecom" w:date="2026-02-12T16:29:00Z" w16du:dateUtc="2026-02-12T08:29:00Z">
              <w:r w:rsidRPr="009C4F97">
                <w:rPr>
                  <w:rFonts w:cs="Calibri" w:hint="eastAsia"/>
                  <w:b/>
                  <w:bCs/>
                  <w:color w:val="0070C0"/>
                  <w:highlight w:val="yellow"/>
                  <w:lang w:eastAsia="zh-CN"/>
                </w:rPr>
                <w:t>E1</w:t>
              </w:r>
            </w:ins>
            <w:r w:rsidRPr="0072509B">
              <w:rPr>
                <w:rFonts w:cs="Calibri"/>
                <w:b/>
                <w:bCs/>
                <w:color w:val="0070C0"/>
              </w:rPr>
              <w:t xml:space="preserve"> specification enhancements are needed</w:t>
            </w:r>
          </w:p>
        </w:tc>
      </w:tr>
      <w:tr w:rsidR="00032135" w14:paraId="2D67EE0B" w14:textId="77777777" w:rsidTr="00032135">
        <w:tc>
          <w:tcPr>
            <w:tcW w:w="1129" w:type="dxa"/>
          </w:tcPr>
          <w:p w14:paraId="1D8FB6B6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04A447EC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57010A9B" w14:textId="77777777" w:rsidTr="00032135">
        <w:tc>
          <w:tcPr>
            <w:tcW w:w="1129" w:type="dxa"/>
          </w:tcPr>
          <w:p w14:paraId="0723F683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76B348E9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099C678" w14:textId="77777777" w:rsidTr="00032135">
        <w:tc>
          <w:tcPr>
            <w:tcW w:w="1129" w:type="dxa"/>
          </w:tcPr>
          <w:p w14:paraId="5E00AECE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1843156D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3534A60F" w14:textId="77777777" w:rsidTr="00032135">
        <w:tc>
          <w:tcPr>
            <w:tcW w:w="1129" w:type="dxa"/>
          </w:tcPr>
          <w:p w14:paraId="065FDB90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2A2B155" w14:textId="77777777" w:rsidTr="00032135">
        <w:tc>
          <w:tcPr>
            <w:tcW w:w="1129" w:type="dxa"/>
          </w:tcPr>
          <w:p w14:paraId="6748931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6D365EE0" w14:textId="77777777" w:rsidTr="00032135">
        <w:tc>
          <w:tcPr>
            <w:tcW w:w="1129" w:type="dxa"/>
          </w:tcPr>
          <w:p w14:paraId="1679FB9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084AF1C1" w14:textId="77777777" w:rsidTr="00032135">
        <w:tc>
          <w:tcPr>
            <w:tcW w:w="1129" w:type="dxa"/>
          </w:tcPr>
          <w:p w14:paraId="59E29EA0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</w:tbl>
    <w:p w14:paraId="6233B62F" w14:textId="14DCBBF6" w:rsidR="002043F3" w:rsidRPr="002043F3" w:rsidRDefault="002043F3" w:rsidP="001C7E69">
      <w:pPr>
        <w:rPr>
          <w:b/>
          <w:bCs/>
          <w:lang w:val="en-US"/>
        </w:rPr>
      </w:pPr>
    </w:p>
    <w:p w14:paraId="0218930F" w14:textId="77777777" w:rsidR="0069550B" w:rsidRDefault="0069550B" w:rsidP="001C7E69">
      <w:pPr>
        <w:rPr>
          <w:lang w:val="en-US"/>
        </w:rPr>
      </w:pPr>
    </w:p>
    <w:p w14:paraId="01FF1513" w14:textId="77777777" w:rsidR="00661B0E" w:rsidRPr="001A6698" w:rsidRDefault="00661B0E" w:rsidP="00661B0E">
      <w:pPr>
        <w:rPr>
          <w:b/>
          <w:bCs/>
          <w:sz w:val="24"/>
          <w:szCs w:val="24"/>
          <w:lang w:val="en-US" w:eastAsia="zh-CN"/>
        </w:rPr>
      </w:pPr>
      <w:r w:rsidRPr="00C5773F"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 w14:textId="77777777" w:rsidR="00FE44F7" w:rsidRDefault="00FE44F7" w:rsidP="001C7E69">
      <w:pPr>
        <w:rPr>
          <w:lang w:val="en-US"/>
        </w:rPr>
      </w:pPr>
    </w:p>
    <w:p w14:paraId="6BDA19E5" w14:textId="77777777" w:rsidR="00F91A0B" w:rsidRDefault="00F91A0B" w:rsidP="001C7E69">
      <w:pPr>
        <w:rPr>
          <w:lang w:val="en-US"/>
        </w:rPr>
      </w:pPr>
    </w:p>
    <w:p w14:paraId="16A3B70A" w14:textId="77777777" w:rsidR="00895F84" w:rsidRDefault="00895F84" w:rsidP="00895F84">
      <w:pPr>
        <w:pStyle w:val="1"/>
      </w:pPr>
      <w:r>
        <w:lastRenderedPageBreak/>
        <w:t>4</w:t>
      </w:r>
      <w:r>
        <w:tab/>
      </w:r>
      <w:r>
        <w:rPr>
          <w:rFonts w:hint="eastAsia"/>
          <w:lang w:eastAsia="zh-CN"/>
        </w:rPr>
        <w:t>BL CR Owner assignment</w:t>
      </w:r>
    </w:p>
    <w:p w14:paraId="21B1B41B" w14:textId="6EBF9275" w:rsidR="00895F84" w:rsidRDefault="00895F84" w:rsidP="00895F84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Per the suggestion from WI Rapporteur, it is </w:t>
      </w:r>
      <w:r w:rsidR="009E2E3B">
        <w:rPr>
          <w:lang w:eastAsia="zh-CN"/>
        </w:rPr>
        <w:t>proposed</w:t>
      </w:r>
      <w:r>
        <w:rPr>
          <w:rFonts w:hint="eastAsia"/>
          <w:lang w:eastAsia="zh-CN"/>
        </w:rPr>
        <w:t xml:space="preserve"> to capture following BL CR owner assignment</w:t>
      </w:r>
      <w:r w:rsidR="009575B1">
        <w:rPr>
          <w:lang w:eastAsia="zh-CN"/>
        </w:rPr>
        <w:t xml:space="preserve"> in case the related TP is agreed</w:t>
      </w:r>
      <w:r>
        <w:rPr>
          <w:rFonts w:hint="eastAsia"/>
          <w:lang w:eastAsia="zh-CN"/>
        </w:rPr>
        <w:t>:</w:t>
      </w:r>
    </w:p>
    <w:p w14:paraId="39572F80" w14:textId="77777777" w:rsidR="00895F84" w:rsidRDefault="00895F84" w:rsidP="00895F84">
      <w:pPr>
        <w:spacing w:after="0"/>
        <w:rPr>
          <w:lang w:eastAsia="zh-CN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126"/>
      </w:tblGrid>
      <w:tr w:rsidR="00895F84" w:rsidRPr="001A6698" w14:paraId="23340514" w14:textId="77777777" w:rsidTr="00895F84">
        <w:trPr>
          <w:cantSplit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C6041C" w14:textId="3932385A" w:rsidR="00895F84" w:rsidRPr="001A6698" w:rsidRDefault="00895F84" w:rsidP="00895F84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98925F" w14:textId="77777777" w:rsidR="00895F84" w:rsidRPr="001A6698" w:rsidRDefault="00895F84" w:rsidP="00895F84">
            <w:pPr>
              <w:spacing w:after="0"/>
              <w:jc w:val="center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BL CR owner</w:t>
            </w:r>
          </w:p>
        </w:tc>
      </w:tr>
      <w:tr w:rsidR="00895F84" w:rsidRPr="001A6698" w14:paraId="7124238C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B39D72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38.300 (RAN3 part)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ABD557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Nokia</w:t>
            </w:r>
          </w:p>
        </w:tc>
      </w:tr>
      <w:tr w:rsidR="00895F84" w:rsidRPr="001A6698" w14:paraId="0D428AD1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2F24AC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38.413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9E9EE6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Huawei</w:t>
            </w:r>
          </w:p>
        </w:tc>
      </w:tr>
      <w:tr w:rsidR="00895F84" w:rsidRPr="001A6698" w14:paraId="71A24FED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D41C50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38.415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EFF3C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China Telecom</w:t>
            </w:r>
          </w:p>
        </w:tc>
      </w:tr>
      <w:tr w:rsidR="00895F84" w:rsidRPr="00895F84" w14:paraId="4BFBD24F" w14:textId="77777777" w:rsidTr="002D40FA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FC69" w14:textId="4A9A9973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 w:rsidRPr="00895F84">
              <w:rPr>
                <w:b/>
                <w:bCs/>
                <w:lang w:eastAsia="zh-CN"/>
              </w:rPr>
              <w:t>38.473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AEA51" w14:textId="0665EE5F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Ericsson</w:t>
            </w:r>
          </w:p>
        </w:tc>
      </w:tr>
      <w:tr w:rsidR="00895F84" w:rsidRPr="00895F84" w14:paraId="0BB65E46" w14:textId="77777777" w:rsidTr="002D40FA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FF2F9" w14:textId="4031CA77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D8FEDD" w14:textId="6CFECE42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ZTE</w:t>
            </w:r>
          </w:p>
        </w:tc>
      </w:tr>
      <w:tr w:rsidR="00895F84" w:rsidRPr="00895F84" w14:paraId="2C87D95D" w14:textId="77777777" w:rsidTr="002D40FA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4BD0" w14:textId="35D3D381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37.483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A86718" w14:textId="41FA0C42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Samsung</w:t>
            </w:r>
          </w:p>
        </w:tc>
      </w:tr>
      <w:tr w:rsidR="00895F84" w:rsidRPr="00895F84" w14:paraId="60BF4C73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11A9A" w14:textId="77777777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67690" w14:textId="77777777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</w:p>
        </w:tc>
      </w:tr>
    </w:tbl>
    <w:p w14:paraId="25E4C553" w14:textId="77777777" w:rsidR="00895F84" w:rsidRDefault="00895F84" w:rsidP="00895F84">
      <w:pPr>
        <w:spacing w:after="0"/>
        <w:rPr>
          <w:lang w:val="en-US" w:eastAsia="zh-CN"/>
        </w:rPr>
      </w:pPr>
    </w:p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R3-260261, Discussion on Coordination for N3 delay Measurement (Huawei)</w:t>
      </w:r>
    </w:p>
    <w:p w14:paraId="720B5750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R3-260284, Discussion on the enhancement for XR (Nokia)</w:t>
      </w:r>
    </w:p>
    <w:p w14:paraId="38218994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R3-260175, Coordination on N3 delay measurement in XR for NR Ph 4 (NEC)</w:t>
      </w:r>
    </w:p>
    <w:p w14:paraId="79A7D3C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R3-260229, R20 XR Signaling Enhancements (Qualcomm Incorporated)</w:t>
      </w:r>
    </w:p>
    <w:p w14:paraId="36751B91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R3-260316, Discussion on N3 delay measurement for XR (CATT)</w:t>
      </w:r>
    </w:p>
    <w:p w14:paraId="45AF573A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R3-260448, Discussion on Rel-20 XR objectives (Ericsson)</w:t>
      </w:r>
    </w:p>
    <w:p w14:paraId="72B225D5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 xml:space="preserve">R3-260563, [TP to 38.413, 38.423, 37.483, and </w:t>
      </w:r>
      <w:proofErr w:type="gramStart"/>
      <w:r w:rsidRPr="00B3361F">
        <w:rPr>
          <w:lang w:val="en-US"/>
        </w:rPr>
        <w:t>38.415]Consideration</w:t>
      </w:r>
      <w:proofErr w:type="gramEnd"/>
      <w:r w:rsidRPr="00B3361F">
        <w:rPr>
          <w:lang w:val="en-US"/>
        </w:rPr>
        <w:t xml:space="preserve"> on enhanced N3 delay measurement with draft LS (ZTE Corporation)</w:t>
      </w:r>
    </w:p>
    <w:p w14:paraId="37624D72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R3-260592, Discussion on N3 interface delay measurement for XR (Samsung)</w:t>
      </w:r>
    </w:p>
    <w:p w14:paraId="4DB2D228" w14:textId="5141EC00" w:rsidR="00EC25AF" w:rsidRPr="00EC25A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R3-260626, Discussion on N3 Interface Measurement for Mobile AI (China Telecom)</w:t>
      </w:r>
    </w:p>
    <w:sectPr w:rsidR="00EC25AF" w:rsidRPr="00EC25AF" w:rsidSect="007F4639">
      <w:footnotePr>
        <w:numRestart w:val="eachSect"/>
      </w:footnotePr>
      <w:pgSz w:w="11906" w:h="16838" w:code="9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oderator" w:date="2026-02-12T15:31:00Z" w:initials="SX">
    <w:p w14:paraId="2740FEF7" w14:textId="77777777" w:rsidR="0072509B" w:rsidRDefault="0072509B" w:rsidP="0072509B">
      <w:pPr>
        <w:pStyle w:val="af3"/>
      </w:pPr>
      <w:r>
        <w:rPr>
          <w:rStyle w:val="affff1"/>
        </w:rPr>
        <w:annotationRef/>
      </w: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2" w:author="Moderator" w:date="2026-02-12T15:32:00Z" w:initials="SX">
    <w:p w14:paraId="50DF53C8" w14:textId="77777777" w:rsidR="008A3D07" w:rsidRDefault="0072509B" w:rsidP="008A3D07">
      <w:pPr>
        <w:pStyle w:val="af3"/>
      </w:pPr>
      <w:r>
        <w:rPr>
          <w:rStyle w:val="affff1"/>
        </w:rPr>
        <w:annotationRef/>
      </w:r>
      <w:r w:rsidR="008A3D07">
        <w:t xml:space="preserve">It is recognized that the “new” measurement is not related to QMP, the modification to NG-U spec is unavoidable. </w:t>
      </w:r>
      <w:proofErr w:type="gramStart"/>
      <w:r w:rsidR="008A3D07">
        <w:t>So</w:t>
      </w:r>
      <w:proofErr w:type="gramEnd"/>
      <w:r w:rsidR="008A3D07">
        <w:t xml:space="preserve">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0FEF7" w15:done="0"/>
  <w15:commentEx w15:paraId="50DF53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4A9B96" w16cex:dateUtc="2026-02-12T07:31:00Z"/>
  <w16cex:commentExtensible w16cex:durableId="2895E861" w16cex:dateUtc="2026-02-12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0FEF7" w16cid:durableId="694A9B96"/>
  <w16cid:commentId w16cid:paraId="50DF53C8" w16cid:durableId="2895E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A7B" w14:textId="77777777" w:rsidR="00EA41FA" w:rsidRDefault="00EA41FA">
      <w:pPr>
        <w:spacing w:after="0"/>
      </w:pPr>
      <w:r>
        <w:separator/>
      </w:r>
    </w:p>
  </w:endnote>
  <w:endnote w:type="continuationSeparator" w:id="0">
    <w:p w14:paraId="4A686519" w14:textId="77777777" w:rsidR="00EA41FA" w:rsidRDefault="00EA4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3E40" w14:textId="77777777" w:rsidR="00EA41FA" w:rsidRDefault="00EA41FA">
      <w:pPr>
        <w:spacing w:after="0"/>
      </w:pPr>
      <w:r>
        <w:separator/>
      </w:r>
    </w:p>
  </w:footnote>
  <w:footnote w:type="continuationSeparator" w:id="0">
    <w:p w14:paraId="6326C70B" w14:textId="77777777" w:rsidR="00EA41FA" w:rsidRDefault="00EA41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A0A1A"/>
    <w:multiLevelType w:val="hybridMultilevel"/>
    <w:tmpl w:val="2FE27DD2"/>
    <w:lvl w:ilvl="0" w:tplc="C12ADE6A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E375F74"/>
    <w:multiLevelType w:val="hybridMultilevel"/>
    <w:tmpl w:val="CFCA1FC2"/>
    <w:lvl w:ilvl="0" w:tplc="55E0E3E2">
      <w:numFmt w:val="bullet"/>
      <w:lvlText w:val=""/>
      <w:lvlJc w:val="left"/>
      <w:pPr>
        <w:ind w:left="77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0852956"/>
    <w:multiLevelType w:val="hybridMultilevel"/>
    <w:tmpl w:val="A45E54DA"/>
    <w:lvl w:ilvl="0" w:tplc="2C5AEDE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8B776D9"/>
    <w:multiLevelType w:val="multilevel"/>
    <w:tmpl w:val="38B776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46433307"/>
    <w:multiLevelType w:val="hybridMultilevel"/>
    <w:tmpl w:val="408E014C"/>
    <w:lvl w:ilvl="0" w:tplc="59D48F7E">
      <w:start w:val="6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20E2363"/>
    <w:multiLevelType w:val="hybridMultilevel"/>
    <w:tmpl w:val="4B44F64C"/>
    <w:lvl w:ilvl="0" w:tplc="5D72770A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4432"/>
    <w:multiLevelType w:val="hybridMultilevel"/>
    <w:tmpl w:val="04F69130"/>
    <w:lvl w:ilvl="0" w:tplc="5C963BC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74435DB"/>
    <w:multiLevelType w:val="hybridMultilevel"/>
    <w:tmpl w:val="8556CB1A"/>
    <w:lvl w:ilvl="0" w:tplc="A1B41582">
      <w:start w:val="2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A0F76"/>
    <w:multiLevelType w:val="hybridMultilevel"/>
    <w:tmpl w:val="DD2EDEC6"/>
    <w:lvl w:ilvl="0" w:tplc="B2A874C4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2"/>
  </w:num>
  <w:num w:numId="12" w16cid:durableId="1315178339">
    <w:abstractNumId w:val="26"/>
  </w:num>
  <w:num w:numId="13" w16cid:durableId="296376165">
    <w:abstractNumId w:val="17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0"/>
  </w:num>
  <w:num w:numId="18" w16cid:durableId="1026325172">
    <w:abstractNumId w:val="13"/>
  </w:num>
  <w:num w:numId="19" w16cid:durableId="1143738575">
    <w:abstractNumId w:val="28"/>
  </w:num>
  <w:num w:numId="20" w16cid:durableId="226917277">
    <w:abstractNumId w:val="18"/>
  </w:num>
  <w:num w:numId="21" w16cid:durableId="449475709">
    <w:abstractNumId w:val="23"/>
  </w:num>
  <w:num w:numId="22" w16cid:durableId="1494834424">
    <w:abstractNumId w:val="27"/>
  </w:num>
  <w:num w:numId="23" w16cid:durableId="1271744043">
    <w:abstractNumId w:val="24"/>
  </w:num>
  <w:num w:numId="24" w16cid:durableId="1718160496">
    <w:abstractNumId w:val="25"/>
  </w:num>
  <w:num w:numId="25" w16cid:durableId="1363943172">
    <w:abstractNumId w:val="16"/>
  </w:num>
  <w:num w:numId="26" w16cid:durableId="1703558813">
    <w:abstractNumId w:val="11"/>
  </w:num>
  <w:num w:numId="27" w16cid:durableId="634455757">
    <w:abstractNumId w:val="19"/>
  </w:num>
  <w:num w:numId="28" w16cid:durableId="1037004474">
    <w:abstractNumId w:val="21"/>
  </w:num>
  <w:num w:numId="29" w16cid:durableId="35227139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5F84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5B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F97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2E3B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C6D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1FA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846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806AF"/>
    <w:pPr>
      <w:spacing w:after="180"/>
    </w:pPr>
    <w:rPr>
      <w:lang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a1"/>
    <w:qFormat/>
    <w:pPr>
      <w:ind w:left="849" w:hanging="283"/>
      <w:contextualSpacing/>
    </w:p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pPr>
      <w:spacing w:after="0"/>
      <w:ind w:left="200" w:hanging="200"/>
    </w:pPr>
  </w:style>
  <w:style w:type="paragraph" w:styleId="a8">
    <w:name w:val="Note Heading"/>
    <w:basedOn w:val="a1"/>
    <w:next w:val="a1"/>
    <w:link w:val="a9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qFormat/>
    <w:pPr>
      <w:spacing w:after="0"/>
      <w:ind w:left="1600" w:hanging="200"/>
    </w:pPr>
  </w:style>
  <w:style w:type="paragraph" w:styleId="aa">
    <w:name w:val="E-mail Signature"/>
    <w:basedOn w:val="a1"/>
    <w:link w:val="ab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c">
    <w:name w:val="Normal Indent"/>
    <w:basedOn w:val="a1"/>
    <w:qFormat/>
    <w:pPr>
      <w:ind w:left="720"/>
    </w:pPr>
  </w:style>
  <w:style w:type="paragraph" w:styleId="ad">
    <w:name w:val="caption"/>
    <w:basedOn w:val="a1"/>
    <w:next w:val="a1"/>
    <w:link w:val="ae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f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1"/>
    <w:link w:val="af1"/>
    <w:qFormat/>
    <w:pPr>
      <w:spacing w:after="0"/>
    </w:pPr>
    <w:rPr>
      <w:sz w:val="24"/>
      <w:szCs w:val="24"/>
    </w:rPr>
  </w:style>
  <w:style w:type="paragraph" w:styleId="af2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1"/>
    <w:link w:val="af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5">
    <w:name w:val="Salutation"/>
    <w:basedOn w:val="a1"/>
    <w:next w:val="a1"/>
    <w:link w:val="af6"/>
  </w:style>
  <w:style w:type="paragraph" w:styleId="34">
    <w:name w:val="Body Text 3"/>
    <w:basedOn w:val="a1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1"/>
    <w:link w:val="af8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9">
    <w:name w:val="Body Text"/>
    <w:basedOn w:val="a1"/>
    <w:link w:val="afa"/>
    <w:qFormat/>
    <w:pPr>
      <w:spacing w:after="120"/>
    </w:pPr>
  </w:style>
  <w:style w:type="paragraph" w:styleId="afb">
    <w:name w:val="Body Text Indent"/>
    <w:basedOn w:val="a1"/>
    <w:link w:val="afc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d">
    <w:name w:val="List Continue"/>
    <w:basedOn w:val="a1"/>
    <w:qFormat/>
    <w:pPr>
      <w:spacing w:after="120"/>
      <w:ind w:left="283"/>
      <w:contextualSpacing/>
    </w:pPr>
  </w:style>
  <w:style w:type="paragraph" w:styleId="afe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f">
    <w:name w:val="Plain Text"/>
    <w:basedOn w:val="a1"/>
    <w:link w:val="aff0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1"/>
    <w:next w:val="a1"/>
    <w:qFormat/>
    <w:pPr>
      <w:spacing w:after="0"/>
      <w:ind w:left="600" w:hanging="200"/>
    </w:pPr>
  </w:style>
  <w:style w:type="paragraph" w:styleId="aff1">
    <w:name w:val="Date"/>
    <w:basedOn w:val="a1"/>
    <w:next w:val="a1"/>
    <w:link w:val="aff2"/>
    <w:qFormat/>
  </w:style>
  <w:style w:type="paragraph" w:styleId="24">
    <w:name w:val="Body Text Indent 2"/>
    <w:basedOn w:val="a1"/>
    <w:link w:val="25"/>
    <w:qFormat/>
    <w:pPr>
      <w:spacing w:after="120" w:line="480" w:lineRule="auto"/>
      <w:ind w:left="283"/>
    </w:pPr>
  </w:style>
  <w:style w:type="paragraph" w:styleId="aff3">
    <w:name w:val="endnote text"/>
    <w:basedOn w:val="a1"/>
    <w:link w:val="aff4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f5">
    <w:name w:val="Balloon Text"/>
    <w:basedOn w:val="a1"/>
    <w:link w:val="aff6"/>
    <w:qFormat/>
    <w:pPr>
      <w:spacing w:after="0"/>
    </w:pPr>
    <w:rPr>
      <w:rFonts w:ascii="Helvetica" w:hAnsi="Helvetica"/>
      <w:sz w:val="18"/>
      <w:szCs w:val="18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link w:val="af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fa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b">
    <w:name w:val="Signature"/>
    <w:basedOn w:val="a1"/>
    <w:link w:val="affc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fe">
    <w:name w:val="Subtitle"/>
    <w:basedOn w:val="a1"/>
    <w:next w:val="a1"/>
    <w:link w:val="aff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f0">
    <w:name w:val="List"/>
    <w:basedOn w:val="a1"/>
    <w:qFormat/>
    <w:pPr>
      <w:ind w:left="283" w:hanging="283"/>
      <w:contextualSpacing/>
    </w:pPr>
  </w:style>
  <w:style w:type="paragraph" w:styleId="afff1">
    <w:name w:val="footnote text"/>
    <w:basedOn w:val="a1"/>
    <w:link w:val="afff2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7">
    <w:name w:val="Body Text Indent 3"/>
    <w:basedOn w:val="a1"/>
    <w:link w:val="38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1">
    <w:name w:val="index 9"/>
    <w:basedOn w:val="a1"/>
    <w:next w:val="a1"/>
    <w:qFormat/>
    <w:pPr>
      <w:spacing w:after="0"/>
      <w:ind w:left="1800" w:hanging="200"/>
    </w:pPr>
  </w:style>
  <w:style w:type="paragraph" w:styleId="afff3">
    <w:name w:val="table of figures"/>
    <w:basedOn w:val="a1"/>
    <w:next w:val="a1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26">
    <w:name w:val="Body Text 2"/>
    <w:basedOn w:val="a1"/>
    <w:link w:val="27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8">
    <w:name w:val="List Continue 2"/>
    <w:basedOn w:val="a1"/>
    <w:qFormat/>
    <w:pPr>
      <w:spacing w:after="120"/>
      <w:ind w:left="566"/>
      <w:contextualSpacing/>
    </w:p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qFormat/>
    <w:pPr>
      <w:spacing w:after="0"/>
    </w:pPr>
    <w:rPr>
      <w:rFonts w:ascii="Consolas" w:hAnsi="Consolas" w:cs="Consolas"/>
    </w:rPr>
  </w:style>
  <w:style w:type="paragraph" w:styleId="afff6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9">
    <w:name w:val="List Continue 3"/>
    <w:basedOn w:val="a1"/>
    <w:qFormat/>
    <w:pPr>
      <w:spacing w:after="120"/>
      <w:ind w:left="849"/>
      <w:contextualSpacing/>
    </w:pPr>
  </w:style>
  <w:style w:type="paragraph" w:styleId="29">
    <w:name w:val="index 2"/>
    <w:basedOn w:val="a1"/>
    <w:next w:val="a1"/>
    <w:qFormat/>
    <w:pPr>
      <w:spacing w:after="0"/>
      <w:ind w:left="400" w:hanging="200"/>
    </w:pPr>
  </w:style>
  <w:style w:type="paragraph" w:styleId="afff7">
    <w:name w:val="Title"/>
    <w:basedOn w:val="a1"/>
    <w:next w:val="a1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qFormat/>
    <w:pPr>
      <w:spacing w:after="180"/>
      <w:ind w:left="360" w:firstLine="360"/>
    </w:pPr>
  </w:style>
  <w:style w:type="table" w:styleId="afffd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basedOn w:val="a2"/>
    <w:uiPriority w:val="22"/>
    <w:qFormat/>
    <w:rPr>
      <w:b/>
      <w:bCs/>
    </w:rPr>
  </w:style>
  <w:style w:type="character" w:styleId="affff">
    <w:name w:val="page number"/>
    <w:qFormat/>
  </w:style>
  <w:style w:type="character" w:styleId="affff0">
    <w:name w:val="Hyperlink"/>
    <w:uiPriority w:val="99"/>
    <w:rPr>
      <w:color w:val="0000FF"/>
      <w:u w:val="single"/>
    </w:rPr>
  </w:style>
  <w:style w:type="character" w:styleId="affff1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aff9">
    <w:name w:val="页眉 字符"/>
    <w:link w:val="aff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af1">
    <w:name w:val="文档结构图 字符"/>
    <w:basedOn w:val="a2"/>
    <w:link w:val="af0"/>
    <w:rPr>
      <w:sz w:val="24"/>
      <w:szCs w:val="24"/>
      <w:lang w:eastAsia="en-US"/>
    </w:rPr>
  </w:style>
  <w:style w:type="character" w:customStyle="1" w:styleId="aff6">
    <w:name w:val="批注框文本 字符"/>
    <w:basedOn w:val="a2"/>
    <w:link w:val="aff5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0">
    <w:name w:val="标题 1 字符"/>
    <w:basedOn w:val="a2"/>
    <w:link w:val="1"/>
    <w:rPr>
      <w:rFonts w:ascii="Arial" w:hAnsi="Arial"/>
      <w:sz w:val="36"/>
      <w:lang w:eastAsia="en-US"/>
    </w:rPr>
  </w:style>
  <w:style w:type="paragraph" w:styleId="affff2">
    <w:name w:val="List Paragraph"/>
    <w:basedOn w:val="a1"/>
    <w:link w:val="affff3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ffff3">
    <w:name w:val="列表段落 字符"/>
    <w:link w:val="affff2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af4">
    <w:name w:val="批注文字 字符"/>
    <w:basedOn w:val="a2"/>
    <w:link w:val="af3"/>
    <w:qFormat/>
    <w:rPr>
      <w:lang w:eastAsia="en-US"/>
    </w:rPr>
  </w:style>
  <w:style w:type="character" w:customStyle="1" w:styleId="afffa">
    <w:name w:val="批注主题 字符"/>
    <w:basedOn w:val="af4"/>
    <w:link w:val="afff9"/>
    <w:rPr>
      <w:b/>
      <w:bCs/>
      <w:lang w:eastAsia="en-US"/>
    </w:rPr>
  </w:style>
  <w:style w:type="character" w:customStyle="1" w:styleId="ae">
    <w:name w:val="题注 字符"/>
    <w:link w:val="ad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en-US"/>
    </w:rPr>
  </w:style>
  <w:style w:type="character" w:customStyle="1" w:styleId="42">
    <w:name w:val="标题 4 字符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en-US"/>
    </w:rPr>
  </w:style>
  <w:style w:type="character" w:customStyle="1" w:styleId="52">
    <w:name w:val="标题 5 字符"/>
    <w:link w:val="51"/>
    <w:qFormat/>
    <w:rPr>
      <w:rFonts w:ascii="Arial" w:hAnsi="Arial"/>
      <w:sz w:val="22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0">
    <w:name w:val="标题 6 字符"/>
    <w:basedOn w:val="a2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2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网格型2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3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d">
    <w:name w:val="样式2"/>
    <w:basedOn w:val="a1"/>
    <w:link w:val="2e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e">
    <w:name w:val="样式2 字符"/>
    <w:basedOn w:val="a2"/>
    <w:link w:val="2d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afa">
    <w:name w:val="正文文本 字符"/>
    <w:basedOn w:val="a2"/>
    <w:link w:val="af9"/>
    <w:qFormat/>
    <w:rPr>
      <w:lang w:eastAsia="en-US"/>
    </w:rPr>
  </w:style>
  <w:style w:type="character" w:customStyle="1" w:styleId="27">
    <w:name w:val="正文文本 2 字符"/>
    <w:basedOn w:val="a2"/>
    <w:link w:val="26"/>
    <w:qFormat/>
    <w:rPr>
      <w:lang w:eastAsia="en-US"/>
    </w:rPr>
  </w:style>
  <w:style w:type="character" w:customStyle="1" w:styleId="35">
    <w:name w:val="正文文本 3 字符"/>
    <w:basedOn w:val="a2"/>
    <w:link w:val="34"/>
    <w:qFormat/>
    <w:rPr>
      <w:sz w:val="16"/>
      <w:szCs w:val="16"/>
      <w:lang w:eastAsia="en-US"/>
    </w:rPr>
  </w:style>
  <w:style w:type="character" w:customStyle="1" w:styleId="afffc">
    <w:name w:val="正文文本首行缩进 字符"/>
    <w:basedOn w:val="afa"/>
    <w:link w:val="afffb"/>
    <w:qFormat/>
    <w:rPr>
      <w:lang w:eastAsia="en-US"/>
    </w:rPr>
  </w:style>
  <w:style w:type="character" w:customStyle="1" w:styleId="afc">
    <w:name w:val="正文文本缩进 字符"/>
    <w:basedOn w:val="a2"/>
    <w:link w:val="afb"/>
    <w:qFormat/>
    <w:rPr>
      <w:lang w:eastAsia="en-US"/>
    </w:rPr>
  </w:style>
  <w:style w:type="character" w:customStyle="1" w:styleId="2b">
    <w:name w:val="正文文本首行缩进 2 字符"/>
    <w:basedOn w:val="afc"/>
    <w:link w:val="2a"/>
    <w:qFormat/>
    <w:rPr>
      <w:lang w:eastAsia="en-US"/>
    </w:rPr>
  </w:style>
  <w:style w:type="character" w:customStyle="1" w:styleId="25">
    <w:name w:val="正文文本缩进 2 字符"/>
    <w:basedOn w:val="a2"/>
    <w:link w:val="24"/>
    <w:qFormat/>
    <w:rPr>
      <w:lang w:eastAsia="en-US"/>
    </w:rPr>
  </w:style>
  <w:style w:type="character" w:customStyle="1" w:styleId="38">
    <w:name w:val="正文文本缩进 3 字符"/>
    <w:basedOn w:val="a2"/>
    <w:link w:val="37"/>
    <w:qFormat/>
    <w:rPr>
      <w:sz w:val="16"/>
      <w:szCs w:val="16"/>
      <w:lang w:eastAsia="en-US"/>
    </w:rPr>
  </w:style>
  <w:style w:type="character" w:customStyle="1" w:styleId="af8">
    <w:name w:val="结束语 字符"/>
    <w:basedOn w:val="a2"/>
    <w:link w:val="af7"/>
    <w:qFormat/>
    <w:rPr>
      <w:lang w:eastAsia="en-US"/>
    </w:rPr>
  </w:style>
  <w:style w:type="character" w:customStyle="1" w:styleId="aff2">
    <w:name w:val="日期 字符"/>
    <w:basedOn w:val="a2"/>
    <w:link w:val="aff1"/>
    <w:qFormat/>
    <w:rPr>
      <w:lang w:eastAsia="en-US"/>
    </w:rPr>
  </w:style>
  <w:style w:type="character" w:customStyle="1" w:styleId="ab">
    <w:name w:val="电子邮件签名 字符"/>
    <w:basedOn w:val="a2"/>
    <w:link w:val="aa"/>
    <w:qFormat/>
    <w:rPr>
      <w:lang w:eastAsia="en-US"/>
    </w:rPr>
  </w:style>
  <w:style w:type="character" w:customStyle="1" w:styleId="aff4">
    <w:name w:val="尾注文本 字符"/>
    <w:basedOn w:val="a2"/>
    <w:link w:val="aff3"/>
    <w:qFormat/>
    <w:rPr>
      <w:lang w:eastAsia="en-US"/>
    </w:rPr>
  </w:style>
  <w:style w:type="character" w:customStyle="1" w:styleId="afff2">
    <w:name w:val="脚注文本 字符"/>
    <w:basedOn w:val="a2"/>
    <w:link w:val="afff1"/>
    <w:qFormat/>
    <w:rPr>
      <w:lang w:eastAsia="en-US"/>
    </w:rPr>
  </w:style>
  <w:style w:type="character" w:customStyle="1" w:styleId="HTML0">
    <w:name w:val="HTML 地址 字符"/>
    <w:basedOn w:val="a2"/>
    <w:link w:val="HTML"/>
    <w:qFormat/>
    <w:rPr>
      <w:i/>
      <w:iCs/>
      <w:lang w:eastAsia="en-US"/>
    </w:rPr>
  </w:style>
  <w:style w:type="character" w:customStyle="1" w:styleId="HTML2">
    <w:name w:val="HTML 预设格式 字符"/>
    <w:basedOn w:val="a2"/>
    <w:link w:val="HTML1"/>
    <w:qFormat/>
    <w:rPr>
      <w:rFonts w:ascii="Consolas" w:hAnsi="Consolas" w:cs="Consolas"/>
      <w:lang w:eastAsia="en-US"/>
    </w:rPr>
  </w:style>
  <w:style w:type="paragraph" w:styleId="affff4">
    <w:name w:val="Intense Quote"/>
    <w:basedOn w:val="a1"/>
    <w:next w:val="a1"/>
    <w:link w:val="affff5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5">
    <w:name w:val="明显引用 字符"/>
    <w:basedOn w:val="a2"/>
    <w:link w:val="affff4"/>
    <w:uiPriority w:val="30"/>
    <w:qFormat/>
    <w:rPr>
      <w:i/>
      <w:iCs/>
      <w:color w:val="5B9BD5" w:themeColor="accent1"/>
      <w:lang w:eastAsia="en-US"/>
    </w:rPr>
  </w:style>
  <w:style w:type="character" w:customStyle="1" w:styleId="a6">
    <w:name w:val="宏文本 字符"/>
    <w:basedOn w:val="a2"/>
    <w:link w:val="a5"/>
    <w:qFormat/>
    <w:rPr>
      <w:rFonts w:ascii="Consolas" w:hAnsi="Consolas" w:cs="Consolas"/>
      <w:lang w:eastAsia="en-US"/>
    </w:rPr>
  </w:style>
  <w:style w:type="character" w:customStyle="1" w:styleId="afff5">
    <w:name w:val="信息标题 字符"/>
    <w:basedOn w:val="a2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No Spacing"/>
    <w:uiPriority w:val="1"/>
    <w:qFormat/>
    <w:rPr>
      <w:lang w:eastAsia="en-US"/>
    </w:rPr>
  </w:style>
  <w:style w:type="character" w:customStyle="1" w:styleId="a9">
    <w:name w:val="注释标题 字符"/>
    <w:basedOn w:val="a2"/>
    <w:link w:val="a8"/>
    <w:qFormat/>
    <w:rPr>
      <w:lang w:eastAsia="en-US"/>
    </w:rPr>
  </w:style>
  <w:style w:type="character" w:customStyle="1" w:styleId="aff0">
    <w:name w:val="纯文本 字符"/>
    <w:basedOn w:val="a2"/>
    <w:link w:val="aff"/>
    <w:rPr>
      <w:rFonts w:ascii="Consolas" w:hAnsi="Consolas" w:cs="Consolas"/>
      <w:sz w:val="21"/>
      <w:szCs w:val="21"/>
      <w:lang w:eastAsia="en-US"/>
    </w:rPr>
  </w:style>
  <w:style w:type="paragraph" w:styleId="affff7">
    <w:name w:val="Quote"/>
    <w:basedOn w:val="a1"/>
    <w:next w:val="a1"/>
    <w:link w:val="affff8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用 字符"/>
    <w:basedOn w:val="a2"/>
    <w:link w:val="affff7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af6">
    <w:name w:val="称呼 字符"/>
    <w:basedOn w:val="a2"/>
    <w:link w:val="af5"/>
    <w:rPr>
      <w:lang w:eastAsia="en-US"/>
    </w:rPr>
  </w:style>
  <w:style w:type="character" w:customStyle="1" w:styleId="affc">
    <w:name w:val="签名 字符"/>
    <w:basedOn w:val="a2"/>
    <w:link w:val="affb"/>
    <w:rPr>
      <w:lang w:eastAsia="en-US"/>
    </w:rPr>
  </w:style>
  <w:style w:type="character" w:customStyle="1" w:styleId="afff">
    <w:name w:val="副标题 字符"/>
    <w:basedOn w:val="a2"/>
    <w:link w:val="af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afff8">
    <w:name w:val="标题 字符"/>
    <w:basedOn w:val="a2"/>
    <w:link w:val="aff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f9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ff2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sid w:val="00430A17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Standard\3GPP\TSG_RAN\RAN3\TSGR3_131\Docs\R3-26069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Xu</dc:creator>
  <cp:lastModifiedBy>China Telecom</cp:lastModifiedBy>
  <cp:revision>12</cp:revision>
  <dcterms:created xsi:type="dcterms:W3CDTF">2026-02-12T07:37:00Z</dcterms:created>
  <dcterms:modified xsi:type="dcterms:W3CDTF">2026-02-12T08:29:00Z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