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2CA49230" w:rsidR="00A423C2" w:rsidRPr="00A84666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r w:rsidR="0019337A">
        <w:rPr>
          <w:rFonts w:ascii="Arial" w:eastAsia="DengXian" w:hAnsi="Arial" w:cs="Arial" w:hint="eastAsia"/>
          <w:b/>
          <w:bCs/>
          <w:sz w:val="24"/>
          <w:lang w:eastAsia="zh-CN"/>
        </w:rPr>
        <w:t>, Huawei</w:t>
      </w:r>
      <w:r w:rsidR="005171B2">
        <w:rPr>
          <w:rFonts w:ascii="Arial" w:eastAsia="DengXian" w:hAnsi="Arial" w:cs="Arial"/>
          <w:b/>
          <w:bCs/>
          <w:sz w:val="24"/>
          <w:lang w:eastAsia="zh-CN"/>
        </w:rPr>
        <w:t>, LG Electronics</w:t>
      </w:r>
      <w:r w:rsidR="00CA0744">
        <w:rPr>
          <w:rFonts w:ascii="Arial" w:eastAsia="DengXian" w:hAnsi="Arial" w:cs="Arial" w:hint="eastAsia"/>
          <w:b/>
          <w:bCs/>
          <w:sz w:val="24"/>
          <w:lang w:eastAsia="zh-CN"/>
        </w:rPr>
        <w:t>,</w:t>
      </w:r>
      <w:r w:rsidR="00CA0744">
        <w:rPr>
          <w:rFonts w:ascii="Arial" w:eastAsia="DengXian" w:hAnsi="Arial" w:cs="Arial"/>
          <w:b/>
          <w:bCs/>
          <w:sz w:val="24"/>
          <w:lang w:eastAsia="zh-CN"/>
        </w:rPr>
        <w:t xml:space="preserve"> Xiaomi</w:t>
      </w:r>
      <w:r w:rsidR="00AE5434">
        <w:rPr>
          <w:rFonts w:ascii="Arial" w:eastAsia="DengXian" w:hAnsi="Arial" w:cs="Arial"/>
          <w:b/>
          <w:bCs/>
          <w:sz w:val="24"/>
          <w:lang w:eastAsia="zh-CN"/>
        </w:rPr>
        <w:t>, Nokia</w:t>
      </w:r>
      <w:r w:rsidR="00FC5A62">
        <w:rPr>
          <w:rFonts w:ascii="Arial" w:eastAsia="DengXian" w:hAnsi="Arial" w:cs="Arial" w:hint="eastAsia"/>
          <w:b/>
          <w:bCs/>
          <w:sz w:val="24"/>
          <w:lang w:eastAsia="zh-CN"/>
        </w:rPr>
        <w:t>, NEC</w:t>
      </w:r>
      <w:r w:rsidR="000267E6">
        <w:rPr>
          <w:rFonts w:ascii="Arial" w:eastAsia="DengXian" w:hAnsi="Arial" w:cs="Arial"/>
          <w:b/>
          <w:bCs/>
          <w:sz w:val="24"/>
          <w:lang w:eastAsia="zh-CN"/>
        </w:rPr>
        <w:t>, OPPO</w:t>
      </w:r>
      <w:r w:rsidR="00AE4179">
        <w:rPr>
          <w:rFonts w:ascii="Arial" w:eastAsia="DengXian" w:hAnsi="Arial" w:cs="Arial"/>
          <w:b/>
          <w:bCs/>
          <w:sz w:val="24"/>
          <w:lang w:eastAsia="zh-CN"/>
        </w:rPr>
        <w:t>, CATT</w:t>
      </w:r>
      <w:ins w:id="0" w:author="Agarwal, S. (Sakshi)" w:date="2026-02-13T10:02:00Z" w16du:dateUtc="2026-02-13T09:02:00Z">
        <w:r w:rsidR="00BB664A">
          <w:rPr>
            <w:rFonts w:ascii="Arial" w:eastAsia="DengXian" w:hAnsi="Arial" w:cs="Arial"/>
            <w:b/>
            <w:bCs/>
            <w:sz w:val="24"/>
            <w:lang w:eastAsia="zh-CN"/>
          </w:rPr>
          <w:t>, KPN</w:t>
        </w:r>
      </w:ins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proofErr w:type="gramStart"/>
      <w:r w:rsidRPr="00623F86">
        <w:rPr>
          <w:b/>
          <w:bCs/>
          <w:color w:val="00B050"/>
          <w:sz w:val="24"/>
          <w:szCs w:val="24"/>
        </w:rPr>
        <w:t>Introduce</w:t>
      </w:r>
      <w:proofErr w:type="gramEnd"/>
      <w:r w:rsidRPr="00623F86">
        <w:rPr>
          <w:b/>
          <w:bCs/>
          <w:color w:val="00B050"/>
          <w:sz w:val="24"/>
          <w:szCs w:val="24"/>
        </w:rPr>
        <w:t xml:space="preserve">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997150">
        <w:rPr>
          <w:b/>
          <w:bCs/>
          <w:color w:val="00B050"/>
          <w:sz w:val="24"/>
          <w:szCs w:val="24"/>
        </w:rPr>
        <w:t>The sensing measurement ID: Defined as an identifier which uniquely identifies a sensing operation initiated by a SF.</w:t>
      </w:r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46EA86A0" w14:textId="77777777" w:rsidR="00A84666" w:rsidRPr="00A84666" w:rsidRDefault="00A84666" w:rsidP="00A84666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  <w:lang w:val="en-GB"/>
        </w:rPr>
      </w:pPr>
      <w:bookmarkStart w:id="1" w:name="_Toc205284269"/>
      <w:r w:rsidRPr="00A84666">
        <w:rPr>
          <w:rFonts w:ascii="Arial" w:hAnsi="Arial"/>
          <w:sz w:val="32"/>
          <w:lang w:val="en-GB"/>
        </w:rPr>
        <w:t>3.1</w:t>
      </w:r>
      <w:r w:rsidRPr="00A84666">
        <w:rPr>
          <w:rFonts w:ascii="Arial" w:hAnsi="Arial"/>
          <w:sz w:val="32"/>
          <w:lang w:val="en-GB"/>
        </w:rPr>
        <w:tab/>
        <w:t>Terms</w:t>
      </w:r>
      <w:bookmarkEnd w:id="1"/>
    </w:p>
    <w:p w14:paraId="2E3B7C1F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lang w:val="en-GB"/>
        </w:rP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B157C7E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b/>
          <w:lang w:val="en-GB"/>
        </w:rPr>
        <w:t>example:</w:t>
      </w:r>
      <w:r w:rsidRPr="00A84666">
        <w:rPr>
          <w:lang w:val="en-GB"/>
        </w:rPr>
        <w:t xml:space="preserve"> text used to clarify abstract rules by applying them literally.</w:t>
      </w:r>
    </w:p>
    <w:p w14:paraId="4255AF56" w14:textId="77777777" w:rsidR="00A84666" w:rsidRPr="00A84666" w:rsidRDefault="00A84666" w:rsidP="00A84666">
      <w:pPr>
        <w:spacing w:after="180"/>
        <w:rPr>
          <w:lang w:eastAsia="zh-CN"/>
        </w:rPr>
      </w:pPr>
      <w:ins w:id="2" w:author="Author" w:date="2026-01-23T11:23:00Z" w16du:dateUtc="2026-01-23T03:23:00Z">
        <w:r w:rsidRPr="00A84666">
          <w:rPr>
            <w:rFonts w:hint="eastAsia"/>
            <w:b/>
            <w:bCs/>
            <w:lang w:eastAsia="zh-CN"/>
          </w:rPr>
          <w:t>Sensing Function:</w:t>
        </w:r>
        <w:r w:rsidRPr="00A84666">
          <w:rPr>
            <w:rFonts w:hint="eastAsia"/>
            <w:lang w:eastAsia="zh-CN"/>
          </w:rPr>
          <w:t xml:space="preserve"> as defined in TR 23.700-14 [x1].</w:t>
        </w:r>
      </w:ins>
    </w:p>
    <w:p w14:paraId="46A51A6D" w14:textId="3773A68F" w:rsidR="00A423C2" w:rsidRPr="00AF2E89" w:rsidRDefault="00FE3BD4" w:rsidP="00A423C2">
      <w:pPr>
        <w:spacing w:after="180"/>
        <w:rPr>
          <w:lang w:eastAsia="zh-CN"/>
        </w:rPr>
      </w:pPr>
      <w:ins w:id="3" w:author="Huawei" w:date="2026-02-13T00:56:00Z">
        <w:r w:rsidRPr="00A84666">
          <w:rPr>
            <w:b/>
            <w:bCs/>
            <w:lang w:eastAsia="zh-CN"/>
          </w:rPr>
          <w:t>Sensing Measurement ID</w:t>
        </w:r>
        <w:r w:rsidRPr="00FE3BD4">
          <w:rPr>
            <w:lang w:eastAsia="zh-CN"/>
          </w:rPr>
          <w:t xml:space="preserve">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4" w:name="_Toc205284276"/>
      <w:r w:rsidRPr="00D55B3E">
        <w:rPr>
          <w:rFonts w:ascii="Arial" w:hAnsi="Arial"/>
          <w:sz w:val="36"/>
          <w:lang w:val="en-GB"/>
        </w:rPr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4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5" w:author="Author" w:date="2026-01-23T11:28:00Z"/>
          <w:i/>
          <w:color w:val="FF0000"/>
          <w:lang w:eastAsia="zh-CN"/>
        </w:rPr>
      </w:pPr>
      <w:ins w:id="6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7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8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" w:author="Author" w:date="2026-01-23T11:28:00Z"/>
          <w:rFonts w:eastAsia="Malgun Gothic"/>
          <w:i/>
          <w:color w:val="FF0000"/>
          <w:lang w:val="en-GB"/>
        </w:rPr>
      </w:pPr>
      <w:ins w:id="10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1" w:author="Author" w:date="2026-01-23T11:28:00Z"/>
          <w:rFonts w:eastAsia="DengXian"/>
          <w:lang w:val="en-GB" w:eastAsia="zh-CN"/>
        </w:rPr>
      </w:pPr>
      <w:ins w:id="12" w:author="Author" w:date="2026-01-23T11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proofErr w:type="spellStart"/>
        <w:r w:rsidRPr="00D55B3E">
          <w:rPr>
            <w:rFonts w:eastAsia="Malgun Gothic" w:hint="eastAsia"/>
            <w:lang w:eastAsia="zh-CN"/>
          </w:rPr>
          <w:t>Nx</w:t>
        </w:r>
        <w:proofErr w:type="spellEnd"/>
        <w:r w:rsidRPr="00D55B3E">
          <w:rPr>
            <w:rFonts w:eastAsia="Malgun Gothic" w:hint="eastAsia"/>
            <w:lang w:eastAsia="zh-CN"/>
          </w:rPr>
          <w:t xml:space="preserve">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" w:author="Author" w:date="2026-01-23T11:28:00Z"/>
          <w:rFonts w:eastAsia="Malgun Gothic"/>
          <w:lang w:val="en-GB" w:eastAsia="ko-KR"/>
        </w:rPr>
      </w:pPr>
      <w:ins w:id="14" w:author="Author" w:date="2026-01-23T11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5" w:author="Author" w:date="2026-01-23T11:28:00Z"/>
          <w:rFonts w:eastAsia="Malgun Gothic"/>
          <w:lang w:val="en-GB" w:eastAsia="zh-CN"/>
        </w:rPr>
      </w:pPr>
      <w:ins w:id="16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proofErr w:type="spellStart"/>
        <w:r w:rsidRPr="00D55B3E">
          <w:rPr>
            <w:rFonts w:eastAsia="Malgun Gothic" w:hint="eastAsia"/>
            <w:lang w:val="en-GB" w:eastAsia="ko-KR"/>
          </w:rPr>
          <w:t>ensing</w:t>
        </w:r>
        <w:proofErr w:type="spellEnd"/>
        <w:r w:rsidRPr="00D55B3E">
          <w:rPr>
            <w:rFonts w:eastAsia="Malgun Gothic" w:hint="eastAsia"/>
            <w:lang w:val="en-GB" w:eastAsia="ko-KR"/>
          </w:rPr>
          <w:t xml:space="preserve">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proofErr w:type="gramStart"/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  <w:proofErr w:type="gramEnd"/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7" w:author="Ericsson" w:date="2026-02-12T16:17:00Z"/>
          <w:rFonts w:eastAsia="Malgun Gothic"/>
          <w:lang w:val="en-GB" w:eastAsia="zh-CN"/>
        </w:rPr>
      </w:pPr>
      <w:ins w:id="18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19" w:author="Ericsson" w:date="2026-02-12T16:17:00Z">
        <w:r w:rsidR="002A38F0">
          <w:rPr>
            <w:rFonts w:eastAsia="Malgun Gothic"/>
            <w:lang w:val="en-GB" w:eastAsia="ko-KR"/>
          </w:rPr>
          <w:t xml:space="preserve">: </w:t>
        </w:r>
        <w:proofErr w:type="gramStart"/>
        <w:r w:rsidR="002A38F0" w:rsidRPr="002A38F0">
          <w:rPr>
            <w:rFonts w:eastAsia="Malgun Gothic"/>
            <w:lang w:val="en-GB" w:eastAsia="ko-KR"/>
          </w:rPr>
          <w:t>a</w:t>
        </w:r>
        <w:proofErr w:type="gramEnd"/>
        <w:r w:rsidR="002A38F0" w:rsidRPr="002A38F0">
          <w:rPr>
            <w:rFonts w:eastAsia="Malgun Gothic"/>
            <w:lang w:val="en-GB" w:eastAsia="ko-KR"/>
          </w:rPr>
          <w:t xml:space="preserve"> Class 2 </w:t>
        </w:r>
        <w:proofErr w:type="gramStart"/>
        <w:r w:rsidR="002A38F0" w:rsidRPr="002A38F0">
          <w:rPr>
            <w:rFonts w:eastAsia="Malgun Gothic"/>
            <w:lang w:val="en-GB" w:eastAsia="ko-KR"/>
          </w:rPr>
          <w:t>procedure</w:t>
        </w:r>
      </w:ins>
      <w:ins w:id="20" w:author="Author" w:date="2026-01-23T11:28:00Z">
        <w:r w:rsidRPr="00D55B3E">
          <w:rPr>
            <w:rFonts w:eastAsia="Malgun Gothic" w:hint="eastAsia"/>
            <w:lang w:val="en-GB" w:eastAsia="zh-CN"/>
          </w:rPr>
          <w:t>;</w:t>
        </w:r>
      </w:ins>
      <w:proofErr w:type="gramEnd"/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1" w:author="Author" w:date="2026-01-23T11:28:00Z"/>
          <w:rFonts w:eastAsia="Malgun Gothic"/>
          <w:lang w:eastAsia="zh-CN"/>
        </w:rPr>
      </w:pPr>
      <w:ins w:id="22" w:author="Ericsson" w:date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 xml:space="preserve">SF-initiated Sensing </w:t>
        </w:r>
        <w:proofErr w:type="gramStart"/>
        <w:r w:rsidRPr="002A38F0">
          <w:rPr>
            <w:rFonts w:eastAsia="Malgun Gothic"/>
            <w:lang w:eastAsia="zh-CN"/>
          </w:rPr>
          <w:t>Modification;</w:t>
        </w:r>
      </w:ins>
      <w:proofErr w:type="gramEnd"/>
    </w:p>
    <w:p w14:paraId="07E200E4" w14:textId="6075D265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3" w:author="Author" w:date="2026-01-23T11:28:00Z"/>
          <w:rFonts w:eastAsia="Malgun Gothic"/>
          <w:lang w:eastAsia="zh-CN"/>
        </w:rPr>
      </w:pPr>
      <w:ins w:id="24" w:author="Author" w:date="2026-01-23T11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 xml:space="preserve">Failure </w:t>
        </w:r>
        <w:del w:id="25" w:author="OPPO" w:date="2026-02-13T09:14:00Z">
          <w:r w:rsidRPr="00D55B3E" w:rsidDel="00BA095F">
            <w:rPr>
              <w:rFonts w:eastAsia="Malgun Gothic"/>
              <w:lang w:val="en-GB" w:eastAsia="zh-CN"/>
            </w:rPr>
            <w:delText>i</w:delText>
          </w:r>
        </w:del>
      </w:ins>
      <w:ins w:id="26" w:author="OPPO" w:date="2026-02-13T09:14:00Z">
        <w:r w:rsidR="00BA095F">
          <w:rPr>
            <w:rFonts w:eastAsia="Malgun Gothic"/>
            <w:lang w:val="en-GB" w:eastAsia="zh-CN"/>
          </w:rPr>
          <w:t>I</w:t>
        </w:r>
      </w:ins>
      <w:ins w:id="27" w:author="Author" w:date="2026-01-23T11:28:00Z">
        <w:r w:rsidRPr="00D55B3E">
          <w:rPr>
            <w:rFonts w:eastAsia="Malgun Gothic"/>
            <w:lang w:val="en-GB" w:eastAsia="zh-CN"/>
          </w:rPr>
          <w:t>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</w:t>
        </w:r>
        <w:proofErr w:type="gramStart"/>
        <w:r w:rsidRPr="00D55B3E">
          <w:rPr>
            <w:rFonts w:eastAsia="Malgun Gothic" w:hint="eastAsia"/>
            <w:lang w:eastAsia="zh-CN"/>
          </w:rPr>
          <w:t>a</w:t>
        </w:r>
        <w:proofErr w:type="gramEnd"/>
        <w:r w:rsidRPr="00D55B3E">
          <w:rPr>
            <w:rFonts w:eastAsia="Malgun Gothic" w:hint="eastAsia"/>
            <w:lang w:eastAsia="zh-CN"/>
          </w:rPr>
          <w:t xml:space="preserve">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8" w:author="Author" w:date="2026-01-23T11:28:00Z"/>
          <w:rFonts w:eastAsia="Malgun Gothic"/>
          <w:i/>
          <w:color w:val="FF0000"/>
          <w:lang w:val="en-GB" w:eastAsia="zh-CN"/>
        </w:rPr>
      </w:pPr>
      <w:ins w:id="29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30" w:author="Ericsson" w:date="2026-02-12T16:18:00Z"/>
          <w:rFonts w:eastAsia="DengXian"/>
          <w:i/>
          <w:color w:val="FF0000"/>
          <w:lang w:val="en-GB" w:eastAsia="zh-CN"/>
        </w:rPr>
      </w:pPr>
      <w:ins w:id="31" w:author="Ericsson" w:date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2" w:author="Ericsson" w:date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33" w:author="Author" w:date="2026-01-23T11:28:00Z">
        <w:del w:id="34" w:author="Ericsson" w:date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5" w:author="Huawei" w:date="2026-02-13T00:53:00Z"/>
          <w:rFonts w:eastAsia="Malgun Gothic"/>
          <w:i/>
          <w:color w:val="FF0000"/>
          <w:lang w:val="en-GB" w:eastAsia="zh-CN"/>
        </w:rPr>
      </w:pPr>
    </w:p>
    <w:p w14:paraId="042F8036" w14:textId="463A0130" w:rsidR="003634C1" w:rsidRPr="00D55B3E" w:rsidRDefault="003634C1" w:rsidP="00D55B3E">
      <w:pPr>
        <w:spacing w:after="180"/>
        <w:rPr>
          <w:ins w:id="36" w:author="Ericsson" w:date="2026-02-12T16:18:00Z"/>
          <w:rFonts w:eastAsia="DengXian"/>
          <w:i/>
          <w:color w:val="FF0000"/>
          <w:lang w:val="en-GB" w:eastAsia="zh-CN"/>
        </w:rPr>
      </w:pPr>
      <w:ins w:id="37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Editor’s Note 5: FFS </w:t>
        </w:r>
      </w:ins>
      <w:ins w:id="38" w:author="Huawei" w:date="2026-02-13T00:54:00Z">
        <w:r w:rsidR="00DB7587">
          <w:rPr>
            <w:rFonts w:eastAsia="DengXian" w:hint="eastAsia"/>
            <w:i/>
            <w:color w:val="FF0000"/>
            <w:lang w:val="en-GB" w:eastAsia="zh-CN"/>
          </w:rPr>
          <w:t xml:space="preserve">whether and </w:t>
        </w:r>
      </w:ins>
      <w:ins w:id="39" w:author="Huawei" w:date="2026-02-13T00:53:00Z">
        <w:r w:rsidR="00694C07">
          <w:rPr>
            <w:rFonts w:eastAsia="DengXian" w:hint="eastAsia"/>
            <w:i/>
            <w:color w:val="FF0000"/>
            <w:lang w:val="en-GB" w:eastAsia="zh-CN"/>
          </w:rPr>
          <w:t>how</w:t>
        </w:r>
      </w:ins>
      <w:ins w:id="40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the sensing interface management </w:t>
        </w:r>
      </w:ins>
      <w:ins w:id="41" w:author="Huawei" w:date="2026-02-13T00:53:00Z">
        <w:r w:rsidR="001D0077">
          <w:rPr>
            <w:rFonts w:eastAsia="DengXian" w:hint="eastAsia"/>
            <w:i/>
            <w:color w:val="FF0000"/>
            <w:lang w:val="en-GB" w:eastAsia="zh-CN"/>
          </w:rPr>
          <w:t>procedures</w:t>
        </w:r>
      </w:ins>
      <w:ins w:id="42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(e.g. interface setup/response) </w:t>
        </w:r>
        <w:del w:id="43" w:author="Huawei" w:date="2026-02-13T01:03:00Z">
          <w:r w:rsidRPr="003634C1" w:rsidDel="006C2E59">
            <w:rPr>
              <w:rFonts w:eastAsia="DengXian"/>
              <w:i/>
              <w:color w:val="FF0000"/>
              <w:lang w:val="en-GB" w:eastAsia="zh-CN"/>
            </w:rPr>
            <w:delText>is</w:delText>
          </w:r>
        </w:del>
      </w:ins>
      <w:ins w:id="44" w:author="Huawei" w:date="2026-02-13T01:03:00Z">
        <w:r w:rsidR="006C2E59">
          <w:rPr>
            <w:rFonts w:eastAsia="DengXian" w:hint="eastAsia"/>
            <w:i/>
            <w:color w:val="FF0000"/>
            <w:lang w:val="en-GB" w:eastAsia="zh-CN"/>
          </w:rPr>
          <w:t>are</w:t>
        </w:r>
      </w:ins>
      <w:ins w:id="45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</w:t>
        </w:r>
      </w:ins>
      <w:ins w:id="46" w:author="Huawei" w:date="2026-02-13T00:53:00Z">
        <w:r w:rsidR="000C3559">
          <w:rPr>
            <w:rFonts w:eastAsia="DengXian" w:hint="eastAsia"/>
            <w:i/>
            <w:color w:val="FF0000"/>
            <w:lang w:val="en-GB" w:eastAsia="zh-CN"/>
          </w:rPr>
          <w:t>defined</w:t>
        </w:r>
      </w:ins>
      <w:ins w:id="47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48" w:author="Author" w:date="2026-01-23T13:39:00Z"/>
          <w:rFonts w:ascii="Arial" w:hAnsi="Arial"/>
          <w:sz w:val="32"/>
          <w:lang w:eastAsia="zh-CN"/>
        </w:rPr>
      </w:pPr>
      <w:bookmarkStart w:id="49" w:name="_Toc184196606"/>
      <w:ins w:id="50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1" w:author="Author" w:date="2026-01-23T13:39:00Z"/>
          <w:lang w:val="en-GB"/>
        </w:rPr>
      </w:pPr>
      <w:ins w:id="52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3" w:author="Author" w:date="2026-01-23T13:39:00Z"/>
          <w:lang w:eastAsia="zh-CN"/>
        </w:rPr>
      </w:pPr>
      <w:ins w:id="54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49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5" w:author="Author" w:date="2026-01-23T13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56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4pt;height:114pt" o:ole="">
              <v:imagedata r:id="rId11" o:title=""/>
              <o:lock v:ext="edit" aspectratio="f"/>
            </v:shape>
            <o:OLEObject Type="Embed" ProgID="Mscgen.Chart" ShapeID="_x0000_i1025" DrawAspect="Content" ObjectID="_1832450399" r:id="rId12"/>
          </w:object>
        </w:r>
      </w:ins>
      <w:del w:id="57" w:author="Author" w:date="2026-01-23T15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58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59" w:author="Author" w:date="2026-01-23T13:43:00Z"/>
          <w:rFonts w:ascii="Arial" w:eastAsia="DengXian" w:hAnsi="Arial"/>
          <w:b/>
          <w:bCs/>
          <w:lang w:eastAsia="zh-CN"/>
        </w:rPr>
      </w:pPr>
    </w:p>
    <w:p w14:paraId="1047FDE7" w14:textId="67FE0E77" w:rsidR="00D55B3E" w:rsidRPr="00D55B3E" w:rsidRDefault="00D55B3E" w:rsidP="00A84666">
      <w:pPr>
        <w:spacing w:after="180"/>
        <w:ind w:left="568" w:hanging="284"/>
        <w:rPr>
          <w:ins w:id="60" w:author="Author" w:date="2026-01-23T13:43:00Z"/>
          <w:lang w:eastAsia="zh-CN"/>
        </w:rPr>
      </w:pPr>
      <w:ins w:id="61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2" w:author="Ericsson" w:date="2026-02-12T16:18:00Z">
        <w:r w:rsidR="00E76244">
          <w:rPr>
            <w:lang w:eastAsia="zh-CN"/>
          </w:rPr>
          <w:t xml:space="preserve"> </w:t>
        </w:r>
        <w:r w:rsidR="00E76244" w:rsidRPr="00E76244">
          <w:rPr>
            <w:lang w:eastAsia="zh-CN"/>
          </w:rPr>
          <w:t>The gNB decides TRP(s) for sensing</w:t>
        </w:r>
      </w:ins>
      <w:ins w:id="63" w:author="Ericsson" w:date="2026-02-13T08:52:00Z" w16du:dateUtc="2026-02-13T08:52:00Z">
        <w:del w:id="64" w:author="Qualcomm (Sven Fischer)" w:date="2026-02-13T01:12:00Z" w16du:dateUtc="2026-02-13T09:12:00Z">
          <w:r w:rsidR="00AE4179" w:rsidDel="004D229B">
            <w:rPr>
              <w:lang w:eastAsia="zh-CN"/>
            </w:rPr>
            <w:delText xml:space="preserve"> </w:delText>
          </w:r>
          <w:commentRangeStart w:id="65"/>
          <w:r w:rsidR="00AE4179" w:rsidDel="004D229B">
            <w:rPr>
              <w:lang w:eastAsia="zh-CN"/>
            </w:rPr>
            <w:delText>based on gNB implementation</w:delText>
          </w:r>
        </w:del>
      </w:ins>
      <w:commentRangeEnd w:id="65"/>
      <w:r w:rsidR="001D214F">
        <w:rPr>
          <w:rStyle w:val="CommentReference"/>
        </w:rPr>
        <w:commentReference w:id="65"/>
      </w:r>
      <w:ins w:id="66" w:author="Ericsson" w:date="2026-02-12T16:18:00Z">
        <w:r w:rsidR="00E76244" w:rsidRPr="00E76244">
          <w:rPr>
            <w:lang w:eastAsia="zh-CN"/>
          </w:rPr>
          <w:t>.</w:t>
        </w:r>
      </w:ins>
    </w:p>
    <w:p w14:paraId="34E44782" w14:textId="2C9F9B8C" w:rsidR="00D55B3E" w:rsidRDefault="00D55B3E" w:rsidP="00034502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7" w:author="Ericsson" w:date="2026-02-12T16:20:00Z"/>
          <w:rFonts w:eastAsia="DengXian"/>
          <w:i/>
          <w:color w:val="FF0000"/>
          <w:lang w:val="en-GB" w:eastAsia="zh-CN"/>
        </w:rPr>
      </w:pPr>
      <w:ins w:id="68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69" w:author="Ericsson" w:date="2026-02-13T08:54:00Z" w16du:dateUtc="2026-02-13T08:54:00Z">
        <w:r w:rsidR="00034502">
          <w:rPr>
            <w:i/>
            <w:color w:val="FF0000"/>
            <w:lang w:eastAsia="zh-CN"/>
          </w:rPr>
          <w:t xml:space="preserve"> (e.g., </w:t>
        </w:r>
        <w:r w:rsidR="00034502" w:rsidRPr="005049AA">
          <w:rPr>
            <w:i/>
            <w:color w:val="FF0000"/>
            <w:lang w:eastAsia="zh-CN"/>
          </w:rPr>
          <w:t xml:space="preserve">Target Assistance </w:t>
        </w:r>
        <w:proofErr w:type="gramStart"/>
        <w:r w:rsidR="00034502" w:rsidRPr="005049AA">
          <w:rPr>
            <w:i/>
            <w:color w:val="FF0000"/>
            <w:lang w:eastAsia="zh-CN"/>
          </w:rPr>
          <w:t>Information ,</w:t>
        </w:r>
        <w:proofErr w:type="gramEnd"/>
        <w:r w:rsidR="00034502" w:rsidRPr="005049AA">
          <w:rPr>
            <w:i/>
            <w:color w:val="FF0000"/>
            <w:lang w:eastAsia="zh-CN"/>
          </w:rPr>
          <w:t xml:space="preserve"> Sensing performance requirements</w:t>
        </w:r>
        <w:r w:rsidR="00034502">
          <w:rPr>
            <w:i/>
            <w:color w:val="FF0000"/>
            <w:lang w:eastAsia="zh-CN"/>
          </w:rPr>
          <w:t>, etc.)</w:t>
        </w:r>
        <w:r w:rsidR="00034502"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34980FBB" w14:textId="6791B7BC" w:rsidR="00D55B3E" w:rsidRPr="00D55B3E" w:rsidRDefault="009E4516">
      <w:pPr>
        <w:overflowPunct w:val="0"/>
        <w:autoSpaceDE w:val="0"/>
        <w:autoSpaceDN w:val="0"/>
        <w:adjustRightInd w:val="0"/>
        <w:spacing w:after="180"/>
        <w:ind w:left="284" w:firstLineChars="8" w:firstLine="13"/>
        <w:rPr>
          <w:ins w:id="70" w:author="Author" w:date="2026-01-23T13:43:00Z"/>
          <w:lang w:eastAsia="zh-CN"/>
        </w:rPr>
        <w:pPrChange w:id="71" w:author="Huawei" w:date="2026-02-13T00:54:00Z">
          <w:pPr>
            <w:spacing w:after="180"/>
            <w:ind w:left="568" w:hanging="284"/>
          </w:pPr>
        </w:pPrChange>
      </w:pPr>
      <w:commentRangeStart w:id="72"/>
      <w:commentRangeEnd w:id="72"/>
      <w:r>
        <w:rPr>
          <w:rStyle w:val="CommentReference"/>
        </w:rPr>
        <w:commentReference w:id="72"/>
      </w:r>
      <w:ins w:id="73" w:author="Author" w:date="2026-01-23T13:43:00Z">
        <w:r w:rsidR="00D55B3E"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74" w:author="Ericsson" w:date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75" w:author="Author" w:date="2026-01-23T13:43:00Z">
        <w:r w:rsidR="00D55B3E" w:rsidRPr="00D55B3E">
          <w:rPr>
            <w:rFonts w:eastAsia="DengXian" w:hint="eastAsia"/>
            <w:i/>
            <w:color w:val="FF0000"/>
            <w:lang w:val="en-GB" w:eastAsia="zh-CN"/>
          </w:rPr>
          <w:t>3: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del w:id="76" w:author="Huawei" w:date="2026-02-13T00:57:00Z">
          <w:r w:rsidR="00D55B3E"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="00D55B3E"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77" w:author="Author" w:date="2026-01-23T13:43:00Z"/>
          <w:lang w:eastAsia="zh-CN"/>
        </w:rPr>
      </w:pPr>
      <w:ins w:id="78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79" w:author="Author" w:date="2026-01-23T13:43:00Z"/>
          <w:lang w:eastAsia="zh-CN"/>
        </w:rPr>
      </w:pPr>
      <w:ins w:id="80" w:author="Author" w:date="2026-01-23T13:43:00Z">
        <w:r w:rsidRPr="00D55B3E">
          <w:rPr>
            <w:rFonts w:hint="eastAsia"/>
            <w:lang w:eastAsia="zh-CN"/>
          </w:rPr>
          <w:lastRenderedPageBreak/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757B649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81" w:author="Author" w:date="2026-01-23T13:43:00Z"/>
          <w:rFonts w:eastAsia="Malgun Gothic"/>
          <w:i/>
          <w:color w:val="FF0000"/>
          <w:lang w:val="en-GB" w:eastAsia="ko-KR"/>
        </w:rPr>
      </w:pPr>
      <w:ins w:id="82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4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2CFECE1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83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 5: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84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85" w:author="Author" w:date="2026-01-23T13:45:00Z"/>
          <w:rFonts w:ascii="Arial" w:hAnsi="Arial"/>
          <w:sz w:val="32"/>
          <w:lang w:eastAsia="zh-CN"/>
        </w:rPr>
      </w:pPr>
      <w:ins w:id="86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87" w:author="Author" w:date="2026-01-23T13:45:00Z"/>
          <w:lang w:val="en-GB"/>
        </w:rPr>
      </w:pPr>
      <w:ins w:id="88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89" w:author="Author" w:date="2026-01-23T13:45:00Z"/>
          <w:rFonts w:eastAsia="DengXian"/>
          <w:lang w:val="en-GB" w:eastAsia="zh-CN"/>
        </w:rPr>
      </w:pPr>
      <w:ins w:id="90" w:author="Author" w:date="2026-01-23T13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91" w:author="Author" w:date="2026-01-23T13:45:00Z"/>
          <w:rFonts w:eastAsia="DengXian"/>
          <w:lang w:eastAsia="zh-CN"/>
        </w:rPr>
      </w:pPr>
      <w:del w:id="92" w:author="Author" w:date="2026-01-23T15:33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93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70pt;height:66pt" o:ole="">
              <v:imagedata r:id="rId17" o:title=""/>
              <o:lock v:ext="edit" aspectratio="f"/>
            </v:shape>
            <o:OLEObject Type="Embed" ProgID="Mscgen.Chart" ShapeID="_x0000_i1026" DrawAspect="Content" ObjectID="_1832450400" r:id="rId18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94" w:author="Author" w:date="2026-01-23T13:45:00Z"/>
          <w:rFonts w:eastAsia="DengXian"/>
          <w:bCs/>
          <w:lang w:eastAsia="zh-CN"/>
        </w:rPr>
      </w:pPr>
      <w:ins w:id="95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96" w:author="Author" w:date="2026-01-23T13:45:00Z"/>
          <w:rFonts w:eastAsia="DengXian"/>
          <w:bCs/>
          <w:lang w:val="en-GB"/>
        </w:rPr>
      </w:pPr>
      <w:ins w:id="97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8" w:author="Author" w:date="2026-01-23T13:45:00Z"/>
          <w:rFonts w:eastAsia="DengXian"/>
          <w:i/>
          <w:color w:val="FF0000"/>
          <w:lang w:val="en-GB" w:eastAsia="zh-CN"/>
        </w:rPr>
      </w:pPr>
      <w:ins w:id="99" w:author="Author" w:date="2026-01-23T13:45:00Z">
        <w:del w:id="100" w:author="Ericsson" w:date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101" w:author="Author" w:date="2026-01-23T13:45:00Z"/>
          <w:rFonts w:ascii="Arial" w:hAnsi="Arial"/>
          <w:sz w:val="32"/>
          <w:lang w:eastAsia="zh-CN"/>
        </w:rPr>
      </w:pPr>
      <w:ins w:id="102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03" w:author="Author" w:date="2026-01-23T13:45:00Z"/>
          <w:rFonts w:eastAsia="DengXian"/>
          <w:lang w:val="en-GB" w:eastAsia="zh-CN"/>
        </w:rPr>
      </w:pPr>
      <w:ins w:id="104" w:author="Author" w:date="2026-01-23T13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05" w:author="Author" w:date="2026-01-23T13:45:00Z"/>
          <w:rFonts w:eastAsia="DengXian"/>
          <w:lang w:val="en-GB" w:eastAsia="zh-CN"/>
        </w:rPr>
      </w:pPr>
      <w:del w:id="106" w:author="Author" w:date="2026-01-23T15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07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70pt;height:66pt" o:ole="">
              <v:imagedata r:id="rId19" o:title=""/>
              <o:lock v:ext="edit" aspectratio="f"/>
            </v:shape>
            <o:OLEObject Type="Embed" ProgID="Mscgen.Chart" ShapeID="_x0000_i1027" DrawAspect="Content" ObjectID="_1832450401" r:id="rId20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08" w:author="Author" w:date="2026-01-23T13:45:00Z"/>
          <w:rFonts w:eastAsia="DengXian"/>
          <w:bCs/>
          <w:lang w:val="en-GB"/>
        </w:rPr>
      </w:pPr>
      <w:ins w:id="109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2C3D1BD5" w:rsidR="00D55B3E" w:rsidRPr="00D55B3E" w:rsidRDefault="00D55B3E" w:rsidP="00D55B3E">
      <w:pPr>
        <w:spacing w:after="180"/>
        <w:rPr>
          <w:lang w:eastAsia="zh-CN"/>
        </w:rPr>
      </w:pPr>
      <w:ins w:id="110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proofErr w:type="spellStart"/>
        <w:r w:rsidRPr="00D55B3E">
          <w:rPr>
            <w:lang w:val="en-GB" w:eastAsia="zh-CN"/>
          </w:rPr>
          <w:t>a</w:t>
        </w:r>
        <w:del w:id="111" w:author="Agarwal, S. (Sakshi)" w:date="2026-02-13T10:02:00Z" w16du:dateUtc="2026-02-13T09:02:00Z">
          <w:r w:rsidRPr="00D55B3E" w:rsidDel="00BB664A">
            <w:rPr>
              <w:lang w:val="en-GB" w:eastAsia="zh-CN"/>
            </w:rPr>
            <w:delText>n ongoing</w:delText>
          </w:r>
          <w:r w:rsidRPr="00D55B3E" w:rsidDel="00BB664A">
            <w:rPr>
              <w:rFonts w:hint="eastAsia"/>
              <w:lang w:val="en-GB" w:eastAsia="zh-CN"/>
            </w:rPr>
            <w:delText xml:space="preserve"> </w:delText>
          </w:r>
        </w:del>
        <w:r w:rsidRPr="00D55B3E">
          <w:rPr>
            <w:rFonts w:hint="eastAsia"/>
            <w:lang w:val="en-GB" w:eastAsia="zh-CN"/>
          </w:rPr>
          <w:t>sensing</w:t>
        </w:r>
        <w:proofErr w:type="spellEnd"/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</w:t>
        </w:r>
        <w:proofErr w:type="spellStart"/>
        <w:r w:rsidRPr="00D55B3E">
          <w:rPr>
            <w:rFonts w:hint="eastAsia"/>
            <w:lang w:val="en-GB" w:eastAsia="zh-CN"/>
          </w:rPr>
          <w:t>can no</w:t>
        </w:r>
      </w:ins>
      <w:ins w:id="112" w:author="Agarwal, S. (Sakshi)" w:date="2026-02-13T10:02:00Z" w16du:dateUtc="2026-02-13T09:02:00Z">
        <w:r w:rsidR="00BB664A">
          <w:rPr>
            <w:lang w:val="en-GB" w:eastAsia="zh-CN"/>
          </w:rPr>
          <w:t>t</w:t>
        </w:r>
      </w:ins>
      <w:proofErr w:type="spellEnd"/>
      <w:ins w:id="113" w:author="Author" w:date="2026-01-23T13:45:00Z">
        <w:r w:rsidRPr="00D55B3E">
          <w:rPr>
            <w:rFonts w:hint="eastAsia"/>
            <w:lang w:val="en-GB" w:eastAsia="zh-CN"/>
          </w:rPr>
          <w:t xml:space="preserve"> </w:t>
        </w:r>
        <w:del w:id="114" w:author="Agarwal, S. (Sakshi)" w:date="2026-02-13T10:02:00Z" w16du:dateUtc="2026-02-13T09:02:00Z">
          <w:r w:rsidRPr="00D55B3E" w:rsidDel="00BB664A">
            <w:rPr>
              <w:rFonts w:hint="eastAsia"/>
              <w:lang w:val="en-GB" w:eastAsia="zh-CN"/>
            </w:rPr>
            <w:delText xml:space="preserve">longer </w:delText>
          </w:r>
        </w:del>
        <w:r w:rsidRPr="00D55B3E">
          <w:rPr>
            <w:rFonts w:hint="eastAsia"/>
            <w:lang w:val="en-GB" w:eastAsia="zh-CN"/>
          </w:rPr>
          <w:t>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15" w:author="Ericsson" w:date="2026-02-12T15:29:00Z"/>
          <w:rFonts w:ascii="Arial" w:hAnsi="Arial"/>
          <w:sz w:val="32"/>
          <w:lang w:val="en-GB" w:eastAsia="zh-CN"/>
        </w:rPr>
      </w:pPr>
      <w:ins w:id="116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17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18" w:author="Ericsson" w:date="2026-02-12T15:29:00Z"/>
          <w:color w:val="FF0000"/>
          <w:lang w:val="en-GB"/>
          <w:rPrChange w:id="119" w:author="Ericsson" w:date="2026-01-20T15:13:00Z">
            <w:rPr>
              <w:ins w:id="120" w:author="Ericsson" w:date="2026-02-12T15:29:00Z"/>
              <w:lang w:val="en-GB"/>
            </w:rPr>
          </w:rPrChange>
        </w:rPr>
      </w:pPr>
      <w:ins w:id="121" w:author="Ericsson" w:date="2026-02-12T15:29:00Z">
        <w:r w:rsidRPr="00376158">
          <w:rPr>
            <w:i/>
            <w:iCs/>
            <w:color w:val="FF0000"/>
            <w:lang w:val="en-GB"/>
            <w:rPrChange w:id="122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23" w:author="Ericsson" w:date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24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25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26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27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4D1F7DF8" w:rsidR="002A70CC" w:rsidRPr="00376158" w:rsidRDefault="002A70CC" w:rsidP="002A70CC">
      <w:pPr>
        <w:spacing w:after="180"/>
        <w:rPr>
          <w:ins w:id="128" w:author="Ericsson" w:date="2026-02-12T15:29:00Z"/>
          <w:rFonts w:eastAsia="DengXian"/>
          <w:lang w:val="en-GB" w:eastAsia="zh-CN"/>
        </w:rPr>
      </w:pPr>
      <w:ins w:id="129" w:author="Ericsson" w:date="2026-02-12T15:29:00Z">
        <w:r w:rsidRPr="00376158">
          <w:rPr>
            <w:rFonts w:eastAsia="Malgun Gothic"/>
            <w:lang w:val="en-GB" w:eastAsia="zh-CN"/>
          </w:rPr>
          <w:t xml:space="preserve">The SF initiated </w:t>
        </w:r>
      </w:ins>
      <w:ins w:id="130" w:author="Jaemin Han (LGE)" w:date="2026-02-12T18:22:00Z">
        <w:r w:rsidR="005171B2">
          <w:rPr>
            <w:rFonts w:eastAsia="Malgun Gothic"/>
            <w:lang w:val="en-GB" w:eastAsia="zh-CN"/>
          </w:rPr>
          <w:t>S</w:t>
        </w:r>
      </w:ins>
      <w:ins w:id="131" w:author="Ericsson" w:date="2026-02-12T15:29:00Z">
        <w:r w:rsidRPr="00376158">
          <w:rPr>
            <w:rFonts w:eastAsia="Malgun Gothic"/>
            <w:lang w:val="en-GB" w:eastAsia="zh-CN"/>
          </w:rPr>
          <w:t xml:space="preserve">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32" w:author="Ericsson" w:date="2026-02-12T15:29:00Z"/>
          <w:rFonts w:eastAsia="DengXian"/>
          <w:lang w:val="en-GB" w:eastAsia="zh-CN"/>
        </w:rPr>
      </w:pPr>
      <w:ins w:id="133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70pt;height:102pt" o:ole="">
              <v:imagedata r:id="rId21" o:title=""/>
              <o:lock v:ext="edit" aspectratio="f"/>
            </v:shape>
            <o:OLEObject Type="Embed" ProgID="Mscgen.Chart" ShapeID="_x0000_i1028" DrawAspect="Content" ObjectID="_1832450402" r:id="rId22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34" w:author="Ericsson" w:date="2026-02-12T15:29:00Z"/>
          <w:rFonts w:eastAsia="DengXian"/>
          <w:bCs/>
          <w:lang w:val="en-GB" w:eastAsia="zh-CN"/>
        </w:rPr>
      </w:pPr>
      <w:ins w:id="135" w:author="Ericsson" w:date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36" w:author="Ericsson" w:date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6C5202CC" w:rsidR="002A70CC" w:rsidRPr="00376158" w:rsidRDefault="002A70CC" w:rsidP="002A70CC">
      <w:pPr>
        <w:spacing w:after="180"/>
        <w:ind w:left="568" w:hanging="284"/>
        <w:rPr>
          <w:ins w:id="137" w:author="Ericsson" w:date="2026-02-12T15:29:00Z"/>
          <w:rFonts w:eastAsia="DengXian"/>
          <w:bCs/>
          <w:lang w:val="en-GB"/>
        </w:rPr>
      </w:pPr>
      <w:ins w:id="138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39" w:author="Ericsson" w:date="2026-02-12T15:30:00Z">
        <w:r w:rsidR="00AB38C8">
          <w:rPr>
            <w:lang w:val="en-GB" w:eastAsia="zh-CN"/>
          </w:rPr>
          <w:t xml:space="preserve"> </w:t>
        </w:r>
      </w:ins>
      <w:ins w:id="140" w:author="Ericsson" w:date="2026-02-12T15:31:00Z">
        <w:r w:rsidR="00AB38C8">
          <w:rPr>
            <w:lang w:val="en-GB" w:eastAsia="zh-CN"/>
          </w:rPr>
          <w:t>Modification</w:t>
        </w:r>
      </w:ins>
      <w:ins w:id="141" w:author="Ericsson" w:date="2026-02-12T15:29:00Z">
        <w:r w:rsidRPr="00376158">
          <w:rPr>
            <w:rFonts w:hint="eastAsia"/>
            <w:lang w:val="en-GB" w:eastAsia="zh-CN"/>
          </w:rPr>
          <w:t xml:space="preserve"> </w:t>
        </w:r>
      </w:ins>
      <w:ins w:id="142" w:author="Nokia" w:date="2026-02-13T15:26:00Z">
        <w:r w:rsidR="00AE5434">
          <w:rPr>
            <w:lang w:val="en-GB" w:eastAsia="zh-CN"/>
          </w:rPr>
          <w:t xml:space="preserve">Request </w:t>
        </w:r>
      </w:ins>
      <w:ins w:id="143" w:author="Ericsson" w:date="2026-02-12T15:29:00Z">
        <w:r w:rsidRPr="00376158">
          <w:rPr>
            <w:rFonts w:hint="eastAsia"/>
            <w:lang w:val="en-GB" w:eastAsia="zh-CN"/>
          </w:rPr>
          <w:t xml:space="preserve">message </w:t>
        </w:r>
        <w:r w:rsidRPr="00376158">
          <w:rPr>
            <w:lang w:val="en-GB" w:eastAsia="zh-CN"/>
          </w:rPr>
          <w:t xml:space="preserve">to the gNB to </w:t>
        </w:r>
      </w:ins>
      <w:ins w:id="144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45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46" w:author="Ericsson" w:date="2026-02-12T15:31:00Z"/>
          <w:rFonts w:eastAsia="DengXian"/>
          <w:i/>
          <w:color w:val="FF0000"/>
          <w:lang w:val="en-GB" w:eastAsia="zh-CN"/>
        </w:rPr>
      </w:pPr>
      <w:ins w:id="147" w:author="Ericsson" w:date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lastRenderedPageBreak/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23"/>
      <w:footerReference w:type="first" r:id="rId2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5" w:author="Qualcomm (Sven Fischer)" w:date="2026-02-13T01:13:00Z" w:initials="QC">
    <w:p w14:paraId="1854BEAB" w14:textId="77777777" w:rsidR="002A5E99" w:rsidRDefault="001D214F" w:rsidP="002A5E99">
      <w:pPr>
        <w:pStyle w:val="CommentText"/>
      </w:pPr>
      <w:r>
        <w:rPr>
          <w:rStyle w:val="CommentReference"/>
        </w:rPr>
        <w:annotationRef/>
      </w:r>
      <w:r w:rsidR="002A5E99">
        <w:t>It cannot be just based on implementation. It should be based on the information in the sensing request message (e.g., sensing area, etc.).</w:t>
      </w:r>
    </w:p>
  </w:comment>
  <w:comment w:id="72" w:author="Xiaomi-Lisi" w:date="2026-02-13T02:09:00Z" w:initials="LL">
    <w:p w14:paraId="7925A665" w14:textId="21E6405E" w:rsidR="009E4516" w:rsidRDefault="009E451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to keep the e.g. in EN2 and EN3, which reflect the offline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54BEAB" w15:done="0"/>
  <w15:commentEx w15:paraId="7925A6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386577" w16cex:dateUtc="2026-02-13T09:13:00Z"/>
  <w16cex:commentExtensible w16cex:durableId="2D39064D" w16cex:dateUtc="2026-02-12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54BEAB" w16cid:durableId="6D386577"/>
  <w16cid:commentId w16cid:paraId="7925A665" w16cid:durableId="2D3906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7CCA" w14:textId="77777777" w:rsidR="0052438C" w:rsidRDefault="0052438C" w:rsidP="00A423C2">
      <w:r>
        <w:separator/>
      </w:r>
    </w:p>
  </w:endnote>
  <w:endnote w:type="continuationSeparator" w:id="0">
    <w:p w14:paraId="67BCB90D" w14:textId="77777777" w:rsidR="0052438C" w:rsidRDefault="0052438C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EA17" w14:textId="77777777" w:rsidR="0052438C" w:rsidRDefault="0052438C" w:rsidP="00A423C2">
      <w:r>
        <w:separator/>
      </w:r>
    </w:p>
  </w:footnote>
  <w:footnote w:type="continuationSeparator" w:id="0">
    <w:p w14:paraId="149CB681" w14:textId="77777777" w:rsidR="0052438C" w:rsidRDefault="0052438C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1239">
    <w:abstractNumId w:val="8"/>
  </w:num>
  <w:num w:numId="2" w16cid:durableId="1692879536">
    <w:abstractNumId w:val="2"/>
  </w:num>
  <w:num w:numId="3" w16cid:durableId="1413310704">
    <w:abstractNumId w:val="9"/>
  </w:num>
  <w:num w:numId="4" w16cid:durableId="492448871">
    <w:abstractNumId w:val="6"/>
  </w:num>
  <w:num w:numId="5" w16cid:durableId="1259828632">
    <w:abstractNumId w:val="3"/>
  </w:num>
  <w:num w:numId="6" w16cid:durableId="1017544336">
    <w:abstractNumId w:val="16"/>
  </w:num>
  <w:num w:numId="7" w16cid:durableId="2140680436">
    <w:abstractNumId w:val="13"/>
  </w:num>
  <w:num w:numId="8" w16cid:durableId="1126194679">
    <w:abstractNumId w:val="14"/>
  </w:num>
  <w:num w:numId="9" w16cid:durableId="1639071822">
    <w:abstractNumId w:val="0"/>
  </w:num>
  <w:num w:numId="10" w16cid:durableId="923149787">
    <w:abstractNumId w:val="1"/>
  </w:num>
  <w:num w:numId="11" w16cid:durableId="1647204097">
    <w:abstractNumId w:val="17"/>
  </w:num>
  <w:num w:numId="12" w16cid:durableId="1688479526">
    <w:abstractNumId w:val="7"/>
  </w:num>
  <w:num w:numId="13" w16cid:durableId="488524658">
    <w:abstractNumId w:val="11"/>
  </w:num>
  <w:num w:numId="14" w16cid:durableId="1745761972">
    <w:abstractNumId w:val="10"/>
  </w:num>
  <w:num w:numId="15" w16cid:durableId="1789396597">
    <w:abstractNumId w:val="15"/>
  </w:num>
  <w:num w:numId="16" w16cid:durableId="1804470154">
    <w:abstractNumId w:val="5"/>
  </w:num>
  <w:num w:numId="17" w16cid:durableId="268514197">
    <w:abstractNumId w:val="12"/>
  </w:num>
  <w:num w:numId="18" w16cid:durableId="16447759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rwal, S. (Sakshi)">
    <w15:presenceInfo w15:providerId="AD" w15:userId="S::sakshi.agarwal@tno.nl::05bd7754-11c9-47b0-aba6-f60a29965b67"/>
  </w15:person>
  <w15:person w15:author="Author">
    <w15:presenceInfo w15:providerId="None" w15:userId="Author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OPPO">
    <w15:presenceInfo w15:providerId="None" w15:userId="OPPO"/>
  </w15:person>
  <w15:person w15:author="Qualcomm (Sven Fischer)">
    <w15:presenceInfo w15:providerId="None" w15:userId="Qualcomm (Sven Fischer)"/>
  </w15:person>
  <w15:person w15:author="Xiaomi-Lisi">
    <w15:presenceInfo w15:providerId="None" w15:userId="Xiaomi-Lisi"/>
  </w15:person>
  <w15:person w15:author="Jaemin Han (LGE)">
    <w15:presenceInfo w15:providerId="None" w15:userId="Jaemin Han (LGE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67E6"/>
    <w:rsid w:val="00027931"/>
    <w:rsid w:val="00033C74"/>
    <w:rsid w:val="00034502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5501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1ECD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214F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4AEC"/>
    <w:rsid w:val="0028616D"/>
    <w:rsid w:val="0029147A"/>
    <w:rsid w:val="00297541"/>
    <w:rsid w:val="002A13EF"/>
    <w:rsid w:val="002A38F0"/>
    <w:rsid w:val="002A5E99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581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120A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05C8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229B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171B2"/>
    <w:rsid w:val="00520E85"/>
    <w:rsid w:val="00521DE0"/>
    <w:rsid w:val="00522922"/>
    <w:rsid w:val="0052438C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6F59F9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0908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109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16559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4516"/>
    <w:rsid w:val="009E669D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89F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84666"/>
    <w:rsid w:val="00A93E0F"/>
    <w:rsid w:val="00A9520F"/>
    <w:rsid w:val="00A96BDB"/>
    <w:rsid w:val="00A96E13"/>
    <w:rsid w:val="00A97F77"/>
    <w:rsid w:val="00AA0C6B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4179"/>
    <w:rsid w:val="00AE50E4"/>
    <w:rsid w:val="00AE5434"/>
    <w:rsid w:val="00AE5BA9"/>
    <w:rsid w:val="00AE71E2"/>
    <w:rsid w:val="00AF1007"/>
    <w:rsid w:val="00AF2557"/>
    <w:rsid w:val="00AF2E89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222F7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095F"/>
    <w:rsid w:val="00BA1664"/>
    <w:rsid w:val="00BA3A8A"/>
    <w:rsid w:val="00BA4C89"/>
    <w:rsid w:val="00BA6190"/>
    <w:rsid w:val="00BA6806"/>
    <w:rsid w:val="00BA7EF7"/>
    <w:rsid w:val="00BB2439"/>
    <w:rsid w:val="00BB664A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0744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7587"/>
    <w:rsid w:val="00DC2204"/>
    <w:rsid w:val="00DC3192"/>
    <w:rsid w:val="00DC3508"/>
    <w:rsid w:val="00DC47FA"/>
    <w:rsid w:val="00DC4E95"/>
    <w:rsid w:val="00DC7EEE"/>
    <w:rsid w:val="00DD3804"/>
    <w:rsid w:val="00DD495F"/>
    <w:rsid w:val="00DE28EE"/>
    <w:rsid w:val="00DE4422"/>
    <w:rsid w:val="00DE6CEE"/>
    <w:rsid w:val="00DF1919"/>
    <w:rsid w:val="00E00295"/>
    <w:rsid w:val="00E011E5"/>
    <w:rsid w:val="00E035D3"/>
    <w:rsid w:val="00E07EE1"/>
    <w:rsid w:val="00E134CE"/>
    <w:rsid w:val="00E143ED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2CEE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521B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5A62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4403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Qualcomm (Sven Fischer)</cp:lastModifiedBy>
  <cp:revision>6</cp:revision>
  <dcterms:created xsi:type="dcterms:W3CDTF">2026-02-13T09:03:00Z</dcterms:created>
  <dcterms:modified xsi:type="dcterms:W3CDTF">2026-02-13T09:13:00Z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CWM69f04510083c11f180000d7300000c73">
    <vt:lpwstr>CWMtP3FzQbXZ5BZaRdjaBd6QIup9x83Dawm1WPolOr8Pv9nWX64r1HAdzmS/Ch8D1XFe+vWvONtjIvHln1RXMlacw==</vt:lpwstr>
  </property>
</Properties>
</file>