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066E" w14:textId="6C400225" w:rsidR="00F773EC" w:rsidRPr="00F773EC" w:rsidRDefault="00F773EC" w:rsidP="00F773EC">
      <w:pPr>
        <w:tabs>
          <w:tab w:val="right" w:pos="9356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F773EC">
        <w:rPr>
          <w:rFonts w:ascii="Arial" w:eastAsia="Calibri" w:hAnsi="Arial" w:cs="Arial"/>
          <w:b/>
          <w:bCs/>
          <w:sz w:val="24"/>
          <w:szCs w:val="24"/>
          <w:lang w:eastAsia="zh-CN"/>
        </w:rPr>
        <w:t>3GPP TSG-RAN WG3 Meeting #131</w:t>
      </w:r>
      <w:r w:rsidRPr="00F773EC">
        <w:rPr>
          <w:rFonts w:ascii="Arial" w:eastAsia="Calibri" w:hAnsi="Arial" w:cs="Arial"/>
          <w:b/>
          <w:bCs/>
          <w:sz w:val="24"/>
          <w:szCs w:val="24"/>
          <w:lang w:eastAsia="zh-CN"/>
        </w:rPr>
        <w:tab/>
      </w:r>
      <w:r w:rsidR="00BD1E46" w:rsidRPr="00BD1E46">
        <w:rPr>
          <w:rFonts w:ascii="Arial" w:eastAsia="Calibri" w:hAnsi="Arial" w:cs="Arial"/>
          <w:b/>
          <w:bCs/>
          <w:sz w:val="24"/>
          <w:szCs w:val="24"/>
          <w:lang w:eastAsia="zh-CN"/>
        </w:rPr>
        <w:t>R3-260732</w:t>
      </w:r>
    </w:p>
    <w:p w14:paraId="654A9DCC" w14:textId="77777777" w:rsidR="00F773EC" w:rsidRPr="001B4C20" w:rsidRDefault="00F773EC" w:rsidP="00F773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b/>
          <w:sz w:val="24"/>
          <w:szCs w:val="24"/>
          <w:lang w:val="sv-SE" w:eastAsia="zh-CN"/>
        </w:rPr>
      </w:pPr>
      <w:r w:rsidRPr="001B4C20">
        <w:rPr>
          <w:rFonts w:ascii="Arial" w:eastAsia="Calibri" w:hAnsi="Arial" w:cs="Arial"/>
          <w:b/>
          <w:sz w:val="24"/>
          <w:szCs w:val="24"/>
          <w:lang w:val="sv-SE" w:eastAsia="zh-CN"/>
        </w:rPr>
        <w:t>Goteborg, Sweden, 9 – 13 February 2026</w:t>
      </w:r>
    </w:p>
    <w:p w14:paraId="46538010" w14:textId="77777777" w:rsidR="00A423C2" w:rsidRPr="001B4C20" w:rsidRDefault="00A423C2" w:rsidP="00A423C2">
      <w:pPr>
        <w:rPr>
          <w:rFonts w:ascii="Arial" w:hAnsi="Arial" w:cs="Arial"/>
          <w:lang w:val="sv-SE"/>
        </w:rPr>
      </w:pPr>
    </w:p>
    <w:p w14:paraId="0C64C187" w14:textId="77777777" w:rsidR="00A423C2" w:rsidRPr="00D15B38" w:rsidRDefault="00A423C2" w:rsidP="00A423C2">
      <w:pPr>
        <w:tabs>
          <w:tab w:val="left" w:pos="1985"/>
        </w:tabs>
        <w:spacing w:after="120"/>
        <w:rPr>
          <w:rFonts w:ascii="Arial" w:eastAsia="MS Mincho" w:hAnsi="Arial" w:cs="Arial"/>
          <w:b/>
          <w:sz w:val="24"/>
          <w:lang w:val="sv-SE" w:eastAsia="ja-JP"/>
        </w:rPr>
      </w:pPr>
      <w:r w:rsidRPr="00D15B38">
        <w:rPr>
          <w:rFonts w:ascii="Arial" w:eastAsia="MS Mincho" w:hAnsi="Arial" w:cs="Arial"/>
          <w:b/>
          <w:sz w:val="24"/>
          <w:lang w:val="sv-SE" w:eastAsia="en-GB"/>
        </w:rPr>
        <w:t>Agenda item:</w:t>
      </w:r>
      <w:r w:rsidRPr="00D15B38">
        <w:rPr>
          <w:rFonts w:ascii="Arial" w:eastAsia="MS Mincho" w:hAnsi="Arial" w:cs="Arial"/>
          <w:b/>
          <w:sz w:val="24"/>
          <w:lang w:val="sv-SE" w:eastAsia="en-GB"/>
        </w:rPr>
        <w:tab/>
        <w:t>13.3</w:t>
      </w:r>
    </w:p>
    <w:p w14:paraId="1061181C" w14:textId="29DBBC96" w:rsidR="00A423C2" w:rsidRPr="0019337A" w:rsidRDefault="00A423C2" w:rsidP="00A423C2">
      <w:pPr>
        <w:tabs>
          <w:tab w:val="left" w:pos="1985"/>
        </w:tabs>
        <w:spacing w:after="180"/>
        <w:ind w:left="1985" w:hanging="1985"/>
        <w:rPr>
          <w:rFonts w:ascii="Arial" w:eastAsia="等线" w:hAnsi="Arial" w:cs="Arial" w:hint="eastAsia"/>
          <w:b/>
          <w:bCs/>
          <w:sz w:val="24"/>
          <w:lang w:eastAsia="zh-CN"/>
          <w:rPrChange w:id="0" w:author="Huawei" w:date="2026-02-13T00:52:00Z">
            <w:rPr>
              <w:rFonts w:ascii="Arial" w:eastAsia="Times New Roman" w:hAnsi="Arial" w:cs="Arial"/>
              <w:b/>
              <w:bCs/>
              <w:sz w:val="24"/>
            </w:rPr>
          </w:rPrChange>
        </w:rPr>
      </w:pPr>
      <w:r w:rsidRPr="00C05F02">
        <w:rPr>
          <w:rFonts w:ascii="Arial" w:eastAsia="Times New Roman" w:hAnsi="Arial" w:cs="Arial"/>
          <w:b/>
          <w:bCs/>
          <w:sz w:val="24"/>
        </w:rPr>
        <w:t>Source:</w:t>
      </w:r>
      <w:r w:rsidRPr="00C05F02">
        <w:rPr>
          <w:rFonts w:ascii="Arial" w:eastAsia="Times New Roman" w:hAnsi="Arial" w:cs="Arial"/>
          <w:b/>
          <w:bCs/>
          <w:sz w:val="24"/>
        </w:rPr>
        <w:tab/>
        <w:t>Ericsson</w:t>
      </w:r>
      <w:r w:rsidR="00CE0599">
        <w:rPr>
          <w:rFonts w:ascii="Arial" w:eastAsia="Times New Roman" w:hAnsi="Arial" w:cs="Arial"/>
          <w:b/>
          <w:bCs/>
          <w:sz w:val="24"/>
        </w:rPr>
        <w:t xml:space="preserve">, </w:t>
      </w:r>
      <w:r w:rsidR="00BD1E46">
        <w:rPr>
          <w:rFonts w:ascii="Arial" w:eastAsia="Times New Roman" w:hAnsi="Arial" w:cs="Arial"/>
          <w:b/>
          <w:bCs/>
          <w:sz w:val="24"/>
        </w:rPr>
        <w:t>China Telecom</w:t>
      </w:r>
      <w:ins w:id="1" w:author="Huawei" w:date="2026-02-13T00:52:00Z">
        <w:r w:rsidR="0019337A">
          <w:rPr>
            <w:rFonts w:ascii="Arial" w:eastAsia="等线" w:hAnsi="Arial" w:cs="Arial" w:hint="eastAsia"/>
            <w:b/>
            <w:bCs/>
            <w:sz w:val="24"/>
            <w:lang w:eastAsia="zh-CN"/>
          </w:rPr>
          <w:t>, Huawei</w:t>
        </w:r>
      </w:ins>
    </w:p>
    <w:p w14:paraId="77E6A942" w14:textId="396C9D19" w:rsidR="00A423C2" w:rsidRPr="00C05F02" w:rsidRDefault="00A423C2" w:rsidP="00A423C2">
      <w:pPr>
        <w:tabs>
          <w:tab w:val="left" w:pos="1985"/>
        </w:tabs>
        <w:spacing w:after="180"/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C05F02">
        <w:rPr>
          <w:rFonts w:ascii="Arial" w:eastAsia="Times New Roman" w:hAnsi="Arial" w:cs="Arial"/>
          <w:b/>
          <w:bCs/>
          <w:sz w:val="24"/>
        </w:rPr>
        <w:t>Title:</w:t>
      </w:r>
      <w:r w:rsidRPr="00C05F02">
        <w:rPr>
          <w:rFonts w:ascii="Arial" w:eastAsia="Times New Roman" w:hAnsi="Arial" w:cs="Arial"/>
          <w:b/>
          <w:bCs/>
          <w:sz w:val="24"/>
        </w:rPr>
        <w:tab/>
      </w:r>
      <w:r w:rsidR="007A76FD" w:rsidRPr="007A76FD">
        <w:rPr>
          <w:rFonts w:ascii="Arial" w:eastAsia="Times New Roman" w:hAnsi="Arial" w:cs="Arial"/>
          <w:b/>
          <w:bCs/>
          <w:sz w:val="24"/>
        </w:rPr>
        <w:t>(TP for pCR) RAN-CN procedures and signaling for ISAC</w:t>
      </w:r>
    </w:p>
    <w:p w14:paraId="66F846EE" w14:textId="77777777" w:rsidR="00A423C2" w:rsidRPr="00C05F02" w:rsidRDefault="00A423C2" w:rsidP="00A423C2">
      <w:pPr>
        <w:tabs>
          <w:tab w:val="left" w:pos="1985"/>
        </w:tabs>
        <w:spacing w:after="180"/>
        <w:rPr>
          <w:rFonts w:ascii="Arial" w:eastAsia="Times New Roman" w:hAnsi="Arial" w:cs="Arial"/>
          <w:b/>
          <w:bCs/>
          <w:sz w:val="24"/>
        </w:rPr>
      </w:pPr>
      <w:r w:rsidRPr="00C05F02">
        <w:rPr>
          <w:rFonts w:ascii="Arial" w:eastAsia="Times New Roman" w:hAnsi="Arial" w:cs="Arial"/>
          <w:b/>
          <w:bCs/>
          <w:sz w:val="24"/>
        </w:rPr>
        <w:t>Document for:</w:t>
      </w:r>
      <w:r w:rsidRPr="00C05F02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Other</w:t>
      </w:r>
    </w:p>
    <w:p w14:paraId="6969752F" w14:textId="7F9DE281" w:rsidR="006709C3" w:rsidRPr="00C05F02" w:rsidRDefault="006709C3" w:rsidP="006709C3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Times New Roman" w:hAnsi="Arial"/>
          <w:sz w:val="36"/>
        </w:rPr>
      </w:pPr>
      <w:r>
        <w:rPr>
          <w:rFonts w:ascii="Arial" w:eastAsia="Times New Roman" w:hAnsi="Arial"/>
          <w:sz w:val="36"/>
        </w:rPr>
        <w:t>1</w:t>
      </w:r>
      <w:r>
        <w:rPr>
          <w:rFonts w:ascii="Arial" w:eastAsia="Times New Roman" w:hAnsi="Arial"/>
          <w:sz w:val="36"/>
        </w:rPr>
        <w:tab/>
        <w:t>Introduction</w:t>
      </w:r>
    </w:p>
    <w:p w14:paraId="5BEB3552" w14:textId="418BB9AB" w:rsidR="006709C3" w:rsidRPr="00623F86" w:rsidRDefault="006709C3" w:rsidP="006709C3">
      <w:pPr>
        <w:rPr>
          <w:sz w:val="24"/>
          <w:szCs w:val="24"/>
        </w:rPr>
      </w:pPr>
      <w:r w:rsidRPr="00623F86">
        <w:rPr>
          <w:sz w:val="24"/>
          <w:szCs w:val="24"/>
        </w:rPr>
        <w:t>This TP captures the following agreements:</w:t>
      </w:r>
    </w:p>
    <w:p w14:paraId="0E43EAAA" w14:textId="77777777" w:rsidR="0099278E" w:rsidRDefault="0099278E" w:rsidP="00CB70DE">
      <w:pPr>
        <w:pStyle w:val="a9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The SF should be able to modify an ongoing sensing operation</w:t>
      </w:r>
    </w:p>
    <w:p w14:paraId="001A403A" w14:textId="07AA6D64" w:rsidR="00623F86" w:rsidRPr="00623F86" w:rsidRDefault="00623F86" w:rsidP="00CB70DE">
      <w:pPr>
        <w:pStyle w:val="a9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Introduce a new Sensing Modification procedure</w:t>
      </w:r>
    </w:p>
    <w:p w14:paraId="5114FFF0" w14:textId="5E8E2DE2" w:rsidR="006709C3" w:rsidRPr="00623F86" w:rsidRDefault="0099278E" w:rsidP="00CB70DE">
      <w:pPr>
        <w:pStyle w:val="a9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gNB decides TRP(s) for sensing.</w:t>
      </w:r>
    </w:p>
    <w:p w14:paraId="0BC5E34D" w14:textId="77777777" w:rsidR="00CB70DE" w:rsidRDefault="00CB70DE" w:rsidP="00CB70DE">
      <w:pPr>
        <w:pStyle w:val="a9"/>
        <w:numPr>
          <w:ilvl w:val="0"/>
          <w:numId w:val="17"/>
        </w:numPr>
        <w:rPr>
          <w:ins w:id="2" w:author="Huawei" w:date="2026-02-13T00:57:00Z"/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The SF-initiated Sensing abort procedure is defined as a Class 2 procedure</w:t>
      </w:r>
    </w:p>
    <w:p w14:paraId="7D18D37E" w14:textId="3E428652" w:rsidR="003F7E44" w:rsidRPr="00997150" w:rsidRDefault="003F7E44" w:rsidP="00997150">
      <w:pPr>
        <w:pStyle w:val="a9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ins w:id="3" w:author="Huawei" w:date="2026-02-13T00:57:00Z">
        <w:r w:rsidRPr="00997150">
          <w:rPr>
            <w:b/>
            <w:bCs/>
            <w:color w:val="00B050"/>
            <w:sz w:val="24"/>
            <w:szCs w:val="24"/>
          </w:rPr>
          <w:t>The sensing measurement ID: Defined as an identifier which uniquely identifies a sensing operation initiated by a SF.</w:t>
        </w:r>
      </w:ins>
    </w:p>
    <w:p w14:paraId="07BCF8E8" w14:textId="77777777" w:rsidR="00CB70DE" w:rsidRPr="00623F86" w:rsidRDefault="00CB70DE" w:rsidP="00CB70DE">
      <w:pPr>
        <w:rPr>
          <w:sz w:val="24"/>
          <w:szCs w:val="24"/>
        </w:rPr>
      </w:pPr>
    </w:p>
    <w:p w14:paraId="232492B2" w14:textId="32CEF3D8" w:rsidR="00CB70DE" w:rsidRDefault="00CB70DE" w:rsidP="00CB70DE">
      <w:pPr>
        <w:rPr>
          <w:sz w:val="24"/>
          <w:szCs w:val="24"/>
        </w:rPr>
      </w:pPr>
      <w:r w:rsidRPr="00623F86">
        <w:rPr>
          <w:sz w:val="24"/>
          <w:szCs w:val="24"/>
        </w:rPr>
        <w:t xml:space="preserve">And capture as Editor’s notes the following issues: </w:t>
      </w:r>
    </w:p>
    <w:p w14:paraId="14687C2E" w14:textId="77777777" w:rsidR="00C722B3" w:rsidRDefault="00C722B3" w:rsidP="00CB70DE">
      <w:pPr>
        <w:rPr>
          <w:sz w:val="24"/>
          <w:szCs w:val="24"/>
        </w:rPr>
      </w:pPr>
    </w:p>
    <w:p w14:paraId="0AF74A18" w14:textId="79C1A003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line="288" w:lineRule="auto"/>
        <w:rPr>
          <w:rFonts w:eastAsia="等线"/>
          <w:b/>
          <w:bCs/>
          <w:color w:val="2E74B5"/>
          <w:lang w:val="en-GB" w:eastAsia="zh-CN"/>
        </w:rPr>
      </w:pPr>
      <w:r w:rsidRPr="00C722B3">
        <w:rPr>
          <w:rFonts w:eastAsia="等线"/>
          <w:b/>
          <w:bCs/>
          <w:color w:val="2E74B5"/>
          <w:u w:val="single"/>
          <w:lang w:val="en-GB" w:eastAsia="zh-CN"/>
        </w:rPr>
        <w:t>F</w:t>
      </w:r>
      <w:r w:rsidRPr="00C722B3">
        <w:rPr>
          <w:rFonts w:eastAsia="等线" w:hint="eastAsia"/>
          <w:b/>
          <w:bCs/>
          <w:color w:val="2E74B5"/>
          <w:u w:val="single"/>
          <w:lang w:val="en-GB" w:eastAsia="zh-CN"/>
        </w:rPr>
        <w:t>or sensing sig</w:t>
      </w:r>
      <w:r w:rsidR="00B13922">
        <w:rPr>
          <w:rFonts w:eastAsia="等线"/>
          <w:b/>
          <w:bCs/>
          <w:color w:val="2E74B5"/>
          <w:u w:val="single"/>
          <w:lang w:val="en-GB" w:eastAsia="zh-CN"/>
        </w:rPr>
        <w:t>n</w:t>
      </w:r>
      <w:r w:rsidRPr="00C722B3">
        <w:rPr>
          <w:rFonts w:eastAsia="等线" w:hint="eastAsia"/>
          <w:b/>
          <w:bCs/>
          <w:color w:val="2E74B5"/>
          <w:u w:val="single"/>
          <w:lang w:val="en-GB" w:eastAsia="zh-CN"/>
        </w:rPr>
        <w:t>alling parameters</w:t>
      </w:r>
    </w:p>
    <w:p w14:paraId="4BE23457" w14:textId="77777777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line="288" w:lineRule="auto"/>
        <w:rPr>
          <w:rFonts w:eastAsia="Malgun Gothic"/>
          <w:b/>
          <w:bCs/>
          <w:color w:val="2E74B5"/>
          <w:lang w:eastAsia="zh-CN"/>
        </w:rPr>
      </w:pPr>
      <w:r w:rsidRPr="00C722B3">
        <w:rPr>
          <w:rFonts w:eastAsia="等线" w:hint="eastAsia"/>
          <w:b/>
          <w:bCs/>
          <w:color w:val="2E74B5"/>
          <w:lang w:val="en-GB" w:eastAsia="zh-CN"/>
        </w:rPr>
        <w:t>FFS on t</w:t>
      </w:r>
      <w:r w:rsidRPr="00C722B3">
        <w:rPr>
          <w:rFonts w:eastAsia="等线"/>
          <w:b/>
          <w:bCs/>
          <w:color w:val="2E74B5"/>
          <w:lang w:val="en-GB" w:eastAsia="zh-CN"/>
        </w:rPr>
        <w:t xml:space="preserve">he following </w:t>
      </w:r>
      <w:r w:rsidRPr="00C722B3">
        <w:rPr>
          <w:rFonts w:eastAsia="等线" w:hint="eastAsia"/>
          <w:b/>
          <w:bCs/>
          <w:color w:val="2E74B5"/>
          <w:lang w:val="en-GB" w:eastAsia="zh-CN"/>
        </w:rPr>
        <w:t>sensing request parameters:</w:t>
      </w:r>
    </w:p>
    <w:p w14:paraId="3FFEBB3B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Malgun Gothic" w:cs="Calibri"/>
          <w:b/>
          <w:bCs/>
          <w:color w:val="2E74B5"/>
          <w:lang w:val="en-GB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 xml:space="preserve">Assistance Information 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>at least for level D</w:t>
      </w:r>
    </w:p>
    <w:p w14:paraId="2A61A72B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Malgun Gothic" w:cs="Calibri"/>
          <w:b/>
          <w:bCs/>
          <w:color w:val="2E74B5"/>
          <w:lang w:val="en-GB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>Sensing performance requirements (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e.g. </w:t>
      </w:r>
      <w:r w:rsidRPr="00C722B3">
        <w:rPr>
          <w:rFonts w:eastAsia="Malgun Gothic" w:cs="Calibri"/>
          <w:b/>
          <w:bCs/>
          <w:color w:val="2E74B5"/>
          <w:lang w:val="en-GB"/>
        </w:rPr>
        <w:t>accuracy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, detection probability, </w:t>
      </w:r>
      <w:r w:rsidRPr="00C722B3">
        <w:rPr>
          <w:rFonts w:eastAsia="Malgun Gothic" w:cs="Calibri"/>
          <w:b/>
          <w:bCs/>
          <w:color w:val="2E74B5"/>
          <w:lang w:val="en-GB"/>
        </w:rPr>
        <w:t>FFS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 on others</w:t>
      </w:r>
      <w:r w:rsidRPr="00C722B3">
        <w:rPr>
          <w:rFonts w:eastAsia="Malgun Gothic" w:cs="Calibri"/>
          <w:b/>
          <w:bCs/>
          <w:color w:val="2E74B5"/>
          <w:lang w:val="en-GB"/>
        </w:rPr>
        <w:t>)</w:t>
      </w:r>
    </w:p>
    <w:p w14:paraId="7F56E333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等线" w:cs="Calibri"/>
          <w:b/>
          <w:bCs/>
          <w:color w:val="2E74B5"/>
          <w:lang w:val="en-GB" w:eastAsia="zh-CN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 xml:space="preserve">Target sensing </w:t>
      </w:r>
      <w:r w:rsidRPr="00C722B3">
        <w:rPr>
          <w:rFonts w:eastAsia="等线" w:cs="Calibri" w:hint="eastAsia"/>
          <w:b/>
          <w:bCs/>
          <w:color w:val="2E74B5"/>
          <w:lang w:val="en-GB" w:eastAsia="zh-CN"/>
        </w:rPr>
        <w:t xml:space="preserve">start time and end time or </w:t>
      </w:r>
      <w:r w:rsidRPr="00C722B3">
        <w:rPr>
          <w:rFonts w:eastAsia="Malgun Gothic" w:cs="Calibri"/>
          <w:b/>
          <w:bCs/>
          <w:color w:val="2E74B5"/>
          <w:lang w:val="en-GB"/>
        </w:rPr>
        <w:t>duration</w:t>
      </w:r>
    </w:p>
    <w:p w14:paraId="43571FC7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等线" w:cs="Calibri"/>
          <w:b/>
          <w:bCs/>
          <w:color w:val="2E74B5"/>
          <w:lang w:val="en-GB" w:eastAsia="zh-CN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>measurement level</w:t>
      </w:r>
    </w:p>
    <w:p w14:paraId="006ADFB3" w14:textId="77777777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after="180" w:line="276" w:lineRule="auto"/>
        <w:rPr>
          <w:rFonts w:eastAsia="Malgun Gothic"/>
          <w:b/>
          <w:bCs/>
          <w:color w:val="2E74B5"/>
          <w:lang w:eastAsia="zh-CN"/>
        </w:rPr>
      </w:pPr>
      <w:r w:rsidRPr="00C722B3">
        <w:rPr>
          <w:rFonts w:eastAsia="Malgun Gothic" w:hint="eastAsia"/>
          <w:b/>
          <w:bCs/>
          <w:color w:val="2E74B5"/>
          <w:lang w:eastAsia="zh-CN"/>
        </w:rPr>
        <w:t>FFS on whether E</w:t>
      </w:r>
      <w:r w:rsidRPr="00C722B3">
        <w:rPr>
          <w:rFonts w:eastAsia="Malgun Gothic"/>
          <w:b/>
          <w:bCs/>
          <w:color w:val="2E74B5"/>
          <w:lang w:eastAsia="zh-CN"/>
        </w:rPr>
        <w:t>vent-based reporting</w:t>
      </w:r>
      <w:r w:rsidRPr="00C722B3">
        <w:rPr>
          <w:rFonts w:eastAsia="Malgun Gothic" w:hint="eastAsia"/>
          <w:b/>
          <w:bCs/>
          <w:color w:val="2E74B5"/>
          <w:lang w:eastAsia="zh-CN"/>
        </w:rPr>
        <w:t xml:space="preserve"> should be supported and the detail event (e.g. target detection, time duration).</w:t>
      </w:r>
    </w:p>
    <w:p w14:paraId="1F1497AB" w14:textId="77777777" w:rsidR="00C722B3" w:rsidRPr="00C722B3" w:rsidRDefault="00C722B3" w:rsidP="00C722B3">
      <w:pPr>
        <w:overflowPunct w:val="0"/>
        <w:autoSpaceDE w:val="0"/>
        <w:autoSpaceDN w:val="0"/>
        <w:adjustRightInd w:val="0"/>
        <w:spacing w:after="180"/>
        <w:rPr>
          <w:rFonts w:eastAsia="等线"/>
          <w:b/>
          <w:bCs/>
          <w:color w:val="2E74B5"/>
          <w:u w:val="single"/>
          <w:lang w:val="en-GB" w:eastAsia="zh-CN"/>
        </w:rPr>
      </w:pPr>
      <w:r w:rsidRPr="00C722B3">
        <w:rPr>
          <w:rFonts w:eastAsia="等线"/>
          <w:b/>
          <w:bCs/>
          <w:color w:val="2E74B5"/>
          <w:u w:val="single"/>
          <w:lang w:val="en-GB" w:eastAsia="zh-CN"/>
        </w:rPr>
        <w:t>F</w:t>
      </w:r>
      <w:r w:rsidRPr="00C722B3">
        <w:rPr>
          <w:rFonts w:eastAsia="等线" w:hint="eastAsia"/>
          <w:b/>
          <w:bCs/>
          <w:color w:val="2E74B5"/>
          <w:u w:val="single"/>
          <w:lang w:val="en-GB" w:eastAsia="zh-CN"/>
        </w:rPr>
        <w:t xml:space="preserve">or sensing procedures </w:t>
      </w:r>
    </w:p>
    <w:p w14:paraId="740B3317" w14:textId="77777777" w:rsidR="00C722B3" w:rsidRPr="00C722B3" w:rsidRDefault="00C722B3" w:rsidP="00C722B3">
      <w:pPr>
        <w:overflowPunct w:val="0"/>
        <w:autoSpaceDE w:val="0"/>
        <w:autoSpaceDN w:val="0"/>
        <w:adjustRightInd w:val="0"/>
        <w:spacing w:after="180"/>
        <w:rPr>
          <w:rFonts w:eastAsia="等线"/>
          <w:b/>
          <w:bCs/>
          <w:color w:val="0070C0"/>
          <w:lang w:val="en-GB" w:eastAsia="zh-CN"/>
        </w:rPr>
      </w:pPr>
      <w:r w:rsidRPr="00C722B3">
        <w:rPr>
          <w:rFonts w:eastAsia="等线" w:hint="eastAsia"/>
          <w:b/>
          <w:bCs/>
          <w:color w:val="2E74B5"/>
          <w:lang w:val="en-GB" w:eastAsia="zh-CN"/>
        </w:rPr>
        <w:t>FFS on whether the sensing i</w:t>
      </w:r>
      <w:r w:rsidRPr="00C722B3">
        <w:rPr>
          <w:rFonts w:eastAsia="等线"/>
          <w:b/>
          <w:bCs/>
          <w:color w:val="2E74B5"/>
          <w:lang w:val="en-GB" w:eastAsia="zh-CN"/>
        </w:rPr>
        <w:t xml:space="preserve">nterface </w:t>
      </w:r>
      <w:r w:rsidRPr="00C722B3">
        <w:rPr>
          <w:rFonts w:eastAsia="等线" w:hint="eastAsia"/>
          <w:b/>
          <w:bCs/>
          <w:color w:val="2E74B5"/>
          <w:lang w:val="en-GB" w:eastAsia="zh-CN"/>
        </w:rPr>
        <w:t>management function (e.g. interface setup/response) is supported</w:t>
      </w:r>
    </w:p>
    <w:p w14:paraId="0AA790F6" w14:textId="77777777" w:rsidR="00C722B3" w:rsidRPr="00623F86" w:rsidRDefault="00C722B3" w:rsidP="00CB70DE">
      <w:pPr>
        <w:rPr>
          <w:sz w:val="24"/>
          <w:szCs w:val="24"/>
        </w:rPr>
      </w:pPr>
    </w:p>
    <w:p w14:paraId="5DC5FF56" w14:textId="25F24FC6" w:rsidR="00A423C2" w:rsidRPr="00C05F02" w:rsidRDefault="006709C3" w:rsidP="00A423C2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Times New Roman" w:hAnsi="Arial"/>
          <w:sz w:val="36"/>
        </w:rPr>
      </w:pPr>
      <w:r>
        <w:rPr>
          <w:rFonts w:ascii="Arial" w:eastAsia="Times New Roman" w:hAnsi="Arial"/>
          <w:sz w:val="36"/>
        </w:rPr>
        <w:t>2</w:t>
      </w:r>
      <w:r>
        <w:rPr>
          <w:rFonts w:ascii="Arial" w:eastAsia="Times New Roman" w:hAnsi="Arial"/>
          <w:sz w:val="36"/>
        </w:rPr>
        <w:tab/>
      </w:r>
      <w:r w:rsidR="00CD515B">
        <w:rPr>
          <w:rFonts w:ascii="Arial" w:eastAsia="Times New Roman" w:hAnsi="Arial"/>
          <w:sz w:val="36"/>
        </w:rPr>
        <w:t xml:space="preserve">TP to pCR of TR </w:t>
      </w:r>
      <w:r w:rsidR="00CD515B" w:rsidRPr="00CD515B">
        <w:rPr>
          <w:rFonts w:ascii="Arial" w:eastAsia="Times New Roman" w:hAnsi="Arial"/>
          <w:sz w:val="36"/>
        </w:rPr>
        <w:t>38.765</w:t>
      </w:r>
    </w:p>
    <w:p w14:paraId="776DB426" w14:textId="77777777" w:rsidR="00A423C2" w:rsidRDefault="00A423C2" w:rsidP="00A423C2">
      <w:pPr>
        <w:spacing w:before="240"/>
        <w:jc w:val="center"/>
        <w:rPr>
          <w:lang w:val="en-GB"/>
        </w:rPr>
      </w:pPr>
      <w:r w:rsidRPr="00E64D5F">
        <w:rPr>
          <w:highlight w:val="yellow"/>
          <w:lang w:val="en-GB"/>
        </w:rPr>
        <w:t>START OF CHANGES</w:t>
      </w:r>
    </w:p>
    <w:p w14:paraId="310FAB38" w14:textId="77777777" w:rsidR="001714DF" w:rsidRDefault="001714DF" w:rsidP="001714DF">
      <w:pPr>
        <w:pStyle w:val="2"/>
      </w:pPr>
      <w:bookmarkStart w:id="4" w:name="_Toc205284269"/>
      <w:r>
        <w:t>3.1</w:t>
      </w:r>
      <w:r>
        <w:tab/>
        <w:t>Terms</w:t>
      </w:r>
      <w:bookmarkEnd w:id="4"/>
    </w:p>
    <w:p w14:paraId="412853BE" w14:textId="77777777" w:rsidR="001714DF" w:rsidRDefault="001714DF" w:rsidP="001714DF"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4321760B" w14:textId="77777777" w:rsidR="001714DF" w:rsidRDefault="001714DF" w:rsidP="001714DF">
      <w:r>
        <w:rPr>
          <w:b/>
        </w:rPr>
        <w:t>example:</w:t>
      </w:r>
      <w:r>
        <w:t xml:space="preserve"> text used to clarify abstract rules by applying them literally.</w:t>
      </w:r>
    </w:p>
    <w:p w14:paraId="75BA4B8D" w14:textId="77777777" w:rsidR="001714DF" w:rsidRPr="00344E7C" w:rsidRDefault="001714DF" w:rsidP="001714DF">
      <w:pPr>
        <w:rPr>
          <w:lang w:eastAsia="zh-CN"/>
        </w:rPr>
      </w:pPr>
      <w:r>
        <w:rPr>
          <w:rFonts w:hint="eastAsia"/>
          <w:b/>
          <w:bCs/>
          <w:lang w:eastAsia="zh-CN"/>
        </w:rPr>
        <w:t>Sensing Function:</w:t>
      </w:r>
      <w:r>
        <w:rPr>
          <w:rFonts w:hint="eastAsia"/>
          <w:lang w:eastAsia="zh-CN"/>
        </w:rPr>
        <w:t xml:space="preserve"> as defined in TR 23.700-14 [x1].</w:t>
      </w:r>
    </w:p>
    <w:p w14:paraId="46A51A6D" w14:textId="3EEA701E" w:rsidR="00A423C2" w:rsidRPr="00AF2E89" w:rsidRDefault="00FE3BD4" w:rsidP="00A423C2">
      <w:pPr>
        <w:spacing w:after="180"/>
        <w:rPr>
          <w:lang w:eastAsia="zh-CN"/>
        </w:rPr>
      </w:pPr>
      <w:ins w:id="5" w:author="Huawei" w:date="2026-02-13T00:56:00Z">
        <w:r>
          <w:rPr>
            <w:rFonts w:hint="eastAsia"/>
            <w:lang w:eastAsia="zh-CN"/>
          </w:rPr>
          <w:t>S</w:t>
        </w:r>
        <w:r w:rsidRPr="00FE3BD4">
          <w:rPr>
            <w:lang w:eastAsia="zh-CN"/>
          </w:rPr>
          <w:t xml:space="preserve">ensing </w:t>
        </w:r>
        <w:r>
          <w:rPr>
            <w:rFonts w:hint="eastAsia"/>
            <w:lang w:eastAsia="zh-CN"/>
          </w:rPr>
          <w:t>M</w:t>
        </w:r>
        <w:r w:rsidRPr="00FE3BD4">
          <w:rPr>
            <w:lang w:eastAsia="zh-CN"/>
          </w:rPr>
          <w:t xml:space="preserve">easurement ID: </w:t>
        </w:r>
        <w:r w:rsidR="008318BD">
          <w:rPr>
            <w:rFonts w:hint="eastAsia"/>
            <w:lang w:eastAsia="zh-CN"/>
          </w:rPr>
          <w:t>d</w:t>
        </w:r>
        <w:r w:rsidRPr="00FE3BD4">
          <w:rPr>
            <w:lang w:eastAsia="zh-CN"/>
          </w:rPr>
          <w:t>efined as an identifier which uniquely identifies a sensing operation initiated by a SF.</w:t>
        </w:r>
      </w:ins>
    </w:p>
    <w:p w14:paraId="4B27D7C0" w14:textId="77777777" w:rsidR="00A31767" w:rsidRDefault="00A31767" w:rsidP="00A31767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 w14:paraId="4F04E492" w14:textId="77777777" w:rsidR="00631B36" w:rsidRPr="001714DF" w:rsidRDefault="00631B36" w:rsidP="00A423C2">
      <w:pPr>
        <w:spacing w:after="180"/>
        <w:rPr>
          <w:lang w:eastAsia="zh-CN"/>
        </w:rPr>
      </w:pPr>
    </w:p>
    <w:p w14:paraId="37FE8533" w14:textId="77777777" w:rsidR="00D55B3E" w:rsidRPr="00D55B3E" w:rsidRDefault="00D55B3E" w:rsidP="00D55B3E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hAnsi="Arial"/>
          <w:sz w:val="36"/>
          <w:lang w:val="en-GB"/>
        </w:rPr>
      </w:pPr>
      <w:bookmarkStart w:id="6" w:name="_Toc205284276"/>
      <w:r w:rsidRPr="00D55B3E">
        <w:rPr>
          <w:rFonts w:ascii="Arial" w:hAnsi="Arial"/>
          <w:sz w:val="36"/>
          <w:lang w:val="en-GB"/>
        </w:rPr>
        <w:lastRenderedPageBreak/>
        <w:t>8</w:t>
      </w:r>
      <w:r w:rsidRPr="00D55B3E">
        <w:rPr>
          <w:rFonts w:ascii="Arial" w:hAnsi="Arial"/>
          <w:sz w:val="36"/>
          <w:lang w:val="en-GB"/>
        </w:rPr>
        <w:tab/>
        <w:t xml:space="preserve">RAN-CN procedures and </w:t>
      </w:r>
      <w:bookmarkEnd w:id="6"/>
      <w:r w:rsidRPr="00D55B3E">
        <w:rPr>
          <w:rFonts w:ascii="Arial" w:hAnsi="Arial"/>
          <w:sz w:val="36"/>
          <w:lang w:val="en-GB"/>
        </w:rPr>
        <w:t>signalling</w:t>
      </w:r>
    </w:p>
    <w:p w14:paraId="3A48D091" w14:textId="24A4AFD7" w:rsidR="00D55B3E" w:rsidRPr="00D55B3E" w:rsidRDefault="00D55B3E" w:rsidP="00D55B3E">
      <w:pPr>
        <w:spacing w:after="180"/>
        <w:rPr>
          <w:ins w:id="7" w:author="Author" w:date="2026-01-23T11:28:00Z"/>
          <w:i/>
          <w:color w:val="FF0000"/>
          <w:lang w:eastAsia="zh-CN"/>
        </w:rPr>
      </w:pPr>
      <w:ins w:id="8" w:author="Author" w:date="2026-01-23T13:47:00Z">
        <w:r w:rsidRPr="00D55B3E">
          <w:rPr>
            <w:i/>
            <w:color w:val="FF0000"/>
            <w:lang w:val="en-GB"/>
          </w:rPr>
          <w:t xml:space="preserve"> </w:t>
        </w:r>
      </w:ins>
      <w:r w:rsidRPr="00D55B3E">
        <w:rPr>
          <w:i/>
          <w:color w:val="FF0000"/>
          <w:lang w:val="en-GB"/>
        </w:rPr>
        <w:t>Editor’s note</w:t>
      </w:r>
      <w:ins w:id="9" w:author="Ericsson" w:date="2026-02-12T16:17:00Z">
        <w:r w:rsidR="00FA2F1F">
          <w:rPr>
            <w:i/>
            <w:color w:val="FF0000"/>
            <w:lang w:val="en-GB"/>
          </w:rPr>
          <w:t xml:space="preserve"> 1</w:t>
        </w:r>
      </w:ins>
      <w:r w:rsidRPr="00D55B3E">
        <w:rPr>
          <w:rFonts w:hint="eastAsia"/>
          <w:i/>
          <w:color w:val="FF0000"/>
          <w:lang w:val="en-GB" w:eastAsia="zh-CN"/>
        </w:rPr>
        <w:t>:</w:t>
      </w:r>
      <w:r w:rsidRPr="00D55B3E">
        <w:rPr>
          <w:i/>
          <w:color w:val="FF0000"/>
          <w:lang w:val="en-GB" w:eastAsia="zh-CN"/>
        </w:rPr>
        <w:t xml:space="preserve"> This section is to capture the </w:t>
      </w:r>
      <w:r w:rsidRPr="00D55B3E">
        <w:rPr>
          <w:rFonts w:hint="eastAsia"/>
          <w:i/>
          <w:color w:val="FF0000"/>
          <w:lang w:eastAsia="zh-CN"/>
        </w:rPr>
        <w:t xml:space="preserve">study </w:t>
      </w:r>
      <w:r w:rsidRPr="00D55B3E">
        <w:rPr>
          <w:i/>
          <w:color w:val="FF0000"/>
          <w:lang w:eastAsia="zh-CN"/>
        </w:rPr>
        <w:t xml:space="preserve">outcome of </w:t>
      </w:r>
      <w:r w:rsidRPr="00D55B3E">
        <w:rPr>
          <w:rFonts w:hint="eastAsia"/>
          <w:i/>
          <w:color w:val="FF0000"/>
          <w:lang w:eastAsia="zh-CN"/>
        </w:rPr>
        <w:t>procedures</w:t>
      </w:r>
      <w:r w:rsidRPr="00D55B3E">
        <w:rPr>
          <w:i/>
          <w:color w:val="FF0000"/>
          <w:lang w:eastAsia="zh-CN"/>
        </w:rPr>
        <w:t xml:space="preserve"> and</w:t>
      </w:r>
      <w:r w:rsidRPr="00D55B3E">
        <w:rPr>
          <w:rFonts w:hint="eastAsia"/>
          <w:i/>
          <w:color w:val="FF0000"/>
          <w:lang w:eastAsia="zh-CN"/>
        </w:rPr>
        <w:t xml:space="preserve"> signaling</w:t>
      </w:r>
      <w:r w:rsidRPr="00D55B3E">
        <w:rPr>
          <w:i/>
          <w:color w:val="FF0000"/>
          <w:lang w:eastAsia="zh-CN"/>
        </w:rPr>
        <w:t xml:space="preserve"> aspects</w:t>
      </w:r>
      <w:r w:rsidRPr="00D55B3E">
        <w:rPr>
          <w:rFonts w:hint="eastAsia"/>
          <w:i/>
          <w:color w:val="FF0000"/>
          <w:lang w:eastAsia="zh-CN"/>
        </w:rPr>
        <w:t xml:space="preserve"> between RAN and CN</w:t>
      </w:r>
      <w:r w:rsidRPr="00D55B3E">
        <w:rPr>
          <w:i/>
          <w:color w:val="FF0000"/>
          <w:lang w:eastAsia="zh-CN"/>
        </w:rPr>
        <w:t xml:space="preserve"> for gNB-based monostatic sensing</w:t>
      </w:r>
      <w:r w:rsidRPr="00D55B3E">
        <w:rPr>
          <w:rFonts w:hint="eastAsia"/>
          <w:i/>
          <w:color w:val="FF0000"/>
          <w:lang w:eastAsia="zh-CN"/>
        </w:rPr>
        <w:t>.</w:t>
      </w:r>
    </w:p>
    <w:p w14:paraId="167618C1" w14:textId="77777777" w:rsidR="00D55B3E" w:rsidRPr="00D55B3E" w:rsidRDefault="00D55B3E" w:rsidP="00D55B3E">
      <w:pPr>
        <w:spacing w:after="180"/>
        <w:rPr>
          <w:ins w:id="10" w:author="Author" w:date="2026-01-23T11:28:00Z"/>
          <w:i/>
          <w:color w:val="FF0000"/>
          <w:lang w:eastAsia="zh-CN"/>
        </w:rPr>
      </w:pPr>
    </w:p>
    <w:p w14:paraId="4BA061EE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1" w:author="Author" w:date="2026-01-23T11:28:00Z"/>
          <w:rFonts w:eastAsia="Malgun Gothic"/>
          <w:i/>
          <w:color w:val="FF0000"/>
          <w:lang w:val="en-GB"/>
        </w:rPr>
      </w:pPr>
      <w:ins w:id="12" w:author="Author" w:date="2026-01-23T11:28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等线" w:hint="eastAsia"/>
            <w:i/>
            <w:color w:val="FF0000"/>
            <w:lang w:val="en-GB" w:eastAsia="zh-CN"/>
          </w:rPr>
          <w:t xml:space="preserve"> 2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: </w:t>
        </w:r>
        <w:r w:rsidRPr="00D55B3E">
          <w:rPr>
            <w:rFonts w:eastAsia="Malgun Gothic" w:hint="eastAsia"/>
            <w:i/>
            <w:color w:val="FF0000"/>
            <w:lang w:val="en-GB"/>
          </w:rPr>
          <w:t>the following may need further refinement.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 </w:t>
        </w:r>
      </w:ins>
    </w:p>
    <w:p w14:paraId="62D9BBAE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3" w:author="Author" w:date="2026-01-23T11:28:00Z"/>
          <w:rFonts w:eastAsia="等线"/>
          <w:lang w:val="en-GB" w:eastAsia="zh-CN"/>
        </w:rPr>
      </w:pPr>
      <w:ins w:id="14" w:author="Author" w:date="2026-01-23T11:28:00Z">
        <w:r w:rsidRPr="00D55B3E">
          <w:rPr>
            <w:rFonts w:eastAsia="Malgun Gothic" w:hint="eastAsia"/>
            <w:lang w:val="en-GB" w:eastAsia="zh-CN"/>
          </w:rPr>
          <w:t>T</w:t>
        </w:r>
        <w:r w:rsidRPr="00D55B3E">
          <w:rPr>
            <w:rFonts w:eastAsia="Malgun Gothic"/>
            <w:lang w:val="en-GB" w:eastAsia="ko-KR"/>
          </w:rPr>
          <w:t xml:space="preserve">he </w:t>
        </w:r>
        <w:r w:rsidRPr="00D55B3E">
          <w:rPr>
            <w:rFonts w:eastAsia="Malgun Gothic" w:hint="eastAsia"/>
            <w:lang w:eastAsia="zh-CN"/>
          </w:rPr>
          <w:t xml:space="preserve">Nx-AP </w:t>
        </w:r>
        <w:r w:rsidRPr="00D55B3E">
          <w:rPr>
            <w:rFonts w:eastAsia="Malgun Gothic"/>
            <w:lang w:val="en-GB" w:eastAsia="ko-KR"/>
          </w:rPr>
          <w:t xml:space="preserve">protocol </w:t>
        </w:r>
        <w:r w:rsidRPr="00D55B3E">
          <w:rPr>
            <w:rFonts w:eastAsia="等线" w:hint="eastAsia"/>
            <w:lang w:val="en-GB" w:eastAsia="zh-CN"/>
          </w:rPr>
          <w:t>supports</w:t>
        </w:r>
        <w:r w:rsidRPr="00D55B3E">
          <w:rPr>
            <w:rFonts w:eastAsia="Malgun Gothic"/>
            <w:lang w:val="en-GB" w:eastAsia="ko-KR"/>
          </w:rPr>
          <w:t xml:space="preserve"> </w:t>
        </w:r>
        <w:r w:rsidRPr="00D55B3E">
          <w:rPr>
            <w:rFonts w:eastAsia="等线" w:hint="eastAsia"/>
            <w:lang w:val="en-GB" w:eastAsia="zh-CN"/>
          </w:rPr>
          <w:t xml:space="preserve">the </w:t>
        </w:r>
        <w:r w:rsidRPr="00D55B3E">
          <w:rPr>
            <w:rFonts w:eastAsia="等线" w:hint="eastAsia"/>
            <w:lang w:eastAsia="zh-CN"/>
          </w:rPr>
          <w:t>S</w:t>
        </w:r>
        <w:r w:rsidRPr="00D55B3E">
          <w:rPr>
            <w:rFonts w:eastAsia="等线" w:hint="eastAsia"/>
            <w:lang w:val="en-GB" w:eastAsia="zh-CN"/>
          </w:rPr>
          <w:t>ensing</w:t>
        </w:r>
        <w:r w:rsidRPr="00D55B3E">
          <w:rPr>
            <w:rFonts w:eastAsia="等线" w:hint="eastAsia"/>
            <w:lang w:eastAsia="zh-CN"/>
          </w:rPr>
          <w:t xml:space="preserve"> Information Transfer </w:t>
        </w:r>
        <w:r w:rsidRPr="00D55B3E">
          <w:rPr>
            <w:rFonts w:eastAsia="等线" w:hint="eastAsia"/>
            <w:lang w:val="en-GB" w:eastAsia="zh-CN"/>
          </w:rPr>
          <w:t>function.</w:t>
        </w:r>
      </w:ins>
    </w:p>
    <w:p w14:paraId="5601E258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5" w:author="Author" w:date="2026-01-23T11:28:00Z"/>
          <w:rFonts w:eastAsia="Malgun Gothic"/>
          <w:lang w:val="en-GB" w:eastAsia="ko-KR"/>
        </w:rPr>
      </w:pPr>
      <w:ins w:id="16" w:author="Author" w:date="2026-01-23T11:28:00Z">
        <w:r w:rsidRPr="00D55B3E">
          <w:rPr>
            <w:rFonts w:eastAsia="等线"/>
            <w:lang w:val="en-GB" w:eastAsia="zh-CN"/>
          </w:rPr>
          <w:t>T</w:t>
        </w:r>
        <w:r w:rsidRPr="00D55B3E">
          <w:rPr>
            <w:rFonts w:eastAsia="等线" w:hint="eastAsia"/>
            <w:lang w:val="en-GB" w:eastAsia="zh-CN"/>
          </w:rPr>
          <w:t xml:space="preserve">he following </w:t>
        </w:r>
        <w:r w:rsidRPr="00D55B3E">
          <w:rPr>
            <w:rFonts w:eastAsia="等线"/>
            <w:lang w:eastAsia="zh-CN"/>
          </w:rPr>
          <w:t>signaling</w:t>
        </w:r>
        <w:r w:rsidRPr="00D55B3E">
          <w:rPr>
            <w:rFonts w:eastAsia="等线" w:hint="eastAsia"/>
            <w:lang w:eastAsia="zh-CN"/>
          </w:rPr>
          <w:t xml:space="preserve"> </w:t>
        </w:r>
        <w:r w:rsidRPr="00D55B3E">
          <w:rPr>
            <w:rFonts w:eastAsia="等线" w:hint="eastAsia"/>
            <w:lang w:val="en-GB" w:eastAsia="zh-CN"/>
          </w:rPr>
          <w:t xml:space="preserve">procedures are used for </w:t>
        </w:r>
        <w:r w:rsidRPr="00D55B3E">
          <w:rPr>
            <w:rFonts w:eastAsia="等线" w:hint="eastAsia"/>
            <w:lang w:eastAsia="zh-CN"/>
          </w:rPr>
          <w:t>S</w:t>
        </w:r>
        <w:r w:rsidRPr="00D55B3E">
          <w:rPr>
            <w:rFonts w:eastAsia="等线" w:hint="eastAsia"/>
            <w:lang w:val="en-GB" w:eastAsia="zh-CN"/>
          </w:rPr>
          <w:t>ensing</w:t>
        </w:r>
        <w:r w:rsidRPr="00D55B3E">
          <w:rPr>
            <w:rFonts w:eastAsia="等线" w:hint="eastAsia"/>
            <w:lang w:eastAsia="zh-CN"/>
          </w:rPr>
          <w:t xml:space="preserve"> Information Transfer</w:t>
        </w:r>
        <w:r w:rsidRPr="00D55B3E">
          <w:rPr>
            <w:rFonts w:eastAsia="等线" w:hint="eastAsia"/>
            <w:lang w:val="en-GB" w:eastAsia="zh-CN"/>
          </w:rPr>
          <w:t xml:space="preserve"> function</w:t>
        </w:r>
        <w:r w:rsidRPr="00D55B3E">
          <w:rPr>
            <w:rFonts w:eastAsia="Malgun Gothic"/>
            <w:lang w:val="en-GB" w:eastAsia="ko-KR"/>
          </w:rPr>
          <w:t>:</w:t>
        </w:r>
      </w:ins>
    </w:p>
    <w:p w14:paraId="21552589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17" w:author="Author" w:date="2026-01-23T11:28:00Z"/>
          <w:rFonts w:eastAsia="Malgun Gothic"/>
          <w:lang w:val="en-GB" w:eastAsia="zh-CN"/>
        </w:rPr>
      </w:pPr>
      <w:ins w:id="18" w:author="Author" w:date="2026-01-23T11:28:00Z">
        <w:r w:rsidRPr="00D55B3E">
          <w:rPr>
            <w:rFonts w:eastAsia="Malgun Gothic"/>
            <w:lang w:val="en-GB" w:eastAsia="ko-KR"/>
          </w:rPr>
          <w:t>-</w:t>
        </w:r>
        <w:r w:rsidRPr="00D55B3E">
          <w:rPr>
            <w:rFonts w:eastAsia="Malgun Gothic"/>
            <w:lang w:val="en-GB" w:eastAsia="ko-KR"/>
          </w:rPr>
          <w:tab/>
        </w:r>
        <w:r w:rsidRPr="00D55B3E">
          <w:rPr>
            <w:rFonts w:eastAsia="Malgun Gothic" w:hint="eastAsia"/>
            <w:lang w:eastAsia="zh-CN"/>
          </w:rPr>
          <w:t>S</w:t>
        </w:r>
        <w:r w:rsidRPr="00D55B3E">
          <w:rPr>
            <w:rFonts w:eastAsia="Malgun Gothic" w:hint="eastAsia"/>
            <w:lang w:val="en-GB" w:eastAsia="ko-KR"/>
          </w:rPr>
          <w:t>ensing Initiatio</w:t>
        </w:r>
        <w:r w:rsidRPr="00D55B3E">
          <w:rPr>
            <w:rFonts w:eastAsia="Malgun Gothic" w:hint="eastAsia"/>
            <w:lang w:val="en-GB" w:eastAsia="zh-CN"/>
          </w:rPr>
          <w:t>n</w:t>
        </w:r>
        <w:r w:rsidRPr="00D55B3E">
          <w:rPr>
            <w:rFonts w:eastAsia="等线" w:hint="eastAsia"/>
            <w:lang w:val="en-GB" w:eastAsia="zh-CN"/>
          </w:rPr>
          <w:t xml:space="preserve">: </w:t>
        </w:r>
        <w:r w:rsidRPr="00D55B3E">
          <w:rPr>
            <w:rFonts w:eastAsia="等线" w:hint="eastAsia"/>
            <w:lang w:eastAsia="zh-CN"/>
          </w:rPr>
          <w:t>a</w:t>
        </w:r>
        <w:r w:rsidRPr="00D55B3E">
          <w:rPr>
            <w:rFonts w:eastAsia="Malgun Gothic" w:hint="eastAsia"/>
            <w:lang w:val="en-GB" w:eastAsia="zh-CN"/>
          </w:rPr>
          <w:t xml:space="preserve"> </w:t>
        </w:r>
        <w:r w:rsidRPr="00D55B3E">
          <w:rPr>
            <w:rFonts w:eastAsia="Malgun Gothic"/>
            <w:lang w:val="en-GB" w:eastAsia="zh-CN"/>
          </w:rPr>
          <w:t>Class 1 procedure (</w:t>
        </w:r>
        <w:r w:rsidRPr="00D55B3E">
          <w:rPr>
            <w:rFonts w:eastAsia="等线" w:hint="eastAsia"/>
            <w:lang w:val="en-GB" w:eastAsia="zh-CN"/>
          </w:rPr>
          <w:t xml:space="preserve">including </w:t>
        </w:r>
        <w:r w:rsidRPr="00D55B3E">
          <w:rPr>
            <w:rFonts w:eastAsia="Malgun Gothic"/>
            <w:lang w:val="en-GB" w:eastAsia="zh-CN"/>
          </w:rPr>
          <w:t>Sensing Request</w:t>
        </w:r>
        <w:r w:rsidRPr="00D55B3E">
          <w:rPr>
            <w:rFonts w:eastAsia="等线" w:hint="eastAsia"/>
            <w:lang w:val="en-GB" w:eastAsia="zh-CN"/>
          </w:rPr>
          <w:t xml:space="preserve">, Sensing </w:t>
        </w:r>
        <w:r w:rsidRPr="00D55B3E">
          <w:rPr>
            <w:rFonts w:eastAsia="Malgun Gothic"/>
            <w:lang w:val="en-GB" w:eastAsia="zh-CN"/>
          </w:rPr>
          <w:t>Response</w:t>
        </w:r>
        <w:r w:rsidRPr="00D55B3E">
          <w:rPr>
            <w:rFonts w:eastAsia="等线" w:hint="eastAsia"/>
            <w:lang w:eastAsia="zh-CN"/>
          </w:rPr>
          <w:t xml:space="preserve"> and Sensing </w:t>
        </w:r>
        <w:r w:rsidRPr="00D55B3E">
          <w:rPr>
            <w:rFonts w:eastAsia="Malgun Gothic" w:hint="eastAsia"/>
            <w:lang w:eastAsia="zh-CN"/>
          </w:rPr>
          <w:t>Failure</w:t>
        </w:r>
        <w:r w:rsidRPr="00D55B3E">
          <w:rPr>
            <w:rFonts w:eastAsia="Malgun Gothic"/>
            <w:lang w:val="en-GB" w:eastAsia="zh-CN"/>
          </w:rPr>
          <w:t>)</w:t>
        </w:r>
        <w:r w:rsidRPr="00D55B3E">
          <w:rPr>
            <w:rFonts w:eastAsia="Malgun Gothic" w:hint="eastAsia"/>
            <w:lang w:val="en-GB" w:eastAsia="zh-CN"/>
          </w:rPr>
          <w:t>;</w:t>
        </w:r>
      </w:ins>
    </w:p>
    <w:p w14:paraId="5A8DAAE5" w14:textId="2BD48EF7" w:rsid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19" w:author="Ericsson" w:date="2026-02-12T16:17:00Z"/>
          <w:rFonts w:eastAsia="Malgun Gothic"/>
          <w:lang w:val="en-GB" w:eastAsia="zh-CN"/>
        </w:rPr>
      </w:pPr>
      <w:ins w:id="20" w:author="Author" w:date="2026-01-23T11:28:00Z">
        <w:r w:rsidRPr="00D55B3E">
          <w:rPr>
            <w:rFonts w:eastAsia="Malgun Gothic"/>
            <w:lang w:val="en-GB" w:eastAsia="ko-KR"/>
          </w:rPr>
          <w:t>-</w:t>
        </w:r>
        <w:r w:rsidRPr="00D55B3E">
          <w:rPr>
            <w:rFonts w:eastAsia="Malgun Gothic"/>
            <w:lang w:val="en-GB" w:eastAsia="ko-KR"/>
          </w:rPr>
          <w:tab/>
        </w:r>
        <w:r w:rsidRPr="00D55B3E">
          <w:rPr>
            <w:rFonts w:eastAsia="Malgun Gothic" w:hint="eastAsia"/>
            <w:lang w:val="en-GB" w:eastAsia="zh-CN"/>
          </w:rPr>
          <w:t xml:space="preserve">SF-initiated </w:t>
        </w:r>
        <w:r w:rsidRPr="00D55B3E">
          <w:rPr>
            <w:rFonts w:eastAsia="Malgun Gothic" w:hint="eastAsia"/>
            <w:lang w:val="en-GB" w:eastAsia="ko-KR"/>
          </w:rPr>
          <w:t xml:space="preserve">Sensing </w:t>
        </w:r>
        <w:r w:rsidRPr="00D55B3E">
          <w:rPr>
            <w:rFonts w:eastAsia="Malgun Gothic"/>
            <w:lang w:val="en-GB" w:eastAsia="ko-KR"/>
          </w:rPr>
          <w:t>Abort</w:t>
        </w:r>
      </w:ins>
      <w:ins w:id="21" w:author="Ericsson" w:date="2026-02-12T16:17:00Z">
        <w:r w:rsidR="002A38F0">
          <w:rPr>
            <w:rFonts w:eastAsia="Malgun Gothic"/>
            <w:lang w:val="en-GB" w:eastAsia="ko-KR"/>
          </w:rPr>
          <w:t xml:space="preserve">: </w:t>
        </w:r>
        <w:r w:rsidR="002A38F0" w:rsidRPr="002A38F0">
          <w:rPr>
            <w:rFonts w:eastAsia="Malgun Gothic"/>
            <w:lang w:val="en-GB" w:eastAsia="ko-KR"/>
          </w:rPr>
          <w:t>a Class 2 procedure</w:t>
        </w:r>
      </w:ins>
      <w:ins w:id="22" w:author="Author" w:date="2026-01-23T11:28:00Z">
        <w:r w:rsidRPr="00D55B3E">
          <w:rPr>
            <w:rFonts w:eastAsia="Malgun Gothic" w:hint="eastAsia"/>
            <w:lang w:val="en-GB" w:eastAsia="zh-CN"/>
          </w:rPr>
          <w:t>;</w:t>
        </w:r>
      </w:ins>
    </w:p>
    <w:p w14:paraId="68763458" w14:textId="2829BEBA" w:rsidR="002A38F0" w:rsidRPr="00D55B3E" w:rsidRDefault="002A38F0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23" w:author="Author" w:date="2026-01-23T11:28:00Z"/>
          <w:rFonts w:eastAsia="Malgun Gothic"/>
          <w:lang w:eastAsia="zh-CN"/>
        </w:rPr>
      </w:pPr>
      <w:ins w:id="24" w:author="Ericsson" w:date="2026-02-12T16:17:00Z">
        <w:r>
          <w:rPr>
            <w:rFonts w:eastAsia="Malgun Gothic"/>
            <w:lang w:eastAsia="zh-CN"/>
          </w:rPr>
          <w:t>-</w:t>
        </w:r>
        <w:r>
          <w:rPr>
            <w:rFonts w:eastAsia="Malgun Gothic"/>
            <w:lang w:eastAsia="zh-CN"/>
          </w:rPr>
          <w:tab/>
        </w:r>
        <w:r w:rsidRPr="002A38F0">
          <w:rPr>
            <w:rFonts w:eastAsia="Malgun Gothic"/>
            <w:lang w:eastAsia="zh-CN"/>
          </w:rPr>
          <w:t>SF-initiated Sensing Modification;</w:t>
        </w:r>
      </w:ins>
    </w:p>
    <w:p w14:paraId="07E200E4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25" w:author="Author" w:date="2026-01-23T11:28:00Z"/>
          <w:rFonts w:eastAsia="Malgun Gothic"/>
          <w:lang w:eastAsia="zh-CN"/>
        </w:rPr>
      </w:pPr>
      <w:ins w:id="26" w:author="Author" w:date="2026-01-23T11:28:00Z">
        <w:r w:rsidRPr="00D55B3E">
          <w:rPr>
            <w:rFonts w:eastAsia="Malgun Gothic" w:hint="eastAsia"/>
            <w:lang w:val="en-GB" w:eastAsia="zh-CN"/>
          </w:rPr>
          <w:t xml:space="preserve">- </w:t>
        </w:r>
        <w:r w:rsidRPr="00D55B3E">
          <w:rPr>
            <w:rFonts w:eastAsia="Malgun Gothic"/>
            <w:lang w:val="en-GB" w:eastAsia="zh-CN"/>
          </w:rPr>
          <w:tab/>
        </w:r>
        <w:r w:rsidRPr="00D55B3E">
          <w:rPr>
            <w:rFonts w:eastAsia="Malgun Gothic" w:hint="eastAsia"/>
            <w:lang w:val="en-GB" w:eastAsia="zh-CN"/>
          </w:rPr>
          <w:t xml:space="preserve">gNB-initiated Sensing </w:t>
        </w:r>
        <w:r w:rsidRPr="00D55B3E">
          <w:rPr>
            <w:rFonts w:eastAsia="Malgun Gothic"/>
            <w:lang w:val="en-GB" w:eastAsia="zh-CN"/>
          </w:rPr>
          <w:t>Failure indication</w:t>
        </w:r>
        <w:r w:rsidRPr="00D55B3E">
          <w:rPr>
            <w:rFonts w:eastAsia="等线" w:hint="eastAsia"/>
            <w:lang w:eastAsia="zh-CN"/>
          </w:rPr>
          <w:t>:</w:t>
        </w:r>
        <w:r w:rsidRPr="00D55B3E">
          <w:rPr>
            <w:rFonts w:eastAsia="Malgun Gothic" w:hint="eastAsia"/>
            <w:lang w:eastAsia="zh-CN"/>
          </w:rPr>
          <w:t xml:space="preserve"> a Class 2 procedure.</w:t>
        </w:r>
      </w:ins>
    </w:p>
    <w:p w14:paraId="0448DB50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27" w:author="Author" w:date="2026-01-23T11:28:00Z"/>
          <w:rFonts w:eastAsia="Malgun Gothic"/>
          <w:i/>
          <w:color w:val="FF0000"/>
          <w:lang w:val="en-GB" w:eastAsia="zh-CN"/>
        </w:rPr>
      </w:pPr>
      <w:ins w:id="28" w:author="Author" w:date="2026-01-23T11:28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等线" w:hint="eastAsia"/>
            <w:i/>
            <w:color w:val="FF0000"/>
            <w:lang w:val="en-GB" w:eastAsia="zh-CN"/>
          </w:rPr>
          <w:t xml:space="preserve"> 3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:</w:t>
        </w:r>
        <w:r w:rsidRPr="00D55B3E">
          <w:rPr>
            <w:rFonts w:eastAsia="Malgun Gothic" w:hint="eastAsia"/>
            <w:i/>
            <w:color w:val="FF0000"/>
            <w:lang w:val="en-GB" w:eastAsia="zh-CN"/>
          </w:rPr>
          <w:t xml:space="preserve"> FFS on other functions and procedures.</w:t>
        </w:r>
      </w:ins>
    </w:p>
    <w:p w14:paraId="7A122D2D" w14:textId="1A0B5738" w:rsidR="00D55B3E" w:rsidDel="00241371" w:rsidRDefault="003634C1" w:rsidP="00D55B3E">
      <w:pPr>
        <w:spacing w:after="180"/>
        <w:rPr>
          <w:del w:id="29" w:author="Ericsson" w:date="2026-02-12T16:18:00Z"/>
          <w:rFonts w:eastAsia="等线"/>
          <w:i/>
          <w:color w:val="FF0000"/>
          <w:lang w:val="en-GB" w:eastAsia="zh-CN"/>
        </w:rPr>
      </w:pPr>
      <w:ins w:id="30" w:author="Ericsson" w:date="2026-02-12T16:18:00Z">
        <w:r w:rsidRPr="003634C1">
          <w:rPr>
            <w:rFonts w:eastAsia="Malgun Gothic"/>
            <w:i/>
            <w:color w:val="FF0000"/>
            <w:lang w:val="en-GB" w:eastAsia="zh-CN"/>
          </w:rPr>
          <w:t>Editor’s Note 4: FFS whether SF-initiated Sensing Modification procedure is class 1 or class 2 procedure.</w:t>
        </w:r>
      </w:ins>
      <w:ins w:id="31" w:author="Ericsson" w:date="2026-02-12T16:19:00Z">
        <w:r w:rsidR="005049AA">
          <w:rPr>
            <w:rFonts w:eastAsia="Malgun Gothic"/>
            <w:i/>
            <w:color w:val="FF0000"/>
            <w:lang w:val="en-GB" w:eastAsia="zh-CN"/>
          </w:rPr>
          <w:t xml:space="preserve"> </w:t>
        </w:r>
      </w:ins>
      <w:ins w:id="32" w:author="Author" w:date="2026-01-23T11:28:00Z">
        <w:del w:id="33" w:author="Ericsson" w:date="2026-02-12T16:18:00Z"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E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>ditor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’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>s Note</w:delText>
          </w:r>
          <w:r w:rsidR="00D55B3E" w:rsidRPr="00D55B3E" w:rsidDel="003634C1">
            <w:rPr>
              <w:rFonts w:eastAsia="等线" w:hint="eastAsia"/>
              <w:i/>
              <w:color w:val="FF0000"/>
              <w:lang w:val="en-GB" w:eastAsia="zh-CN"/>
            </w:rPr>
            <w:delText xml:space="preserve"> 4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 xml:space="preserve">: 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 xml:space="preserve">FFS whether SF-initiated Sensing 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eastAsia="zh-CN"/>
            </w:rPr>
            <w:delText>Abort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 xml:space="preserve"> procedure is class 1 or class 2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eastAsia="zh-CN"/>
            </w:rPr>
            <w:delText xml:space="preserve"> procedure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.</w:delText>
          </w:r>
        </w:del>
      </w:ins>
    </w:p>
    <w:p w14:paraId="2647562A" w14:textId="77777777" w:rsidR="00241371" w:rsidRDefault="00241371" w:rsidP="00D55B3E">
      <w:pPr>
        <w:spacing w:after="180"/>
        <w:rPr>
          <w:ins w:id="34" w:author="Huawei" w:date="2026-02-13T00:53:00Z"/>
          <w:rFonts w:eastAsia="Malgun Gothic" w:hint="eastAsia"/>
          <w:i/>
          <w:color w:val="FF0000"/>
          <w:lang w:val="en-GB" w:eastAsia="zh-CN"/>
        </w:rPr>
      </w:pPr>
    </w:p>
    <w:p w14:paraId="042F8036" w14:textId="3D08ECF7" w:rsidR="003634C1" w:rsidRPr="00D55B3E" w:rsidRDefault="003634C1" w:rsidP="00D55B3E">
      <w:pPr>
        <w:spacing w:after="180"/>
        <w:rPr>
          <w:ins w:id="35" w:author="Ericsson" w:date="2026-02-12T16:18:00Z"/>
          <w:rFonts w:eastAsia="等线"/>
          <w:i/>
          <w:color w:val="FF0000"/>
          <w:lang w:val="en-GB" w:eastAsia="zh-CN"/>
        </w:rPr>
      </w:pPr>
      <w:ins w:id="36" w:author="Ericsson" w:date="2026-02-12T16:18:00Z">
        <w:r w:rsidRPr="003634C1">
          <w:rPr>
            <w:rFonts w:eastAsia="等线"/>
            <w:i/>
            <w:color w:val="FF0000"/>
            <w:lang w:val="en-GB" w:eastAsia="zh-CN"/>
          </w:rPr>
          <w:t xml:space="preserve">Editor’s Note 5: FFS </w:t>
        </w:r>
      </w:ins>
      <w:ins w:id="37" w:author="Huawei" w:date="2026-02-13T00:54:00Z">
        <w:r w:rsidR="00DB7587">
          <w:rPr>
            <w:rFonts w:eastAsia="等线" w:hint="eastAsia"/>
            <w:i/>
            <w:color w:val="FF0000"/>
            <w:lang w:val="en-GB" w:eastAsia="zh-CN"/>
          </w:rPr>
          <w:t xml:space="preserve">whether and </w:t>
        </w:r>
      </w:ins>
      <w:ins w:id="38" w:author="Ericsson" w:date="2026-02-12T16:18:00Z">
        <w:del w:id="39" w:author="Huawei" w:date="2026-02-13T00:53:00Z">
          <w:r w:rsidRPr="003634C1" w:rsidDel="00E919BA">
            <w:rPr>
              <w:rFonts w:eastAsia="等线"/>
              <w:i/>
              <w:color w:val="FF0000"/>
              <w:lang w:val="en-GB" w:eastAsia="zh-CN"/>
            </w:rPr>
            <w:delText xml:space="preserve">on </w:delText>
          </w:r>
          <w:r w:rsidRPr="003634C1" w:rsidDel="00694C07">
            <w:rPr>
              <w:rFonts w:eastAsia="等线"/>
              <w:i/>
              <w:color w:val="FF0000"/>
              <w:lang w:val="en-GB" w:eastAsia="zh-CN"/>
            </w:rPr>
            <w:delText>whether</w:delText>
          </w:r>
        </w:del>
      </w:ins>
      <w:ins w:id="40" w:author="Huawei" w:date="2026-02-13T00:53:00Z">
        <w:r w:rsidR="00694C07">
          <w:rPr>
            <w:rFonts w:eastAsia="等线" w:hint="eastAsia"/>
            <w:i/>
            <w:color w:val="FF0000"/>
            <w:lang w:val="en-GB" w:eastAsia="zh-CN"/>
          </w:rPr>
          <w:t>how</w:t>
        </w:r>
      </w:ins>
      <w:ins w:id="41" w:author="Ericsson" w:date="2026-02-12T16:18:00Z">
        <w:r w:rsidRPr="003634C1">
          <w:rPr>
            <w:rFonts w:eastAsia="等线"/>
            <w:i/>
            <w:color w:val="FF0000"/>
            <w:lang w:val="en-GB" w:eastAsia="zh-CN"/>
          </w:rPr>
          <w:t xml:space="preserve"> the sensing interface management </w:t>
        </w:r>
        <w:del w:id="42" w:author="Huawei" w:date="2026-02-13T00:53:00Z">
          <w:r w:rsidRPr="003634C1" w:rsidDel="001D0077">
            <w:rPr>
              <w:rFonts w:eastAsia="等线"/>
              <w:i/>
              <w:color w:val="FF0000"/>
              <w:lang w:val="en-GB" w:eastAsia="zh-CN"/>
            </w:rPr>
            <w:delText>function</w:delText>
          </w:r>
        </w:del>
      </w:ins>
      <w:ins w:id="43" w:author="Huawei" w:date="2026-02-13T00:53:00Z">
        <w:r w:rsidR="001D0077">
          <w:rPr>
            <w:rFonts w:eastAsia="等线" w:hint="eastAsia"/>
            <w:i/>
            <w:color w:val="FF0000"/>
            <w:lang w:val="en-GB" w:eastAsia="zh-CN"/>
          </w:rPr>
          <w:t>procedures</w:t>
        </w:r>
      </w:ins>
      <w:ins w:id="44" w:author="Ericsson" w:date="2026-02-12T16:18:00Z">
        <w:r w:rsidRPr="003634C1">
          <w:rPr>
            <w:rFonts w:eastAsia="等线"/>
            <w:i/>
            <w:color w:val="FF0000"/>
            <w:lang w:val="en-GB" w:eastAsia="zh-CN"/>
          </w:rPr>
          <w:t xml:space="preserve"> (e.g. interface setup/response) </w:t>
        </w:r>
        <w:del w:id="45" w:author="Huawei" w:date="2026-02-13T01:03:00Z">
          <w:r w:rsidRPr="003634C1" w:rsidDel="006C2E59">
            <w:rPr>
              <w:rFonts w:eastAsia="等线"/>
              <w:i/>
              <w:color w:val="FF0000"/>
              <w:lang w:val="en-GB" w:eastAsia="zh-CN"/>
            </w:rPr>
            <w:delText>is</w:delText>
          </w:r>
        </w:del>
      </w:ins>
      <w:ins w:id="46" w:author="Huawei" w:date="2026-02-13T01:03:00Z">
        <w:r w:rsidR="006C2E59">
          <w:rPr>
            <w:rFonts w:eastAsia="等线" w:hint="eastAsia"/>
            <w:i/>
            <w:color w:val="FF0000"/>
            <w:lang w:val="en-GB" w:eastAsia="zh-CN"/>
          </w:rPr>
          <w:t>are</w:t>
        </w:r>
      </w:ins>
      <w:ins w:id="47" w:author="Ericsson" w:date="2026-02-12T16:18:00Z">
        <w:r w:rsidRPr="003634C1">
          <w:rPr>
            <w:rFonts w:eastAsia="等线"/>
            <w:i/>
            <w:color w:val="FF0000"/>
            <w:lang w:val="en-GB" w:eastAsia="zh-CN"/>
          </w:rPr>
          <w:t xml:space="preserve"> </w:t>
        </w:r>
        <w:del w:id="48" w:author="Huawei" w:date="2026-02-13T00:53:00Z">
          <w:r w:rsidRPr="003634C1" w:rsidDel="000C3559">
            <w:rPr>
              <w:rFonts w:eastAsia="等线"/>
              <w:i/>
              <w:color w:val="FF0000"/>
              <w:lang w:val="en-GB" w:eastAsia="zh-CN"/>
            </w:rPr>
            <w:delText>needed</w:delText>
          </w:r>
        </w:del>
      </w:ins>
      <w:ins w:id="49" w:author="Huawei" w:date="2026-02-13T00:53:00Z">
        <w:r w:rsidR="000C3559">
          <w:rPr>
            <w:rFonts w:eastAsia="等线" w:hint="eastAsia"/>
            <w:i/>
            <w:color w:val="FF0000"/>
            <w:lang w:val="en-GB" w:eastAsia="zh-CN"/>
          </w:rPr>
          <w:t>defined</w:t>
        </w:r>
      </w:ins>
      <w:ins w:id="50" w:author="Ericsson" w:date="2026-02-12T16:18:00Z">
        <w:r w:rsidRPr="003634C1">
          <w:rPr>
            <w:rFonts w:eastAsia="等线"/>
            <w:i/>
            <w:color w:val="FF0000"/>
            <w:lang w:val="en-GB" w:eastAsia="zh-CN"/>
          </w:rPr>
          <w:t>.</w:t>
        </w:r>
      </w:ins>
    </w:p>
    <w:p w14:paraId="265C227E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51" w:author="Author" w:date="2026-01-23T13:39:00Z"/>
          <w:rFonts w:ascii="Arial" w:hAnsi="Arial"/>
          <w:sz w:val="32"/>
          <w:lang w:eastAsia="zh-CN"/>
        </w:rPr>
      </w:pPr>
      <w:bookmarkStart w:id="52" w:name="_Toc184196606"/>
      <w:ins w:id="53" w:author="Author" w:date="2026-01-23T13:39:00Z">
        <w:r w:rsidRPr="00D55B3E">
          <w:rPr>
            <w:rFonts w:ascii="Arial" w:hAnsi="Arial" w:hint="eastAsia"/>
            <w:sz w:val="32"/>
            <w:lang w:eastAsia="zh-CN"/>
          </w:rPr>
          <w:t>8.x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>Sensing Initiation</w:t>
        </w:r>
      </w:ins>
    </w:p>
    <w:p w14:paraId="37A3FB17" w14:textId="77777777" w:rsidR="00D55B3E" w:rsidRPr="00D55B3E" w:rsidRDefault="00D55B3E" w:rsidP="00D55B3E">
      <w:pPr>
        <w:keepLines/>
        <w:spacing w:after="180"/>
        <w:ind w:left="1135" w:hanging="851"/>
        <w:rPr>
          <w:ins w:id="54" w:author="Author" w:date="2026-01-23T13:39:00Z"/>
          <w:lang w:val="en-GB"/>
        </w:rPr>
      </w:pPr>
      <w:ins w:id="55" w:author="Author" w:date="2026-01-23T13:39:00Z">
        <w:r w:rsidRPr="00D55B3E">
          <w:rPr>
            <w:rFonts w:hint="eastAsia"/>
            <w:lang w:val="en-GB"/>
          </w:rPr>
          <w:t>Editor</w:t>
        </w:r>
        <w:r w:rsidRPr="00D55B3E">
          <w:rPr>
            <w:lang w:val="en-GB"/>
          </w:rPr>
          <w:t>’</w:t>
        </w:r>
        <w:r w:rsidRPr="00D55B3E">
          <w:rPr>
            <w:rFonts w:hint="eastAsia"/>
            <w:lang w:val="en-GB"/>
          </w:rPr>
          <w:t xml:space="preserve">s Note: </w:t>
        </w:r>
        <w:r w:rsidRPr="00D55B3E">
          <w:rPr>
            <w:rFonts w:hint="eastAsia"/>
            <w:lang w:eastAsia="zh-CN"/>
          </w:rPr>
          <w:t>the following may need further refinement.</w:t>
        </w:r>
        <w:r w:rsidRPr="00D55B3E">
          <w:rPr>
            <w:rFonts w:hint="eastAsia"/>
            <w:lang w:val="en-GB"/>
          </w:rPr>
          <w:t xml:space="preserve"> </w:t>
        </w:r>
      </w:ins>
    </w:p>
    <w:p w14:paraId="28E4677D" w14:textId="77777777" w:rsidR="00D55B3E" w:rsidRPr="00D55B3E" w:rsidRDefault="00D55B3E" w:rsidP="00D55B3E">
      <w:pPr>
        <w:keepLines/>
        <w:spacing w:after="180"/>
        <w:ind w:left="1135" w:hanging="851"/>
        <w:rPr>
          <w:ins w:id="56" w:author="Author" w:date="2026-01-23T13:39:00Z"/>
          <w:lang w:eastAsia="zh-CN"/>
        </w:rPr>
      </w:pPr>
      <w:ins w:id="57" w:author="Author" w:date="2026-01-23T13:39:00Z">
        <w:r w:rsidRPr="00D55B3E">
          <w:rPr>
            <w:lang w:eastAsia="zh-CN"/>
          </w:rPr>
          <w:t xml:space="preserve">The SF </w:t>
        </w:r>
        <w:r w:rsidRPr="00D55B3E">
          <w:rPr>
            <w:rFonts w:hint="eastAsia"/>
            <w:lang w:eastAsia="zh-CN"/>
          </w:rPr>
          <w:t>initiation</w:t>
        </w:r>
        <w:r w:rsidRPr="00D55B3E">
          <w:rPr>
            <w:lang w:eastAsia="zh-CN"/>
          </w:rPr>
          <w:t xml:space="preserve"> procedure is illustrated in Figure 8.</w:t>
        </w:r>
        <w:r w:rsidRPr="00D55B3E">
          <w:rPr>
            <w:rFonts w:hint="eastAsia"/>
            <w:lang w:eastAsia="zh-CN"/>
          </w:rPr>
          <w:t>x</w:t>
        </w:r>
        <w:r w:rsidRPr="00D55B3E">
          <w:rPr>
            <w:lang w:eastAsia="zh-CN"/>
          </w:rPr>
          <w:t>.1.</w:t>
        </w:r>
      </w:ins>
    </w:p>
    <w:bookmarkEnd w:id="52"/>
    <w:p w14:paraId="5D6300D9" w14:textId="77777777" w:rsidR="00D55B3E" w:rsidRPr="00D55B3E" w:rsidRDefault="00D55B3E" w:rsidP="00D55B3E">
      <w:pPr>
        <w:keepLines/>
        <w:spacing w:after="180"/>
        <w:ind w:left="1135" w:hanging="851"/>
        <w:rPr>
          <w:ins w:id="58" w:author="Author" w:date="2026-01-23T13:40:00Z"/>
          <w:rFonts w:eastAsia="等线"/>
          <w:lang w:eastAsia="zh-CN"/>
        </w:rPr>
      </w:pPr>
    </w:p>
    <w:p w14:paraId="3A2467E3" w14:textId="77777777" w:rsidR="00D55B3E" w:rsidRPr="00D55B3E" w:rsidRDefault="00D55B3E" w:rsidP="00D55B3E">
      <w:pPr>
        <w:keepLines/>
        <w:spacing w:after="180"/>
        <w:ind w:left="1135" w:hanging="851"/>
        <w:jc w:val="center"/>
        <w:rPr>
          <w:rFonts w:eastAsia="等线"/>
          <w:lang w:eastAsia="zh-CN"/>
        </w:rPr>
      </w:pPr>
      <w:ins w:id="59" w:author="Author" w:date="2026-01-23T15:33:00Z">
        <w:r w:rsidRPr="00D55B3E">
          <w:rPr>
            <w:lang w:val="en-GB"/>
          </w:rPr>
          <w:object w:dxaOrig="5355" w:dyaOrig="2303" w14:anchorId="736256F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6.75pt;height:115.3pt" o:ole="">
              <v:imagedata r:id="rId11" o:title=""/>
              <o:lock v:ext="edit" aspectratio="f"/>
            </v:shape>
            <o:OLEObject Type="Embed" ProgID="Mscgen.Chart" ShapeID="_x0000_i1025" DrawAspect="Content" ObjectID="_1832458555" r:id="rId12"/>
          </w:object>
        </w:r>
      </w:ins>
      <w:del w:id="60" w:author="Author" w:date="2026-01-23T15:32:00Z">
        <w:r w:rsidRPr="00D55B3E" w:rsidDel="00064206">
          <w:rPr>
            <w:lang w:val="en-GB"/>
          </w:rPr>
          <w:fldChar w:fldCharType="begin"/>
        </w:r>
        <w:r w:rsidR="00000000">
          <w:rPr>
            <w:lang w:val="en-GB"/>
          </w:rPr>
          <w:fldChar w:fldCharType="separate"/>
        </w:r>
        <w:r w:rsidRPr="00D55B3E" w:rsidDel="00064206">
          <w:rPr>
            <w:lang w:val="en-GB"/>
          </w:rPr>
          <w:fldChar w:fldCharType="end"/>
        </w:r>
      </w:del>
    </w:p>
    <w:p w14:paraId="21B24E40" w14:textId="77777777" w:rsidR="00D55B3E" w:rsidRPr="00D55B3E" w:rsidRDefault="00D55B3E" w:rsidP="00D55B3E">
      <w:pPr>
        <w:keepNext/>
        <w:keepLines/>
        <w:spacing w:before="60" w:after="180"/>
        <w:jc w:val="center"/>
        <w:rPr>
          <w:lang w:eastAsia="zh-CN"/>
        </w:rPr>
      </w:pPr>
      <w:ins w:id="61" w:author="Author" w:date="2026-01-23T13:40:00Z">
        <w:r w:rsidRPr="00D55B3E">
          <w:rPr>
            <w:lang w:eastAsia="zh-CN"/>
          </w:rPr>
          <w:t xml:space="preserve">Figure </w:t>
        </w:r>
        <w:r w:rsidRPr="00D55B3E">
          <w:rPr>
            <w:rFonts w:hint="eastAsia"/>
            <w:lang w:eastAsia="zh-CN"/>
          </w:rPr>
          <w:t>8</w:t>
        </w:r>
        <w:r w:rsidRPr="00D55B3E">
          <w:rPr>
            <w:lang w:eastAsia="zh-CN"/>
          </w:rPr>
          <w:t>.</w:t>
        </w:r>
        <w:r w:rsidRPr="00D55B3E">
          <w:rPr>
            <w:rFonts w:hint="eastAsia"/>
            <w:lang w:eastAsia="zh-CN"/>
          </w:rPr>
          <w:t>x</w:t>
        </w:r>
        <w:r w:rsidRPr="00D55B3E">
          <w:rPr>
            <w:lang w:eastAsia="zh-CN"/>
          </w:rPr>
          <w:t>-1: Message flow for</w:t>
        </w:r>
        <w:r w:rsidRPr="00D55B3E">
          <w:rPr>
            <w:rFonts w:hint="eastAsia"/>
            <w:lang w:eastAsia="zh-CN"/>
          </w:rPr>
          <w:t xml:space="preserve"> Sensing Initiation</w:t>
        </w:r>
        <w:r w:rsidRPr="00D55B3E" w:rsidDel="00851A3C">
          <w:rPr>
            <w:lang w:eastAsia="zh-CN"/>
          </w:rPr>
          <w:t xml:space="preserve"> </w:t>
        </w:r>
      </w:ins>
    </w:p>
    <w:p w14:paraId="5070BE79" w14:textId="77777777" w:rsidR="00D55B3E" w:rsidRPr="00D55B3E" w:rsidRDefault="00D55B3E" w:rsidP="00D55B3E">
      <w:pPr>
        <w:keepLines/>
        <w:spacing w:after="240"/>
        <w:rPr>
          <w:ins w:id="62" w:author="Author" w:date="2026-01-23T13:43:00Z"/>
          <w:rFonts w:ascii="Arial" w:eastAsia="等线" w:hAnsi="Arial"/>
          <w:b/>
          <w:bCs/>
          <w:lang w:eastAsia="zh-CN"/>
        </w:rPr>
      </w:pPr>
    </w:p>
    <w:p w14:paraId="1047FDE7" w14:textId="232EB7ED" w:rsidR="00D55B3E" w:rsidRPr="00D55B3E" w:rsidRDefault="00D55B3E" w:rsidP="00D55B3E">
      <w:pPr>
        <w:spacing w:after="180"/>
        <w:ind w:left="568" w:hanging="284"/>
        <w:rPr>
          <w:ins w:id="63" w:author="Author" w:date="2026-01-23T13:43:00Z"/>
          <w:lang w:eastAsia="zh-CN"/>
        </w:rPr>
      </w:pPr>
      <w:ins w:id="64" w:author="Author" w:date="2026-01-23T13:43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</w:r>
        <w:r w:rsidRPr="00D55B3E">
          <w:rPr>
            <w:lang w:eastAsia="zh-CN"/>
          </w:rPr>
          <w:t xml:space="preserve">The SF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 xml:space="preserve">equest </w:t>
        </w:r>
        <w:r w:rsidRPr="00D55B3E">
          <w:rPr>
            <w:rFonts w:hint="eastAsia"/>
            <w:lang w:eastAsia="zh-CN"/>
          </w:rPr>
          <w:t xml:space="preserve">message </w:t>
        </w:r>
        <w:r w:rsidRPr="00D55B3E">
          <w:rPr>
            <w:lang w:eastAsia="zh-CN"/>
          </w:rPr>
          <w:t>to the gNB</w:t>
        </w:r>
        <w:r w:rsidRPr="00D55B3E">
          <w:rPr>
            <w:rFonts w:hint="eastAsia"/>
            <w:lang w:eastAsia="zh-CN"/>
          </w:rPr>
          <w:t>, including the sensing measurement ID, the target sensing area, and the reporting mode (e.g., one time, periodic)</w:t>
        </w:r>
        <w:r w:rsidRPr="00D55B3E">
          <w:rPr>
            <w:lang w:eastAsia="zh-CN"/>
          </w:rPr>
          <w:t>.</w:t>
        </w:r>
      </w:ins>
      <w:ins w:id="65" w:author="Ericsson" w:date="2026-02-12T16:18:00Z">
        <w:r w:rsidR="00E76244">
          <w:rPr>
            <w:lang w:eastAsia="zh-CN"/>
          </w:rPr>
          <w:t xml:space="preserve"> </w:t>
        </w:r>
        <w:del w:id="66" w:author="Huawei" w:date="2026-02-13T00:54:00Z">
          <w:r w:rsidR="00E76244" w:rsidRPr="00E76244" w:rsidDel="00753298">
            <w:rPr>
              <w:lang w:eastAsia="zh-CN"/>
            </w:rPr>
            <w:delText>The gNB decides TRP(s) for sensing.</w:delText>
          </w:r>
        </w:del>
      </w:ins>
    </w:p>
    <w:p w14:paraId="34E44782" w14:textId="6A39D6E6" w:rsidR="00D55B3E" w:rsidRDefault="00D55B3E">
      <w:pPr>
        <w:overflowPunct w:val="0"/>
        <w:autoSpaceDE w:val="0"/>
        <w:autoSpaceDN w:val="0"/>
        <w:adjustRightInd w:val="0"/>
        <w:spacing w:after="180"/>
        <w:ind w:left="284" w:firstLineChars="8" w:firstLine="16"/>
        <w:rPr>
          <w:ins w:id="67" w:author="Ericsson" w:date="2026-02-12T16:20:00Z"/>
          <w:rFonts w:eastAsia="等线"/>
          <w:i/>
          <w:color w:val="FF0000"/>
          <w:lang w:val="en-GB" w:eastAsia="zh-CN"/>
        </w:rPr>
        <w:pPrChange w:id="68" w:author="Ericsson" w:date="2026-02-12T16:21:00Z">
          <w:pPr>
            <w:overflowPunct w:val="0"/>
            <w:autoSpaceDE w:val="0"/>
            <w:autoSpaceDN w:val="0"/>
            <w:adjustRightInd w:val="0"/>
            <w:spacing w:after="180"/>
            <w:ind w:firstLineChars="150" w:firstLine="300"/>
          </w:pPr>
        </w:pPrChange>
      </w:pPr>
      <w:ins w:id="69" w:author="Author" w:date="2026-01-23T13:43:00Z">
        <w:r w:rsidRPr="00D55B3E">
          <w:rPr>
            <w:rFonts w:eastAsia="Malgun Gothic"/>
            <w:i/>
            <w:color w:val="FF0000"/>
            <w:lang w:val="en-GB" w:eastAsia="ko-KR"/>
          </w:rPr>
          <w:t>Editor’s Note</w:t>
        </w:r>
        <w:r w:rsidRPr="00D55B3E">
          <w:rPr>
            <w:rFonts w:eastAsia="等线" w:hint="eastAsia"/>
            <w:i/>
            <w:color w:val="FF0000"/>
            <w:lang w:val="en-GB" w:eastAsia="zh-CN"/>
          </w:rPr>
          <w:t xml:space="preserve"> 2: </w:t>
        </w:r>
        <w:r w:rsidRPr="00D55B3E">
          <w:rPr>
            <w:rFonts w:eastAsia="Malgun Gothic"/>
            <w:i/>
            <w:color w:val="FF0000"/>
            <w:lang w:val="en-GB" w:eastAsia="ko-KR"/>
          </w:rPr>
          <w:t>FFS on other information</w:t>
        </w:r>
        <w:r w:rsidRPr="00D55B3E">
          <w:rPr>
            <w:rFonts w:hint="eastAsia"/>
            <w:i/>
            <w:color w:val="FF0000"/>
            <w:lang w:eastAsia="zh-CN"/>
          </w:rPr>
          <w:t xml:space="preserve"> which can be included in Sensing Request message</w:t>
        </w:r>
      </w:ins>
      <w:ins w:id="70" w:author="Ericsson" w:date="2026-02-12T16:19:00Z">
        <w:del w:id="71" w:author="Huawei" w:date="2026-02-13T00:54:00Z">
          <w:r w:rsidR="005049AA" w:rsidDel="004A317B">
            <w:rPr>
              <w:i/>
              <w:color w:val="FF0000"/>
              <w:lang w:eastAsia="zh-CN"/>
            </w:rPr>
            <w:delText xml:space="preserve"> (e.g., </w:delText>
          </w:r>
          <w:r w:rsidR="005049AA" w:rsidRPr="005049AA" w:rsidDel="004A317B">
            <w:rPr>
              <w:i/>
              <w:color w:val="FF0000"/>
              <w:lang w:eastAsia="zh-CN"/>
            </w:rPr>
            <w:delText>Target Assistance Information , Sensing performance requirements</w:delText>
          </w:r>
          <w:r w:rsidR="005049AA" w:rsidDel="004A317B">
            <w:rPr>
              <w:i/>
              <w:color w:val="FF0000"/>
              <w:lang w:eastAsia="zh-CN"/>
            </w:rPr>
            <w:delText>, etc.)</w:delText>
          </w:r>
        </w:del>
      </w:ins>
      <w:ins w:id="72" w:author="Author" w:date="2026-01-23T13:43:00Z">
        <w:r w:rsidRPr="00D55B3E">
          <w:rPr>
            <w:rFonts w:eastAsia="等线" w:hint="eastAsia"/>
            <w:i/>
            <w:color w:val="FF0000"/>
            <w:lang w:val="en-GB" w:eastAsia="zh-CN"/>
          </w:rPr>
          <w:t>.</w:t>
        </w:r>
      </w:ins>
    </w:p>
    <w:p w14:paraId="2D5B3C30" w14:textId="3D968756" w:rsidR="0080744B" w:rsidRPr="00D55B3E" w:rsidDel="004A317B" w:rsidRDefault="0080744B">
      <w:pPr>
        <w:overflowPunct w:val="0"/>
        <w:autoSpaceDE w:val="0"/>
        <w:autoSpaceDN w:val="0"/>
        <w:adjustRightInd w:val="0"/>
        <w:spacing w:after="180"/>
        <w:ind w:left="284" w:firstLineChars="8" w:firstLine="16"/>
        <w:rPr>
          <w:ins w:id="73" w:author="Author" w:date="2026-01-23T13:43:00Z"/>
          <w:del w:id="74" w:author="Huawei" w:date="2026-02-13T00:54:00Z"/>
          <w:rFonts w:eastAsia="等线"/>
          <w:i/>
          <w:color w:val="FF0000"/>
          <w:lang w:val="en-GB" w:eastAsia="zh-CN"/>
        </w:rPr>
        <w:pPrChange w:id="75" w:author="Ericsson" w:date="2026-02-12T16:21:00Z">
          <w:pPr>
            <w:overflowPunct w:val="0"/>
            <w:autoSpaceDE w:val="0"/>
            <w:autoSpaceDN w:val="0"/>
            <w:adjustRightInd w:val="0"/>
            <w:spacing w:after="180"/>
            <w:ind w:firstLineChars="150" w:firstLine="300"/>
          </w:pPr>
        </w:pPrChange>
      </w:pPr>
      <w:ins w:id="76" w:author="Ericsson" w:date="2026-02-12T16:20:00Z">
        <w:del w:id="77" w:author="Huawei" w:date="2026-02-13T00:54:00Z">
          <w:r w:rsidRPr="00D55B3E" w:rsidDel="004A317B">
            <w:rPr>
              <w:rFonts w:eastAsia="Malgun Gothic"/>
              <w:i/>
              <w:color w:val="FF0000"/>
              <w:lang w:val="en-GB" w:eastAsia="ko-KR"/>
            </w:rPr>
            <w:delText>Editor’s Note</w:delText>
          </w:r>
          <w:r w:rsidRPr="00D55B3E" w:rsidDel="004A317B">
            <w:rPr>
              <w:rFonts w:eastAsia="等线" w:hint="eastAsia"/>
              <w:i/>
              <w:color w:val="FF0000"/>
              <w:lang w:val="en-GB" w:eastAsia="zh-CN"/>
            </w:rPr>
            <w:delText xml:space="preserve"> </w:delText>
          </w:r>
        </w:del>
      </w:ins>
      <w:ins w:id="78" w:author="Ericsson" w:date="2026-02-12T16:21:00Z">
        <w:del w:id="79" w:author="Huawei" w:date="2026-02-13T00:54:00Z">
          <w:r w:rsidDel="004A317B">
            <w:rPr>
              <w:rFonts w:eastAsia="等线"/>
              <w:i/>
              <w:color w:val="FF0000"/>
              <w:lang w:val="en-GB" w:eastAsia="zh-CN"/>
            </w:rPr>
            <w:delText>3</w:delText>
          </w:r>
        </w:del>
      </w:ins>
      <w:ins w:id="80" w:author="Ericsson" w:date="2026-02-12T16:20:00Z">
        <w:del w:id="81" w:author="Huawei" w:date="2026-02-13T00:54:00Z">
          <w:r w:rsidRPr="00D55B3E" w:rsidDel="004A317B">
            <w:rPr>
              <w:rFonts w:eastAsia="等线" w:hint="eastAsia"/>
              <w:i/>
              <w:color w:val="FF0000"/>
              <w:lang w:val="en-GB" w:eastAsia="zh-CN"/>
            </w:rPr>
            <w:delText xml:space="preserve">: </w:delText>
          </w:r>
          <w:r w:rsidRPr="0080744B" w:rsidDel="004A317B">
            <w:rPr>
              <w:rFonts w:eastAsia="等线"/>
              <w:i/>
              <w:color w:val="FF0000"/>
              <w:lang w:val="en-GB" w:eastAsia="zh-CN"/>
            </w:rPr>
            <w:delText xml:space="preserve">FFS on whether Event-based reporting should be supported and </w:delText>
          </w:r>
        </w:del>
      </w:ins>
      <w:ins w:id="82" w:author="Ericsson" w:date="2026-02-12T16:42:00Z">
        <w:del w:id="83" w:author="Huawei" w:date="2026-02-13T00:54:00Z">
          <w:r w:rsidR="00210EAA" w:rsidDel="004A317B">
            <w:rPr>
              <w:rFonts w:eastAsia="等线"/>
              <w:i/>
              <w:color w:val="FF0000"/>
              <w:lang w:val="en-GB" w:eastAsia="zh-CN"/>
            </w:rPr>
            <w:delText xml:space="preserve">on </w:delText>
          </w:r>
        </w:del>
      </w:ins>
      <w:ins w:id="84" w:author="Ericsson" w:date="2026-02-12T16:20:00Z">
        <w:del w:id="85" w:author="Huawei" w:date="2026-02-13T00:54:00Z">
          <w:r w:rsidRPr="0080744B" w:rsidDel="004A317B">
            <w:rPr>
              <w:rFonts w:eastAsia="等线"/>
              <w:i/>
              <w:color w:val="FF0000"/>
              <w:lang w:val="en-GB" w:eastAsia="zh-CN"/>
            </w:rPr>
            <w:delText>the detail</w:delText>
          </w:r>
        </w:del>
      </w:ins>
      <w:ins w:id="86" w:author="Ericsson" w:date="2026-02-12T16:42:00Z">
        <w:del w:id="87" w:author="Huawei" w:date="2026-02-13T00:54:00Z">
          <w:r w:rsidR="00210EAA" w:rsidDel="004A317B">
            <w:rPr>
              <w:rFonts w:eastAsia="等线"/>
              <w:i/>
              <w:color w:val="FF0000"/>
              <w:lang w:val="en-GB" w:eastAsia="zh-CN"/>
            </w:rPr>
            <w:delText>ed</w:delText>
          </w:r>
        </w:del>
      </w:ins>
      <w:ins w:id="88" w:author="Ericsson" w:date="2026-02-12T16:20:00Z">
        <w:del w:id="89" w:author="Huawei" w:date="2026-02-13T00:54:00Z">
          <w:r w:rsidRPr="0080744B" w:rsidDel="004A317B">
            <w:rPr>
              <w:rFonts w:eastAsia="等线"/>
              <w:i/>
              <w:color w:val="FF0000"/>
              <w:lang w:val="en-GB" w:eastAsia="zh-CN"/>
            </w:rPr>
            <w:delText xml:space="preserve"> event (e.g. target detection, time duration).</w:delText>
          </w:r>
        </w:del>
      </w:ins>
    </w:p>
    <w:p w14:paraId="34980FBB" w14:textId="5FC1B964" w:rsidR="00D55B3E" w:rsidRPr="00D55B3E" w:rsidRDefault="00D55B3E" w:rsidP="004A317B">
      <w:pPr>
        <w:overflowPunct w:val="0"/>
        <w:autoSpaceDE w:val="0"/>
        <w:autoSpaceDN w:val="0"/>
        <w:adjustRightInd w:val="0"/>
        <w:spacing w:after="180"/>
        <w:ind w:left="284" w:firstLineChars="8" w:firstLine="16"/>
        <w:rPr>
          <w:ins w:id="90" w:author="Author" w:date="2026-01-23T13:43:00Z"/>
          <w:lang w:eastAsia="zh-CN"/>
        </w:rPr>
        <w:pPrChange w:id="91" w:author="Huawei" w:date="2026-02-13T00:54:00Z">
          <w:pPr>
            <w:spacing w:after="180"/>
            <w:ind w:left="568" w:hanging="284"/>
          </w:pPr>
        </w:pPrChange>
      </w:pPr>
      <w:ins w:id="92" w:author="Author" w:date="2026-01-23T13:43:00Z">
        <w:r w:rsidRPr="00D55B3E">
          <w:rPr>
            <w:rFonts w:eastAsia="Malgun Gothic"/>
            <w:i/>
            <w:color w:val="FF0000"/>
            <w:lang w:val="en-GB" w:eastAsia="ko-KR"/>
          </w:rPr>
          <w:t>Editor’s Note</w:t>
        </w:r>
      </w:ins>
      <w:ins w:id="93" w:author="Ericsson" w:date="2026-02-12T16:21:00Z">
        <w:r w:rsidR="0080744B">
          <w:rPr>
            <w:rFonts w:eastAsia="Malgun Gothic"/>
            <w:i/>
            <w:color w:val="FF0000"/>
            <w:lang w:val="en-GB" w:eastAsia="ko-KR"/>
          </w:rPr>
          <w:t xml:space="preserve"> </w:t>
        </w:r>
      </w:ins>
      <w:ins w:id="94" w:author="Author" w:date="2026-01-23T13:43:00Z">
        <w:del w:id="95" w:author="Ericsson" w:date="2026-02-12T16:21:00Z">
          <w:r w:rsidRPr="00D55B3E" w:rsidDel="0080744B">
            <w:rPr>
              <w:rFonts w:eastAsia="等线" w:hint="eastAsia"/>
              <w:i/>
              <w:color w:val="FF0000"/>
              <w:lang w:val="en-GB" w:eastAsia="zh-CN"/>
            </w:rPr>
            <w:delText xml:space="preserve"> 3</w:delText>
          </w:r>
        </w:del>
      </w:ins>
      <w:ins w:id="96" w:author="Ericsson" w:date="2026-02-12T16:21:00Z">
        <w:del w:id="97" w:author="Huawei" w:date="2026-02-13T00:54:00Z">
          <w:r w:rsidR="0080744B" w:rsidDel="004A317B">
            <w:rPr>
              <w:rFonts w:eastAsia="等线"/>
              <w:i/>
              <w:color w:val="FF0000"/>
              <w:lang w:val="en-GB" w:eastAsia="zh-CN"/>
            </w:rPr>
            <w:delText>4</w:delText>
          </w:r>
        </w:del>
      </w:ins>
      <w:ins w:id="98" w:author="Huawei" w:date="2026-02-13T00:54:00Z">
        <w:r w:rsidR="004A317B">
          <w:rPr>
            <w:rFonts w:eastAsia="等线" w:hint="eastAsia"/>
            <w:i/>
            <w:color w:val="FF0000"/>
            <w:lang w:val="en-GB" w:eastAsia="zh-CN"/>
          </w:rPr>
          <w:t>3</w:t>
        </w:r>
      </w:ins>
      <w:ins w:id="99" w:author="Author" w:date="2026-01-23T13:43:00Z">
        <w:r w:rsidRPr="00D55B3E">
          <w:rPr>
            <w:rFonts w:eastAsia="等线" w:hint="eastAsia"/>
            <w:i/>
            <w:color w:val="FF0000"/>
            <w:lang w:val="en-GB" w:eastAsia="zh-CN"/>
          </w:rPr>
          <w:t>:</w:t>
        </w:r>
        <w:r w:rsidRPr="00D55B3E">
          <w:rPr>
            <w:rFonts w:eastAsia="Malgun Gothic"/>
            <w:i/>
            <w:color w:val="FF0000"/>
            <w:lang w:val="en-GB" w:eastAsia="ko-KR"/>
          </w:rPr>
          <w:t xml:space="preserve"> FFS on the definition of </w:t>
        </w:r>
        <w:del w:id="100" w:author="Huawei" w:date="2026-02-13T00:57:00Z">
          <w:r w:rsidRPr="00D55B3E" w:rsidDel="008B703B">
            <w:rPr>
              <w:rFonts w:hint="eastAsia"/>
              <w:i/>
              <w:color w:val="FF0000"/>
              <w:lang w:eastAsia="zh-CN"/>
            </w:rPr>
            <w:delText xml:space="preserve">sensing measurement ID and </w:delText>
          </w:r>
        </w:del>
        <w:r w:rsidRPr="00D55B3E">
          <w:rPr>
            <w:rFonts w:hint="eastAsia"/>
            <w:i/>
            <w:color w:val="FF0000"/>
            <w:lang w:eastAsia="zh-CN"/>
          </w:rPr>
          <w:t xml:space="preserve">the target </w:t>
        </w:r>
        <w:r w:rsidRPr="00D55B3E">
          <w:rPr>
            <w:rFonts w:eastAsia="Malgun Gothic"/>
            <w:i/>
            <w:color w:val="FF0000"/>
            <w:lang w:val="en-GB" w:eastAsia="ko-KR"/>
          </w:rPr>
          <w:t>sensing area.</w:t>
        </w:r>
      </w:ins>
    </w:p>
    <w:p w14:paraId="48A05A0A" w14:textId="77777777" w:rsidR="00D55B3E" w:rsidRPr="00D55B3E" w:rsidRDefault="00D55B3E" w:rsidP="00D55B3E">
      <w:pPr>
        <w:spacing w:after="180"/>
        <w:ind w:left="568" w:hanging="284"/>
        <w:rPr>
          <w:ins w:id="101" w:author="Author" w:date="2026-01-23T13:43:00Z"/>
          <w:lang w:eastAsia="zh-CN"/>
        </w:rPr>
      </w:pPr>
      <w:ins w:id="102" w:author="Author" w:date="2026-01-23T13:43:00Z">
        <w:r w:rsidRPr="00D55B3E">
          <w:rPr>
            <w:rFonts w:hint="eastAsia"/>
            <w:lang w:val="en-GB" w:eastAsia="zh-CN"/>
          </w:rPr>
          <w:t>2.</w:t>
        </w:r>
        <w:r w:rsidRPr="00D55B3E">
          <w:rPr>
            <w:lang w:val="en-GB" w:eastAsia="zh-CN"/>
          </w:rPr>
          <w:tab/>
        </w:r>
        <w:r w:rsidRPr="00D55B3E">
          <w:rPr>
            <w:lang w:eastAsia="zh-CN"/>
          </w:rPr>
          <w:t xml:space="preserve">The gNB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 xml:space="preserve">esponse </w:t>
        </w:r>
        <w:r w:rsidRPr="00D55B3E">
          <w:rPr>
            <w:rFonts w:hint="eastAsia"/>
            <w:lang w:eastAsia="zh-CN"/>
          </w:rPr>
          <w:t xml:space="preserve">message </w:t>
        </w:r>
        <w:r w:rsidRPr="00D55B3E">
          <w:rPr>
            <w:lang w:eastAsia="zh-CN"/>
          </w:rPr>
          <w:t>to the SF.</w:t>
        </w:r>
      </w:ins>
    </w:p>
    <w:p w14:paraId="4AAB1B0E" w14:textId="77777777" w:rsidR="00D55B3E" w:rsidRPr="00D55B3E" w:rsidRDefault="00D55B3E" w:rsidP="00D55B3E">
      <w:pPr>
        <w:spacing w:after="180"/>
        <w:ind w:left="568" w:hanging="284"/>
        <w:rPr>
          <w:ins w:id="103" w:author="Author" w:date="2026-01-23T13:43:00Z"/>
          <w:lang w:eastAsia="zh-CN"/>
        </w:rPr>
      </w:pPr>
      <w:ins w:id="104" w:author="Author" w:date="2026-01-23T13:43:00Z">
        <w:r w:rsidRPr="00D55B3E">
          <w:rPr>
            <w:rFonts w:hint="eastAsia"/>
            <w:lang w:eastAsia="zh-CN"/>
          </w:rPr>
          <w:t>3.</w:t>
        </w:r>
        <w:r w:rsidRPr="00D55B3E">
          <w:rPr>
            <w:lang w:eastAsia="zh-CN"/>
          </w:rPr>
          <w:tab/>
          <w:t>If requested in Step 1</w:t>
        </w:r>
        <w:r w:rsidRPr="00D55B3E">
          <w:rPr>
            <w:rFonts w:hint="eastAsia"/>
            <w:lang w:eastAsia="zh-CN"/>
          </w:rPr>
          <w:t>, t</w:t>
        </w:r>
        <w:r w:rsidRPr="00D55B3E">
          <w:rPr>
            <w:lang w:eastAsia="zh-CN"/>
          </w:rPr>
          <w:t xml:space="preserve">he gNB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>eport to the SF.</w:t>
        </w:r>
      </w:ins>
    </w:p>
    <w:p w14:paraId="2139D7BB" w14:textId="1B224C31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firstLineChars="150" w:firstLine="300"/>
        <w:rPr>
          <w:ins w:id="105" w:author="Author" w:date="2026-01-23T13:43:00Z"/>
          <w:rFonts w:eastAsia="Malgun Gothic"/>
          <w:i/>
          <w:color w:val="FF0000"/>
          <w:lang w:val="en-GB" w:eastAsia="ko-KR"/>
        </w:rPr>
      </w:pPr>
      <w:ins w:id="106" w:author="Author" w:date="2026-01-23T13:43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等线" w:hint="eastAsia"/>
            <w:i/>
            <w:color w:val="FF0000"/>
            <w:lang w:val="en-GB" w:eastAsia="zh-CN"/>
          </w:rPr>
          <w:t xml:space="preserve"> </w:t>
        </w:r>
        <w:del w:id="107" w:author="Ericsson" w:date="2026-02-12T16:21:00Z">
          <w:r w:rsidRPr="00D55B3E" w:rsidDel="0080744B">
            <w:rPr>
              <w:rFonts w:eastAsia="等线" w:hint="eastAsia"/>
              <w:i/>
              <w:color w:val="FF0000"/>
              <w:lang w:val="en-GB" w:eastAsia="zh-CN"/>
            </w:rPr>
            <w:delText>4</w:delText>
          </w:r>
        </w:del>
      </w:ins>
      <w:ins w:id="108" w:author="Ericsson" w:date="2026-02-12T16:21:00Z">
        <w:del w:id="109" w:author="Huawei" w:date="2026-02-13T00:55:00Z">
          <w:r w:rsidR="0080744B" w:rsidDel="00513E2E">
            <w:rPr>
              <w:rFonts w:eastAsia="等线"/>
              <w:i/>
              <w:color w:val="FF0000"/>
              <w:lang w:val="en-GB" w:eastAsia="zh-CN"/>
            </w:rPr>
            <w:delText>5</w:delText>
          </w:r>
        </w:del>
      </w:ins>
      <w:ins w:id="110" w:author="Huawei" w:date="2026-02-13T00:55:00Z">
        <w:r w:rsidR="00513E2E">
          <w:rPr>
            <w:rFonts w:eastAsia="等线" w:hint="eastAsia"/>
            <w:i/>
            <w:color w:val="FF0000"/>
            <w:lang w:val="en-GB" w:eastAsia="zh-CN"/>
          </w:rPr>
          <w:t>4</w:t>
        </w:r>
      </w:ins>
      <w:ins w:id="111" w:author="Author" w:date="2026-01-23T13:43:00Z"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: </w:t>
        </w:r>
        <w:r w:rsidRPr="00D55B3E">
          <w:rPr>
            <w:rFonts w:eastAsia="Malgun Gothic"/>
            <w:i/>
            <w:color w:val="FF0000"/>
            <w:lang w:val="en-GB" w:eastAsia="ko-KR"/>
          </w:rPr>
          <w:t>FFS whether Sensing Report</w:t>
        </w:r>
        <w:r w:rsidRPr="00D55B3E">
          <w:rPr>
            <w:rFonts w:eastAsia="等线" w:hint="eastAsia"/>
            <w:i/>
            <w:color w:val="FF0000"/>
            <w:lang w:val="en-GB" w:eastAsia="zh-CN"/>
          </w:rPr>
          <w:t xml:space="preserve"> 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is </w:t>
        </w:r>
        <w:r w:rsidRPr="00D55B3E">
          <w:rPr>
            <w:rFonts w:hint="eastAsia"/>
            <w:i/>
            <w:color w:val="FF0000"/>
            <w:lang w:eastAsia="zh-CN"/>
          </w:rPr>
          <w:t xml:space="preserve">a </w:t>
        </w:r>
        <w:r w:rsidRPr="00D55B3E">
          <w:rPr>
            <w:rFonts w:eastAsia="Malgun Gothic"/>
            <w:i/>
            <w:color w:val="FF0000"/>
            <w:lang w:val="en-GB" w:eastAsia="ko-KR"/>
          </w:rPr>
          <w:t>signalling procedure.</w:t>
        </w:r>
      </w:ins>
    </w:p>
    <w:p w14:paraId="4315ED23" w14:textId="65B1DBAA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firstLineChars="150" w:firstLine="300"/>
        <w:rPr>
          <w:rFonts w:eastAsia="Malgun Gothic"/>
          <w:i/>
          <w:color w:val="FF0000"/>
          <w:lang w:val="en-GB" w:eastAsia="ko-KR"/>
        </w:rPr>
      </w:pPr>
      <w:ins w:id="112" w:author="Author" w:date="2026-01-23T13:43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s Note </w:t>
        </w:r>
        <w:del w:id="113" w:author="Ericsson" w:date="2026-02-12T16:21:00Z">
          <w:r w:rsidRPr="00D55B3E" w:rsidDel="0080744B">
            <w:rPr>
              <w:rFonts w:eastAsia="Malgun Gothic" w:hint="eastAsia"/>
              <w:i/>
              <w:color w:val="FF0000"/>
              <w:lang w:val="en-GB" w:eastAsia="ko-KR"/>
            </w:rPr>
            <w:delText>5</w:delText>
          </w:r>
        </w:del>
      </w:ins>
      <w:ins w:id="114" w:author="Ericsson" w:date="2026-02-12T16:21:00Z">
        <w:del w:id="115" w:author="Huawei" w:date="2026-02-13T00:55:00Z">
          <w:r w:rsidR="0080744B" w:rsidDel="00513E2E">
            <w:rPr>
              <w:rFonts w:eastAsia="Malgun Gothic"/>
              <w:i/>
              <w:color w:val="FF0000"/>
              <w:lang w:val="en-GB" w:eastAsia="ko-KR"/>
            </w:rPr>
            <w:delText>6</w:delText>
          </w:r>
        </w:del>
      </w:ins>
      <w:ins w:id="116" w:author="Huawei" w:date="2026-02-13T00:55:00Z">
        <w:r w:rsidR="00513E2E">
          <w:rPr>
            <w:rFonts w:eastAsia="等线" w:hint="eastAsia"/>
            <w:i/>
            <w:color w:val="FF0000"/>
            <w:lang w:val="en-GB" w:eastAsia="zh-CN"/>
          </w:rPr>
          <w:t>5</w:t>
        </w:r>
      </w:ins>
      <w:ins w:id="117" w:author="Author" w:date="2026-01-23T13:43:00Z">
        <w:r w:rsidRPr="00D55B3E">
          <w:rPr>
            <w:rFonts w:eastAsia="Malgun Gothic" w:hint="eastAsia"/>
            <w:i/>
            <w:color w:val="FF0000"/>
            <w:lang w:val="en-GB" w:eastAsia="ko-KR"/>
          </w:rPr>
          <w:t>: FFS whether the sensing results can be included in the Sensing Response message.</w:t>
        </w:r>
      </w:ins>
    </w:p>
    <w:p w14:paraId="3B372724" w14:textId="77777777" w:rsidR="00D55B3E" w:rsidRPr="00D55B3E" w:rsidRDefault="00D55B3E" w:rsidP="00D55B3E">
      <w:pPr>
        <w:spacing w:after="180"/>
        <w:rPr>
          <w:ins w:id="118" w:author="Author" w:date="2026-01-23T13:45:00Z"/>
          <w:lang w:eastAsia="zh-CN"/>
        </w:rPr>
      </w:pPr>
    </w:p>
    <w:p w14:paraId="4DE5583C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119" w:author="Author" w:date="2026-01-23T13:45:00Z"/>
          <w:rFonts w:ascii="Arial" w:hAnsi="Arial"/>
          <w:sz w:val="32"/>
          <w:lang w:eastAsia="zh-CN"/>
        </w:rPr>
      </w:pPr>
      <w:ins w:id="120" w:author="Author" w:date="2026-01-23T13:45:00Z">
        <w:r w:rsidRPr="00D55B3E">
          <w:rPr>
            <w:rFonts w:ascii="Arial" w:hAnsi="Arial" w:hint="eastAsia"/>
            <w:sz w:val="32"/>
            <w:lang w:eastAsia="zh-CN"/>
          </w:rPr>
          <w:t>8.</w:t>
        </w:r>
        <w:r w:rsidRPr="00D55B3E">
          <w:rPr>
            <w:rFonts w:ascii="Arial" w:hAnsi="Arial"/>
            <w:sz w:val="32"/>
            <w:lang w:eastAsia="zh-CN"/>
          </w:rPr>
          <w:t>y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 xml:space="preserve">Sensing </w:t>
        </w:r>
        <w:r w:rsidRPr="00D55B3E">
          <w:rPr>
            <w:rFonts w:ascii="Arial" w:hAnsi="Arial"/>
            <w:sz w:val="32"/>
            <w:lang w:eastAsia="zh-CN"/>
          </w:rPr>
          <w:t xml:space="preserve">Abort </w:t>
        </w:r>
      </w:ins>
    </w:p>
    <w:p w14:paraId="7276CC90" w14:textId="77777777" w:rsidR="00D55B3E" w:rsidRPr="00D55B3E" w:rsidRDefault="00D55B3E" w:rsidP="00D55B3E">
      <w:pPr>
        <w:keepLines/>
        <w:spacing w:after="180"/>
        <w:rPr>
          <w:ins w:id="121" w:author="Author" w:date="2026-01-23T13:45:00Z"/>
          <w:lang w:val="en-GB"/>
        </w:rPr>
      </w:pPr>
      <w:ins w:id="122" w:author="Author" w:date="2026-01-23T13:45:00Z">
        <w:r w:rsidRPr="00D55B3E">
          <w:rPr>
            <w:rFonts w:hint="eastAsia"/>
            <w:i/>
            <w:iCs/>
            <w:lang w:val="en-GB"/>
          </w:rPr>
          <w:t>Editor</w:t>
        </w:r>
        <w:r w:rsidRPr="00D55B3E">
          <w:rPr>
            <w:i/>
            <w:iCs/>
            <w:lang w:val="en-GB"/>
          </w:rPr>
          <w:t>’</w:t>
        </w:r>
        <w:r w:rsidRPr="00D55B3E">
          <w:rPr>
            <w:rFonts w:hint="eastAsia"/>
            <w:i/>
            <w:iCs/>
            <w:lang w:val="en-GB"/>
          </w:rPr>
          <w:t>s Note</w:t>
        </w:r>
        <w:r w:rsidRPr="00D55B3E">
          <w:rPr>
            <w:rFonts w:eastAsia="等线" w:hint="eastAsia"/>
            <w:i/>
            <w:iCs/>
            <w:lang w:val="en-GB" w:eastAsia="zh-CN"/>
          </w:rPr>
          <w:t xml:space="preserve"> 1</w:t>
        </w:r>
        <w:r w:rsidRPr="00D55B3E">
          <w:rPr>
            <w:rFonts w:hint="eastAsia"/>
            <w:i/>
            <w:iCs/>
            <w:lang w:val="en-GB"/>
          </w:rPr>
          <w:t xml:space="preserve">: </w:t>
        </w:r>
        <w:r w:rsidRPr="00D55B3E">
          <w:rPr>
            <w:rFonts w:hint="eastAsia"/>
            <w:i/>
            <w:iCs/>
            <w:lang w:eastAsia="zh-CN"/>
          </w:rPr>
          <w:t>the following may need further refinement</w:t>
        </w:r>
        <w:r w:rsidRPr="00D55B3E">
          <w:rPr>
            <w:rFonts w:hint="eastAsia"/>
            <w:lang w:eastAsia="zh-CN"/>
          </w:rPr>
          <w:t>.</w:t>
        </w:r>
        <w:r w:rsidRPr="00D55B3E">
          <w:rPr>
            <w:rFonts w:hint="eastAsia"/>
            <w:lang w:val="en-GB"/>
          </w:rPr>
          <w:t xml:space="preserve"> </w:t>
        </w:r>
      </w:ins>
    </w:p>
    <w:p w14:paraId="52929730" w14:textId="77777777" w:rsidR="00D55B3E" w:rsidRPr="00D55B3E" w:rsidRDefault="00D55B3E" w:rsidP="00D55B3E">
      <w:pPr>
        <w:spacing w:after="180"/>
        <w:rPr>
          <w:ins w:id="123" w:author="Author" w:date="2026-01-23T13:45:00Z"/>
          <w:rFonts w:eastAsia="等线"/>
          <w:lang w:val="en-GB" w:eastAsia="zh-CN"/>
        </w:rPr>
      </w:pPr>
      <w:ins w:id="124" w:author="Author" w:date="2026-01-23T13:45:00Z">
        <w:r w:rsidRPr="00D55B3E">
          <w:rPr>
            <w:rFonts w:eastAsia="Malgun Gothic"/>
            <w:lang w:val="en-GB" w:eastAsia="zh-CN"/>
          </w:rPr>
          <w:t xml:space="preserve">The SF initiated sensing </w:t>
        </w:r>
        <w:r w:rsidRPr="00D55B3E">
          <w:rPr>
            <w:rFonts w:eastAsia="等线" w:hint="eastAsia"/>
            <w:lang w:val="en-GB" w:eastAsia="zh-CN"/>
          </w:rPr>
          <w:t>a</w:t>
        </w:r>
        <w:r w:rsidRPr="00D55B3E">
          <w:rPr>
            <w:rFonts w:eastAsia="Malgun Gothic"/>
            <w:lang w:val="en-GB" w:eastAsia="zh-CN"/>
          </w:rPr>
          <w:t>bort procedure is illustrated in Figure 8.y.1.</w:t>
        </w:r>
      </w:ins>
    </w:p>
    <w:p w14:paraId="5CBEF569" w14:textId="77777777" w:rsidR="00D55B3E" w:rsidRPr="00D55B3E" w:rsidRDefault="00D55B3E" w:rsidP="00D55B3E">
      <w:pPr>
        <w:spacing w:after="180"/>
        <w:jc w:val="center"/>
        <w:rPr>
          <w:ins w:id="125" w:author="Author" w:date="2026-01-23T13:45:00Z"/>
          <w:rFonts w:eastAsia="等线"/>
          <w:lang w:eastAsia="zh-CN"/>
        </w:rPr>
      </w:pPr>
      <w:del w:id="126" w:author="Author" w:date="2026-01-23T15:33:00Z">
        <w:r w:rsidRPr="00D55B3E" w:rsidDel="00064206">
          <w:rPr>
            <w:lang w:val="en-GB"/>
          </w:rPr>
          <w:fldChar w:fldCharType="begin"/>
        </w:r>
        <w:r w:rsidR="00000000">
          <w:rPr>
            <w:lang w:val="en-GB"/>
          </w:rPr>
          <w:fldChar w:fldCharType="separate"/>
        </w:r>
        <w:r w:rsidRPr="00D55B3E" w:rsidDel="00064206">
          <w:rPr>
            <w:lang w:val="en-GB"/>
          </w:rPr>
          <w:fldChar w:fldCharType="end"/>
        </w:r>
      </w:del>
      <w:ins w:id="127" w:author="Author" w:date="2026-01-23T15:34:00Z">
        <w:r w:rsidRPr="00D55B3E">
          <w:rPr>
            <w:lang w:val="en-GB"/>
          </w:rPr>
          <w:object w:dxaOrig="5364" w:dyaOrig="1308" w14:anchorId="1EB06136">
            <v:shape id="_x0000_i1026" type="#_x0000_t75" style="width:267.2pt;height:65.75pt" o:ole="">
              <v:imagedata r:id="rId13" o:title=""/>
              <o:lock v:ext="edit" aspectratio="f"/>
            </v:shape>
            <o:OLEObject Type="Embed" ProgID="Mscgen.Chart" ShapeID="_x0000_i1026" DrawAspect="Content" ObjectID="_1832458556" r:id="rId14"/>
          </w:object>
        </w:r>
      </w:ins>
    </w:p>
    <w:p w14:paraId="24D9A958" w14:textId="77777777" w:rsidR="00D55B3E" w:rsidRPr="00D55B3E" w:rsidRDefault="00D55B3E" w:rsidP="00D55B3E">
      <w:pPr>
        <w:keepNext/>
        <w:keepLines/>
        <w:spacing w:before="60" w:after="180"/>
        <w:jc w:val="center"/>
        <w:rPr>
          <w:ins w:id="128" w:author="Author" w:date="2026-01-23T13:45:00Z"/>
          <w:rFonts w:eastAsia="等线"/>
          <w:bCs/>
          <w:lang w:eastAsia="zh-CN"/>
        </w:rPr>
      </w:pPr>
      <w:ins w:id="129" w:author="Author" w:date="2026-01-23T13:45:00Z">
        <w:r w:rsidRPr="00D55B3E">
          <w:rPr>
            <w:rFonts w:eastAsia="等线"/>
            <w:bCs/>
            <w:lang w:val="en-GB"/>
          </w:rPr>
          <w:t xml:space="preserve">Figure </w:t>
        </w:r>
        <w:r w:rsidRPr="00D55B3E">
          <w:rPr>
            <w:rFonts w:eastAsia="等线" w:hint="eastAsia"/>
            <w:bCs/>
            <w:lang w:eastAsia="zh-CN"/>
          </w:rPr>
          <w:t>8</w:t>
        </w:r>
        <w:r w:rsidRPr="00D55B3E">
          <w:rPr>
            <w:rFonts w:eastAsia="等线"/>
            <w:bCs/>
            <w:lang w:val="en-GB"/>
          </w:rPr>
          <w:t>.y-1: Message flow for</w:t>
        </w:r>
        <w:r w:rsidRPr="00D55B3E">
          <w:rPr>
            <w:rFonts w:eastAsia="等线" w:hint="eastAsia"/>
            <w:bCs/>
            <w:lang w:eastAsia="zh-CN"/>
          </w:rPr>
          <w:t xml:space="preserve"> Sensing </w:t>
        </w:r>
        <w:r w:rsidRPr="00D55B3E">
          <w:rPr>
            <w:rFonts w:eastAsia="等线"/>
            <w:bCs/>
            <w:lang w:eastAsia="zh-CN"/>
          </w:rPr>
          <w:t>Abort</w:t>
        </w:r>
      </w:ins>
    </w:p>
    <w:p w14:paraId="4D425389" w14:textId="77777777" w:rsidR="00D55B3E" w:rsidRPr="00D55B3E" w:rsidRDefault="00D55B3E" w:rsidP="00D55B3E">
      <w:pPr>
        <w:spacing w:after="180"/>
        <w:ind w:left="568" w:hanging="284"/>
        <w:rPr>
          <w:ins w:id="130" w:author="Author" w:date="2026-01-23T13:45:00Z"/>
          <w:rFonts w:eastAsia="等线"/>
          <w:bCs/>
          <w:lang w:val="en-GB"/>
        </w:rPr>
      </w:pPr>
      <w:ins w:id="131" w:author="Author" w:date="2026-01-23T13:45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  <w:t xml:space="preserve">The SF sends 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ensing </w:t>
        </w:r>
        <w:r w:rsidRPr="00D55B3E">
          <w:rPr>
            <w:rFonts w:hint="eastAsia"/>
            <w:lang w:val="en-GB" w:eastAsia="zh-CN"/>
          </w:rPr>
          <w:t xml:space="preserve">Abort message </w:t>
        </w:r>
        <w:r w:rsidRPr="00D55B3E">
          <w:rPr>
            <w:lang w:val="en-GB" w:eastAsia="zh-CN"/>
          </w:rPr>
          <w:t>to the gNB, which stop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 the indicated sensing measurement and release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 any related resources.</w:t>
        </w:r>
      </w:ins>
    </w:p>
    <w:p w14:paraId="048B7BF3" w14:textId="4467D3E6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32" w:author="Author" w:date="2026-01-23T13:45:00Z"/>
          <w:rFonts w:eastAsia="等线"/>
          <w:i/>
          <w:color w:val="FF0000"/>
          <w:lang w:val="en-GB" w:eastAsia="zh-CN"/>
        </w:rPr>
      </w:pPr>
      <w:ins w:id="133" w:author="Author" w:date="2026-01-23T13:45:00Z">
        <w:del w:id="134" w:author="Ericsson" w:date="2026-02-12T16:20:00Z"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Editor</w:delText>
          </w:r>
          <w:r w:rsidRPr="00D55B3E" w:rsidDel="003B6878">
            <w:rPr>
              <w:rFonts w:eastAsia="Malgun Gothic"/>
              <w:i/>
              <w:color w:val="FF0000"/>
              <w:lang w:val="en-GB" w:eastAsia="ko-KR"/>
            </w:rPr>
            <w:delText>’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s Note</w:delText>
          </w:r>
          <w:r w:rsidRPr="00D55B3E" w:rsidDel="003B6878">
            <w:rPr>
              <w:rFonts w:eastAsia="等线" w:hint="eastAsia"/>
              <w:i/>
              <w:color w:val="FF0000"/>
              <w:lang w:val="en-GB" w:eastAsia="zh-CN"/>
            </w:rPr>
            <w:delText xml:space="preserve"> 2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 xml:space="preserve">: FFS </w:delText>
          </w:r>
          <w:r w:rsidRPr="00D55B3E" w:rsidDel="003B6878">
            <w:rPr>
              <w:rFonts w:hint="eastAsia"/>
              <w:i/>
              <w:color w:val="FF0000"/>
              <w:lang w:eastAsia="zh-CN"/>
            </w:rPr>
            <w:delText>whether it is a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 xml:space="preserve"> class 1 or class 2 </w:delText>
          </w:r>
          <w:r w:rsidRPr="00D55B3E" w:rsidDel="003B6878">
            <w:rPr>
              <w:rFonts w:hint="eastAsia"/>
              <w:i/>
              <w:color w:val="FF0000"/>
              <w:lang w:eastAsia="zh-CN"/>
            </w:rPr>
            <w:delText>procedure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.</w:delText>
          </w:r>
        </w:del>
      </w:ins>
    </w:p>
    <w:p w14:paraId="761ED032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135" w:author="Author" w:date="2026-01-23T13:45:00Z"/>
          <w:rFonts w:ascii="Arial" w:hAnsi="Arial"/>
          <w:sz w:val="32"/>
          <w:lang w:eastAsia="zh-CN"/>
        </w:rPr>
      </w:pPr>
      <w:ins w:id="136" w:author="Author" w:date="2026-01-23T13:45:00Z">
        <w:r w:rsidRPr="00D55B3E">
          <w:rPr>
            <w:rFonts w:ascii="Arial" w:hAnsi="Arial" w:hint="eastAsia"/>
            <w:sz w:val="32"/>
            <w:lang w:eastAsia="zh-CN"/>
          </w:rPr>
          <w:t>8.z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>Sensing Failure Indication</w:t>
        </w:r>
      </w:ins>
    </w:p>
    <w:p w14:paraId="172613D7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37" w:author="Author" w:date="2026-01-23T13:45:00Z"/>
          <w:rFonts w:eastAsia="等线"/>
          <w:lang w:val="en-GB" w:eastAsia="zh-CN"/>
        </w:rPr>
      </w:pPr>
      <w:ins w:id="138" w:author="Author" w:date="2026-01-23T13:45:00Z">
        <w:r w:rsidRPr="00D55B3E">
          <w:rPr>
            <w:rFonts w:eastAsia="Malgun Gothic"/>
            <w:lang w:val="en-GB" w:eastAsia="zh-CN"/>
          </w:rPr>
          <w:t>The gNB initiated sensing failure indication procedure is illustrated in Figure 8.</w:t>
        </w:r>
        <w:r w:rsidRPr="00D55B3E">
          <w:rPr>
            <w:rFonts w:eastAsia="Malgun Gothic" w:hint="eastAsia"/>
            <w:lang w:val="en-GB" w:eastAsia="zh-CN"/>
          </w:rPr>
          <w:t>z-1</w:t>
        </w:r>
        <w:r w:rsidRPr="00D55B3E">
          <w:rPr>
            <w:rFonts w:eastAsia="Malgun Gothic"/>
            <w:lang w:val="en-GB" w:eastAsia="zh-CN"/>
          </w:rPr>
          <w:t>.</w:t>
        </w:r>
      </w:ins>
    </w:p>
    <w:p w14:paraId="2AD3D462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jc w:val="center"/>
        <w:rPr>
          <w:ins w:id="139" w:author="Author" w:date="2026-01-23T13:45:00Z"/>
          <w:rFonts w:eastAsia="等线"/>
          <w:lang w:val="en-GB" w:eastAsia="zh-CN"/>
        </w:rPr>
      </w:pPr>
      <w:del w:id="140" w:author="Author" w:date="2026-01-23T15:34:00Z">
        <w:r w:rsidRPr="00D55B3E" w:rsidDel="00BD6FE9">
          <w:rPr>
            <w:lang w:val="en-GB"/>
          </w:rPr>
          <w:fldChar w:fldCharType="begin"/>
        </w:r>
        <w:r w:rsidR="00000000">
          <w:rPr>
            <w:lang w:val="en-GB"/>
          </w:rPr>
          <w:fldChar w:fldCharType="separate"/>
        </w:r>
        <w:r w:rsidRPr="00D55B3E" w:rsidDel="00BD6FE9">
          <w:rPr>
            <w:lang w:val="en-GB"/>
          </w:rPr>
          <w:fldChar w:fldCharType="end"/>
        </w:r>
      </w:del>
      <w:ins w:id="141" w:author="Author" w:date="2026-01-23T15:34:00Z">
        <w:r w:rsidRPr="00D55B3E">
          <w:rPr>
            <w:lang w:val="en-GB"/>
          </w:rPr>
          <w:object w:dxaOrig="5364" w:dyaOrig="1308" w14:anchorId="6F8E0FBC">
            <v:shape id="_x0000_i1027" type="#_x0000_t75" style="width:267.2pt;height:65.75pt" o:ole="">
              <v:imagedata r:id="rId15" o:title=""/>
              <o:lock v:ext="edit" aspectratio="f"/>
            </v:shape>
            <o:OLEObject Type="Embed" ProgID="Mscgen.Chart" ShapeID="_x0000_i1027" DrawAspect="Content" ObjectID="_1832458557" r:id="rId16"/>
          </w:object>
        </w:r>
      </w:ins>
    </w:p>
    <w:p w14:paraId="1B876CB3" w14:textId="77777777" w:rsidR="00D55B3E" w:rsidRPr="00D55B3E" w:rsidRDefault="00D55B3E" w:rsidP="00D55B3E">
      <w:pPr>
        <w:keepNext/>
        <w:keepLines/>
        <w:spacing w:before="60" w:after="180"/>
        <w:jc w:val="center"/>
        <w:rPr>
          <w:ins w:id="142" w:author="Author" w:date="2026-01-23T13:45:00Z"/>
          <w:rFonts w:eastAsia="等线"/>
          <w:bCs/>
          <w:lang w:val="en-GB"/>
        </w:rPr>
      </w:pPr>
      <w:ins w:id="143" w:author="Author" w:date="2026-01-23T13:45:00Z">
        <w:r w:rsidRPr="00D55B3E">
          <w:rPr>
            <w:rFonts w:eastAsia="等线"/>
            <w:bCs/>
            <w:lang w:val="en-GB"/>
          </w:rPr>
          <w:t xml:space="preserve">Figure </w:t>
        </w:r>
        <w:r w:rsidRPr="00D55B3E">
          <w:rPr>
            <w:rFonts w:eastAsia="等线" w:hint="eastAsia"/>
            <w:bCs/>
            <w:lang w:eastAsia="zh-CN"/>
          </w:rPr>
          <w:t>8</w:t>
        </w:r>
        <w:r w:rsidRPr="00D55B3E">
          <w:rPr>
            <w:rFonts w:eastAsia="等线"/>
            <w:bCs/>
            <w:lang w:val="en-GB"/>
          </w:rPr>
          <w:t>.</w:t>
        </w:r>
        <w:r w:rsidRPr="00D55B3E">
          <w:rPr>
            <w:rFonts w:eastAsia="等线" w:hint="eastAsia"/>
            <w:bCs/>
            <w:lang w:val="en-GB" w:eastAsia="zh-CN"/>
          </w:rPr>
          <w:t>z</w:t>
        </w:r>
        <w:r w:rsidRPr="00D55B3E">
          <w:rPr>
            <w:rFonts w:eastAsia="等线"/>
            <w:bCs/>
            <w:lang w:val="en-GB"/>
          </w:rPr>
          <w:t>-</w:t>
        </w:r>
        <w:r w:rsidRPr="00D55B3E">
          <w:rPr>
            <w:rFonts w:eastAsia="等线" w:hint="eastAsia"/>
            <w:bCs/>
            <w:lang w:val="en-GB" w:eastAsia="zh-CN"/>
          </w:rPr>
          <w:t>1</w:t>
        </w:r>
        <w:r w:rsidRPr="00D55B3E">
          <w:rPr>
            <w:rFonts w:eastAsia="等线"/>
            <w:bCs/>
            <w:lang w:val="en-GB"/>
          </w:rPr>
          <w:t>: Message flow for</w:t>
        </w:r>
        <w:r w:rsidRPr="00D55B3E">
          <w:rPr>
            <w:rFonts w:eastAsia="等线" w:hint="eastAsia"/>
            <w:bCs/>
            <w:lang w:eastAsia="zh-CN"/>
          </w:rPr>
          <w:t xml:space="preserve"> Sensing F</w:t>
        </w:r>
        <w:r w:rsidRPr="00D55B3E">
          <w:rPr>
            <w:rFonts w:eastAsia="等线"/>
            <w:bCs/>
            <w:lang w:eastAsia="zh-CN"/>
          </w:rPr>
          <w:t xml:space="preserve">ailure </w:t>
        </w:r>
        <w:r w:rsidRPr="00D55B3E">
          <w:rPr>
            <w:rFonts w:eastAsia="等线" w:hint="eastAsia"/>
            <w:bCs/>
            <w:lang w:eastAsia="zh-CN"/>
          </w:rPr>
          <w:t>I</w:t>
        </w:r>
        <w:r w:rsidRPr="00D55B3E">
          <w:rPr>
            <w:rFonts w:eastAsia="等线"/>
            <w:bCs/>
            <w:lang w:eastAsia="zh-CN"/>
          </w:rPr>
          <w:t>ndication</w:t>
        </w:r>
      </w:ins>
    </w:p>
    <w:p w14:paraId="3561D23D" w14:textId="77777777" w:rsidR="00D55B3E" w:rsidRPr="00D55B3E" w:rsidRDefault="00D55B3E" w:rsidP="00D55B3E">
      <w:pPr>
        <w:spacing w:after="180"/>
        <w:rPr>
          <w:lang w:eastAsia="zh-CN"/>
        </w:rPr>
      </w:pPr>
      <w:ins w:id="144" w:author="Author" w:date="2026-01-23T13:45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  <w:t>The gNB sends</w:t>
        </w:r>
        <w:r w:rsidRPr="00D55B3E">
          <w:rPr>
            <w:rFonts w:hint="eastAsia"/>
            <w:lang w:val="en-GB" w:eastAsia="zh-CN"/>
          </w:rPr>
          <w:t xml:space="preserve"> S</w:t>
        </w:r>
        <w:r w:rsidRPr="00D55B3E">
          <w:rPr>
            <w:lang w:val="en-GB" w:eastAsia="zh-CN"/>
          </w:rPr>
          <w:t xml:space="preserve">ensing </w:t>
        </w:r>
        <w:r w:rsidRPr="00D55B3E">
          <w:rPr>
            <w:rFonts w:hint="eastAsia"/>
            <w:lang w:val="en-GB" w:eastAsia="zh-CN"/>
          </w:rPr>
          <w:t>F</w:t>
        </w:r>
        <w:r w:rsidRPr="00D55B3E">
          <w:rPr>
            <w:lang w:val="en-GB" w:eastAsia="zh-CN"/>
          </w:rPr>
          <w:t xml:space="preserve">ailure </w:t>
        </w:r>
        <w:r w:rsidRPr="00D55B3E">
          <w:rPr>
            <w:rFonts w:hint="eastAsia"/>
            <w:lang w:val="en-GB" w:eastAsia="zh-CN"/>
          </w:rPr>
          <w:t>I</w:t>
        </w:r>
        <w:r w:rsidRPr="00D55B3E">
          <w:rPr>
            <w:lang w:val="en-GB" w:eastAsia="zh-CN"/>
          </w:rPr>
          <w:t>ndication</w:t>
        </w:r>
        <w:r w:rsidRPr="00D55B3E">
          <w:rPr>
            <w:rFonts w:hint="eastAsia"/>
            <w:lang w:val="en-GB" w:eastAsia="zh-CN"/>
          </w:rPr>
          <w:t xml:space="preserve"> message</w:t>
        </w:r>
        <w:r w:rsidRPr="00D55B3E">
          <w:rPr>
            <w:lang w:val="en-GB" w:eastAsia="zh-CN"/>
          </w:rPr>
          <w:t xml:space="preserve"> to the SF</w:t>
        </w:r>
        <w:r w:rsidRPr="00D55B3E">
          <w:rPr>
            <w:rFonts w:hint="eastAsia"/>
            <w:lang w:val="en-GB" w:eastAsia="zh-CN"/>
          </w:rPr>
          <w:t xml:space="preserve"> to notify that </w:t>
        </w:r>
        <w:r w:rsidRPr="00D55B3E">
          <w:rPr>
            <w:lang w:val="en-GB" w:eastAsia="zh-CN"/>
          </w:rPr>
          <w:t>an ongoing</w:t>
        </w:r>
        <w:r w:rsidRPr="00D55B3E">
          <w:rPr>
            <w:rFonts w:hint="eastAsia"/>
            <w:lang w:val="en-GB" w:eastAsia="zh-CN"/>
          </w:rPr>
          <w:t xml:space="preserve"> sensing</w:t>
        </w:r>
        <w:r w:rsidRPr="00D55B3E">
          <w:rPr>
            <w:lang w:val="en-GB" w:eastAsia="zh-CN"/>
          </w:rPr>
          <w:t xml:space="preserve"> measurement</w:t>
        </w:r>
        <w:r w:rsidRPr="00D55B3E">
          <w:rPr>
            <w:rFonts w:hint="eastAsia"/>
            <w:lang w:val="en-GB" w:eastAsia="zh-CN"/>
          </w:rPr>
          <w:t xml:space="preserve"> can no longer be performed</w:t>
        </w:r>
        <w:r w:rsidRPr="00D55B3E">
          <w:rPr>
            <w:lang w:val="en-GB" w:eastAsia="zh-CN"/>
          </w:rPr>
          <w:t>.</w:t>
        </w:r>
      </w:ins>
    </w:p>
    <w:p w14:paraId="79FFD762" w14:textId="77777777" w:rsidR="00E75A35" w:rsidRPr="00E75A35" w:rsidRDefault="00E75A35" w:rsidP="00E75A35">
      <w:pPr>
        <w:spacing w:after="180"/>
        <w:ind w:left="568" w:hanging="284"/>
        <w:rPr>
          <w:lang w:val="en-GB" w:eastAsia="zh-CN"/>
        </w:rPr>
      </w:pPr>
    </w:p>
    <w:p w14:paraId="2E3246B2" w14:textId="6670155F" w:rsidR="002A70CC" w:rsidRPr="00376158" w:rsidRDefault="002A70CC" w:rsidP="002A70CC">
      <w:pPr>
        <w:keepNext/>
        <w:keepLines/>
        <w:spacing w:before="180" w:after="180"/>
        <w:ind w:left="1134" w:hanging="1134"/>
        <w:outlineLvl w:val="1"/>
        <w:rPr>
          <w:ins w:id="145" w:author="Ericsson" w:date="2026-02-12T15:29:00Z"/>
          <w:rFonts w:ascii="Arial" w:hAnsi="Arial"/>
          <w:sz w:val="32"/>
          <w:lang w:val="en-GB" w:eastAsia="zh-CN"/>
        </w:rPr>
      </w:pPr>
      <w:ins w:id="146" w:author="Ericsson" w:date="2026-02-12T15:29:00Z">
        <w:r w:rsidRPr="00376158">
          <w:rPr>
            <w:rFonts w:ascii="Arial" w:hAnsi="Arial" w:hint="eastAsia"/>
            <w:sz w:val="32"/>
            <w:lang w:val="en-GB" w:eastAsia="zh-CN"/>
          </w:rPr>
          <w:t>8.</w:t>
        </w:r>
        <w:r w:rsidRPr="00376158">
          <w:rPr>
            <w:rFonts w:ascii="Arial" w:hAnsi="Arial"/>
            <w:sz w:val="32"/>
            <w:lang w:val="en-GB" w:eastAsia="zh-CN"/>
          </w:rPr>
          <w:t>x1</w:t>
        </w:r>
        <w:r w:rsidRPr="00376158">
          <w:rPr>
            <w:rFonts w:ascii="Arial" w:hAnsi="Arial"/>
            <w:sz w:val="32"/>
            <w:lang w:val="en-GB" w:eastAsia="zh-CN"/>
          </w:rPr>
          <w:tab/>
        </w:r>
        <w:r w:rsidRPr="00376158">
          <w:rPr>
            <w:rFonts w:ascii="Arial" w:hAnsi="Arial" w:hint="eastAsia"/>
            <w:sz w:val="32"/>
            <w:lang w:val="en-GB" w:eastAsia="zh-CN"/>
          </w:rPr>
          <w:t xml:space="preserve">Sensing </w:t>
        </w:r>
      </w:ins>
      <w:ins w:id="147" w:author="Ericsson" w:date="2026-02-12T15:36:00Z">
        <w:r w:rsidR="00066F8D">
          <w:rPr>
            <w:rFonts w:ascii="Arial" w:hAnsi="Arial"/>
            <w:sz w:val="32"/>
            <w:lang w:val="en-GB" w:eastAsia="zh-CN"/>
          </w:rPr>
          <w:t>Modification</w:t>
        </w:r>
      </w:ins>
    </w:p>
    <w:p w14:paraId="59CEF075" w14:textId="77777777" w:rsidR="002A70CC" w:rsidRPr="00376158" w:rsidRDefault="002A70CC" w:rsidP="002A70CC">
      <w:pPr>
        <w:keepLines/>
        <w:spacing w:after="180"/>
        <w:rPr>
          <w:ins w:id="148" w:author="Ericsson" w:date="2026-02-12T15:29:00Z"/>
          <w:color w:val="FF0000"/>
          <w:lang w:val="en-GB"/>
          <w:rPrChange w:id="149" w:author="Ericsson" w:date="2026-01-20T15:13:00Z">
            <w:rPr>
              <w:ins w:id="150" w:author="Ericsson" w:date="2026-02-12T15:29:00Z"/>
              <w:lang w:val="en-GB"/>
            </w:rPr>
          </w:rPrChange>
        </w:rPr>
      </w:pPr>
      <w:ins w:id="151" w:author="Ericsson" w:date="2026-02-12T15:29:00Z">
        <w:r w:rsidRPr="00376158">
          <w:rPr>
            <w:i/>
            <w:iCs/>
            <w:color w:val="FF0000"/>
            <w:lang w:val="en-GB"/>
            <w:rPrChange w:id="152" w:author="Ericsson" w:date="2026-01-20T15:13:00Z">
              <w:rPr>
                <w:i/>
                <w:iCs/>
                <w:lang w:val="en-GB"/>
              </w:rPr>
            </w:rPrChange>
          </w:rPr>
          <w:t>Editor’s Note</w:t>
        </w:r>
        <w:r w:rsidRPr="00376158">
          <w:rPr>
            <w:rFonts w:eastAsia="等线"/>
            <w:i/>
            <w:iCs/>
            <w:color w:val="FF0000"/>
            <w:lang w:val="en-GB" w:eastAsia="zh-CN"/>
            <w:rPrChange w:id="153" w:author="Ericsson" w:date="2026-01-20T15:13:00Z">
              <w:rPr>
                <w:rFonts w:eastAsia="等线"/>
                <w:i/>
                <w:iCs/>
                <w:lang w:val="en-GB" w:eastAsia="zh-CN"/>
              </w:rPr>
            </w:rPrChange>
          </w:rPr>
          <w:t xml:space="preserve"> 1</w:t>
        </w:r>
        <w:r w:rsidRPr="00376158">
          <w:rPr>
            <w:i/>
            <w:iCs/>
            <w:color w:val="FF0000"/>
            <w:lang w:val="en-GB"/>
            <w:rPrChange w:id="154" w:author="Ericsson" w:date="2026-01-20T15:13:00Z">
              <w:rPr>
                <w:i/>
                <w:iCs/>
                <w:lang w:val="en-GB"/>
              </w:rPr>
            </w:rPrChange>
          </w:rPr>
          <w:t xml:space="preserve">: </w:t>
        </w:r>
        <w:r w:rsidRPr="00376158">
          <w:rPr>
            <w:i/>
            <w:iCs/>
            <w:color w:val="FF0000"/>
            <w:lang w:val="en-GB" w:eastAsia="zh-CN"/>
            <w:rPrChange w:id="155" w:author="Ericsson" w:date="2026-01-20T15:13:00Z">
              <w:rPr>
                <w:i/>
                <w:iCs/>
                <w:lang w:eastAsia="zh-CN"/>
              </w:rPr>
            </w:rPrChange>
          </w:rPr>
          <w:t>the following may need further refinement</w:t>
        </w:r>
        <w:r w:rsidRPr="00376158">
          <w:rPr>
            <w:color w:val="FF0000"/>
            <w:lang w:val="en-GB" w:eastAsia="zh-CN"/>
            <w:rPrChange w:id="156" w:author="Ericsson" w:date="2026-01-20T15:13:00Z">
              <w:rPr>
                <w:lang w:eastAsia="zh-CN"/>
              </w:rPr>
            </w:rPrChange>
          </w:rPr>
          <w:t>.</w:t>
        </w:r>
        <w:r w:rsidRPr="00376158">
          <w:rPr>
            <w:color w:val="FF0000"/>
            <w:lang w:val="en-GB"/>
            <w:rPrChange w:id="157" w:author="Ericsson" w:date="2026-01-20T15:13:00Z">
              <w:rPr>
                <w:lang w:val="en-GB"/>
              </w:rPr>
            </w:rPrChange>
          </w:rPr>
          <w:t xml:space="preserve"> </w:t>
        </w:r>
      </w:ins>
    </w:p>
    <w:p w14:paraId="72EB9184" w14:textId="231BDB23" w:rsidR="002A70CC" w:rsidRPr="00376158" w:rsidRDefault="002A70CC" w:rsidP="002A70CC">
      <w:pPr>
        <w:spacing w:after="180"/>
        <w:rPr>
          <w:ins w:id="158" w:author="Ericsson" w:date="2026-02-12T15:29:00Z"/>
          <w:rFonts w:eastAsia="等线"/>
          <w:lang w:val="en-GB" w:eastAsia="zh-CN"/>
        </w:rPr>
      </w:pPr>
      <w:ins w:id="159" w:author="Ericsson" w:date="2026-02-12T15:29:00Z">
        <w:r w:rsidRPr="00376158">
          <w:rPr>
            <w:rFonts w:eastAsia="Malgun Gothic"/>
            <w:lang w:val="en-GB" w:eastAsia="zh-CN"/>
          </w:rPr>
          <w:t xml:space="preserve">The SF initiated sensing </w:t>
        </w:r>
        <w:r>
          <w:rPr>
            <w:rFonts w:eastAsia="等线"/>
            <w:lang w:val="en-GB" w:eastAsia="zh-CN"/>
          </w:rPr>
          <w:t xml:space="preserve">Modification </w:t>
        </w:r>
        <w:r w:rsidRPr="00376158">
          <w:rPr>
            <w:rFonts w:eastAsia="Malgun Gothic"/>
            <w:lang w:val="en-GB" w:eastAsia="zh-CN"/>
          </w:rPr>
          <w:t>procedure is illustrated in Figure 8.x1.1.</w:t>
        </w:r>
      </w:ins>
    </w:p>
    <w:p w14:paraId="523A6D10" w14:textId="62A9DC4D" w:rsidR="002A70CC" w:rsidRPr="00376158" w:rsidRDefault="00AB38C8" w:rsidP="002A70CC">
      <w:pPr>
        <w:spacing w:after="180"/>
        <w:jc w:val="center"/>
        <w:rPr>
          <w:ins w:id="160" w:author="Ericsson" w:date="2026-02-12T15:29:00Z"/>
          <w:rFonts w:eastAsia="等线"/>
          <w:lang w:val="en-GB" w:eastAsia="zh-CN"/>
        </w:rPr>
      </w:pPr>
      <w:ins w:id="161" w:author="Ericsson" w:date="2026-02-12T15:29:00Z">
        <w:r w:rsidRPr="00E75A35">
          <w:rPr>
            <w:lang w:val="en-GB"/>
          </w:rPr>
          <w:object w:dxaOrig="5360" w:dyaOrig="2070" w14:anchorId="107E93C6">
            <v:shape id="_x0000_i1028" type="#_x0000_t75" style="width:267.5pt;height:103.9pt" o:ole="">
              <v:imagedata r:id="rId17" o:title=""/>
              <o:lock v:ext="edit" aspectratio="f"/>
            </v:shape>
            <o:OLEObject Type="Embed" ProgID="Mscgen.Chart" ShapeID="_x0000_i1028" DrawAspect="Content" ObjectID="_1832458558" r:id="rId18"/>
          </w:object>
        </w:r>
      </w:ins>
    </w:p>
    <w:p w14:paraId="2676DF3F" w14:textId="05BB2D4A" w:rsidR="002A70CC" w:rsidRPr="00376158" w:rsidRDefault="002A70CC" w:rsidP="002A70CC">
      <w:pPr>
        <w:keepNext/>
        <w:keepLines/>
        <w:spacing w:before="60" w:after="180"/>
        <w:jc w:val="center"/>
        <w:rPr>
          <w:ins w:id="162" w:author="Ericsson" w:date="2026-02-12T15:29:00Z"/>
          <w:rFonts w:eastAsia="等线"/>
          <w:bCs/>
          <w:lang w:val="en-GB" w:eastAsia="zh-CN"/>
        </w:rPr>
      </w:pPr>
      <w:ins w:id="163" w:author="Ericsson" w:date="2026-02-12T15:29:00Z">
        <w:r w:rsidRPr="00376158">
          <w:rPr>
            <w:rFonts w:eastAsia="等线"/>
            <w:bCs/>
            <w:lang w:val="en-GB"/>
          </w:rPr>
          <w:t xml:space="preserve">Figure </w:t>
        </w:r>
        <w:r w:rsidRPr="00376158">
          <w:rPr>
            <w:rFonts w:eastAsia="等线" w:hint="eastAsia"/>
            <w:bCs/>
            <w:lang w:val="en-GB" w:eastAsia="zh-CN"/>
          </w:rPr>
          <w:t>8</w:t>
        </w:r>
        <w:r w:rsidRPr="00376158">
          <w:rPr>
            <w:rFonts w:eastAsia="等线"/>
            <w:bCs/>
            <w:lang w:val="en-GB"/>
          </w:rPr>
          <w:t>.x1-1: Message flow for</w:t>
        </w:r>
        <w:r w:rsidRPr="00376158">
          <w:rPr>
            <w:rFonts w:eastAsia="等线" w:hint="eastAsia"/>
            <w:bCs/>
            <w:lang w:val="en-GB" w:eastAsia="zh-CN"/>
          </w:rPr>
          <w:t xml:space="preserve"> Sensing </w:t>
        </w:r>
      </w:ins>
      <w:ins w:id="164" w:author="Ericsson" w:date="2026-02-12T15:30:00Z">
        <w:r w:rsidR="00ED3FCE">
          <w:rPr>
            <w:rFonts w:eastAsia="等线"/>
            <w:bCs/>
            <w:lang w:val="en-GB" w:eastAsia="zh-CN"/>
          </w:rPr>
          <w:t>Modification</w:t>
        </w:r>
      </w:ins>
    </w:p>
    <w:p w14:paraId="395F44F6" w14:textId="421624A2" w:rsidR="002A70CC" w:rsidRPr="00376158" w:rsidRDefault="002A70CC" w:rsidP="002A70CC">
      <w:pPr>
        <w:spacing w:after="180"/>
        <w:ind w:left="568" w:hanging="284"/>
        <w:rPr>
          <w:ins w:id="165" w:author="Ericsson" w:date="2026-02-12T15:29:00Z"/>
          <w:rFonts w:eastAsia="等线"/>
          <w:bCs/>
          <w:lang w:val="en-GB"/>
        </w:rPr>
      </w:pPr>
      <w:ins w:id="166" w:author="Ericsson" w:date="2026-02-12T15:29:00Z">
        <w:r w:rsidRPr="00376158">
          <w:rPr>
            <w:rFonts w:hint="eastAsia"/>
            <w:lang w:val="en-GB" w:eastAsia="zh-CN"/>
          </w:rPr>
          <w:t>1.</w:t>
        </w:r>
        <w:r w:rsidRPr="00376158">
          <w:rPr>
            <w:lang w:val="en-GB" w:eastAsia="zh-CN"/>
          </w:rPr>
          <w:tab/>
          <w:t xml:space="preserve">The SF sends </w:t>
        </w:r>
        <w:r w:rsidRPr="00376158">
          <w:rPr>
            <w:rFonts w:hint="eastAsia"/>
            <w:lang w:val="en-GB" w:eastAsia="zh-CN"/>
          </w:rPr>
          <w:t>S</w:t>
        </w:r>
        <w:r w:rsidRPr="00376158">
          <w:rPr>
            <w:lang w:val="en-GB" w:eastAsia="zh-CN"/>
          </w:rPr>
          <w:t>ensing</w:t>
        </w:r>
      </w:ins>
      <w:ins w:id="167" w:author="Ericsson" w:date="2026-02-12T15:30:00Z">
        <w:r w:rsidR="00AB38C8">
          <w:rPr>
            <w:lang w:val="en-GB" w:eastAsia="zh-CN"/>
          </w:rPr>
          <w:t xml:space="preserve"> </w:t>
        </w:r>
      </w:ins>
      <w:ins w:id="168" w:author="Ericsson" w:date="2026-02-12T15:31:00Z">
        <w:r w:rsidR="00AB38C8">
          <w:rPr>
            <w:lang w:val="en-GB" w:eastAsia="zh-CN"/>
          </w:rPr>
          <w:t>Modification</w:t>
        </w:r>
      </w:ins>
      <w:ins w:id="169" w:author="Ericsson" w:date="2026-02-12T15:29:00Z">
        <w:r w:rsidRPr="00376158">
          <w:rPr>
            <w:rFonts w:hint="eastAsia"/>
            <w:lang w:val="en-GB" w:eastAsia="zh-CN"/>
          </w:rPr>
          <w:t xml:space="preserve"> message </w:t>
        </w:r>
        <w:r w:rsidRPr="00376158">
          <w:rPr>
            <w:lang w:val="en-GB" w:eastAsia="zh-CN"/>
          </w:rPr>
          <w:t xml:space="preserve">to the gNB to </w:t>
        </w:r>
      </w:ins>
      <w:ins w:id="170" w:author="Ericsson" w:date="2026-02-12T16:15:00Z">
        <w:r w:rsidR="007A3478" w:rsidRPr="007A3478">
          <w:rPr>
            <w:lang w:val="en-GB" w:eastAsia="zh-CN"/>
          </w:rPr>
          <w:t>modify an ongoing sensing operation</w:t>
        </w:r>
      </w:ins>
      <w:ins w:id="171" w:author="Ericsson" w:date="2026-02-12T15:29:00Z">
        <w:r w:rsidRPr="00376158">
          <w:rPr>
            <w:lang w:val="en-GB" w:eastAsia="zh-CN"/>
          </w:rPr>
          <w:t>.</w:t>
        </w:r>
      </w:ins>
    </w:p>
    <w:p w14:paraId="2FA293D7" w14:textId="77777777" w:rsidR="00AB38C8" w:rsidRPr="00E75A35" w:rsidRDefault="00AB38C8" w:rsidP="00AB38C8">
      <w:pPr>
        <w:overflowPunct w:val="0"/>
        <w:autoSpaceDE w:val="0"/>
        <w:autoSpaceDN w:val="0"/>
        <w:adjustRightInd w:val="0"/>
        <w:spacing w:after="180"/>
        <w:rPr>
          <w:ins w:id="172" w:author="Ericsson" w:date="2026-02-12T15:31:00Z"/>
          <w:rFonts w:eastAsia="等线"/>
          <w:i/>
          <w:color w:val="FF0000"/>
          <w:lang w:val="en-GB" w:eastAsia="zh-CN"/>
        </w:rPr>
      </w:pPr>
      <w:ins w:id="173" w:author="Ericsson" w:date="2026-02-12T15:31:00Z">
        <w:r w:rsidRPr="00E75A35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E75A35">
          <w:rPr>
            <w:rFonts w:eastAsia="Malgun Gothic"/>
            <w:i/>
            <w:color w:val="FF0000"/>
            <w:lang w:val="en-GB" w:eastAsia="ko-KR"/>
          </w:rPr>
          <w:t>’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E75A35">
          <w:rPr>
            <w:rFonts w:eastAsia="等线" w:hint="eastAsia"/>
            <w:i/>
            <w:color w:val="FF0000"/>
            <w:lang w:val="en-GB" w:eastAsia="zh-CN"/>
          </w:rPr>
          <w:t xml:space="preserve"> 2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 xml:space="preserve">: FFS </w:t>
        </w:r>
        <w:r w:rsidRPr="00E75A35">
          <w:rPr>
            <w:rFonts w:hint="eastAsia"/>
            <w:i/>
            <w:color w:val="FF0000"/>
            <w:lang w:eastAsia="zh-CN"/>
          </w:rPr>
          <w:t>whether it is a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 xml:space="preserve"> class 1 or class 2 </w:t>
        </w:r>
        <w:r w:rsidRPr="00E75A35">
          <w:rPr>
            <w:rFonts w:hint="eastAsia"/>
            <w:i/>
            <w:color w:val="FF0000"/>
            <w:lang w:eastAsia="zh-CN"/>
          </w:rPr>
          <w:t>procedure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>.</w:t>
        </w:r>
      </w:ins>
    </w:p>
    <w:p w14:paraId="66F6B3A6" w14:textId="77777777" w:rsidR="00E75A35" w:rsidRPr="00E75A35" w:rsidRDefault="00E75A35" w:rsidP="00E75A35">
      <w:pPr>
        <w:spacing w:after="180"/>
        <w:rPr>
          <w:b/>
          <w:bCs/>
          <w:i/>
          <w:iCs/>
          <w:color w:val="0070C0"/>
          <w:sz w:val="22"/>
          <w:szCs w:val="22"/>
          <w:lang w:val="en-GB" w:eastAsia="zh-CN"/>
        </w:rPr>
      </w:pPr>
    </w:p>
    <w:p w14:paraId="2156DA9F" w14:textId="77777777" w:rsidR="00E75A35" w:rsidRPr="00E75A35" w:rsidRDefault="00E75A35" w:rsidP="00E75A35">
      <w:pPr>
        <w:spacing w:after="180"/>
        <w:jc w:val="center"/>
        <w:rPr>
          <w:color w:val="FF0000"/>
          <w:highlight w:val="yellow"/>
        </w:rPr>
      </w:pPr>
      <w:r w:rsidRPr="00E75A35">
        <w:rPr>
          <w:color w:val="FF0000"/>
          <w:lang w:val="en-GB"/>
        </w:rPr>
        <w:t>&lt;&lt;&lt;&lt;&lt;&lt;&lt;&lt;&lt;&lt;&lt;&lt;&lt;&lt;&lt;&lt;&lt;&lt;&lt;&lt; Changes</w:t>
      </w:r>
      <w:r w:rsidRPr="00E75A35">
        <w:rPr>
          <w:rFonts w:hint="eastAsia"/>
          <w:color w:val="FF0000"/>
          <w:lang w:val="en-GB"/>
        </w:rPr>
        <w:t xml:space="preserve"> </w:t>
      </w:r>
      <w:r w:rsidRPr="00E75A35">
        <w:rPr>
          <w:color w:val="FF0000"/>
          <w:lang w:val="en-GB"/>
        </w:rPr>
        <w:t>End &gt;&gt;&gt;&gt;&gt;&gt;&gt;&gt;&gt;&gt;&gt;&gt;&gt;&gt;&gt;&gt;&gt;&gt;&gt;&gt;</w:t>
      </w:r>
    </w:p>
    <w:p w14:paraId="1C0DCE25" w14:textId="77777777" w:rsidR="00E75A35" w:rsidRPr="00E75A35" w:rsidRDefault="00E75A35" w:rsidP="00E75A35">
      <w:pPr>
        <w:spacing w:after="180"/>
        <w:rPr>
          <w:b/>
          <w:bCs/>
          <w:i/>
          <w:iCs/>
          <w:color w:val="0070C0"/>
          <w:sz w:val="22"/>
          <w:szCs w:val="22"/>
          <w:lang w:val="en-GB" w:eastAsia="zh-CN"/>
        </w:rPr>
      </w:pPr>
    </w:p>
    <w:p w14:paraId="58AA26C0" w14:textId="77777777" w:rsidR="00E75A35" w:rsidRPr="00E75A35" w:rsidRDefault="00E75A35" w:rsidP="00E75A35">
      <w:pPr>
        <w:spacing w:after="180"/>
        <w:rPr>
          <w:lang w:val="en-GB"/>
        </w:rPr>
      </w:pPr>
    </w:p>
    <w:p w14:paraId="29EA96C9" w14:textId="77777777" w:rsidR="00104456" w:rsidRPr="00E64D5F" w:rsidRDefault="00104456" w:rsidP="00A423C2">
      <w:pPr>
        <w:spacing w:after="180"/>
        <w:rPr>
          <w:i/>
          <w:color w:val="FF0000"/>
          <w:lang w:eastAsia="zh-CN"/>
        </w:rPr>
      </w:pPr>
    </w:p>
    <w:sectPr w:rsidR="00104456" w:rsidRPr="00E64D5F" w:rsidSect="00A423C2">
      <w:footerReference w:type="default" r:id="rId19"/>
      <w:footerReference w:type="first" r:id="rId20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1E2D" w14:textId="77777777" w:rsidR="000B5114" w:rsidRDefault="000B5114" w:rsidP="00A423C2">
      <w:r>
        <w:separator/>
      </w:r>
    </w:p>
  </w:endnote>
  <w:endnote w:type="continuationSeparator" w:id="0">
    <w:p w14:paraId="4AD364A4" w14:textId="77777777" w:rsidR="000B5114" w:rsidRDefault="000B5114" w:rsidP="00A4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444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543C6" w14:textId="77777777" w:rsidR="00A423C2" w:rsidRDefault="00A423C2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5D0DB" w14:textId="77777777" w:rsidR="00A423C2" w:rsidRDefault="00A423C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989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B8FEF" w14:textId="77777777" w:rsidR="00A423C2" w:rsidRDefault="00A423C2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DA336" w14:textId="77777777" w:rsidR="00A423C2" w:rsidRDefault="00A423C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6767" w14:textId="77777777" w:rsidR="000B5114" w:rsidRDefault="000B5114" w:rsidP="00A423C2">
      <w:r>
        <w:separator/>
      </w:r>
    </w:p>
  </w:footnote>
  <w:footnote w:type="continuationSeparator" w:id="0">
    <w:p w14:paraId="2A5A35A4" w14:textId="77777777" w:rsidR="000B5114" w:rsidRDefault="000B5114" w:rsidP="00A42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581"/>
    <w:multiLevelType w:val="hybridMultilevel"/>
    <w:tmpl w:val="9A5678D8"/>
    <w:lvl w:ilvl="0" w:tplc="8220A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A8E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EE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2C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07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09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A1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EE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80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F72D7A"/>
    <w:multiLevelType w:val="multilevel"/>
    <w:tmpl w:val="04F72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A1C"/>
    <w:multiLevelType w:val="hybridMultilevel"/>
    <w:tmpl w:val="722CA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3A6"/>
    <w:multiLevelType w:val="hybridMultilevel"/>
    <w:tmpl w:val="84D45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55D23"/>
    <w:multiLevelType w:val="hybridMultilevel"/>
    <w:tmpl w:val="88E65D4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8774E5D4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54378D"/>
    <w:multiLevelType w:val="hybridMultilevel"/>
    <w:tmpl w:val="BC56D5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24556"/>
    <w:multiLevelType w:val="hybridMultilevel"/>
    <w:tmpl w:val="84D45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390CDF"/>
    <w:multiLevelType w:val="hybridMultilevel"/>
    <w:tmpl w:val="A9826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5162A"/>
    <w:multiLevelType w:val="hybridMultilevel"/>
    <w:tmpl w:val="D85615E0"/>
    <w:lvl w:ilvl="0" w:tplc="0764DFBA">
      <w:start w:val="1"/>
      <w:numFmt w:val="decimal"/>
      <w:lvlText w:val="[%1]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FB13C7"/>
    <w:multiLevelType w:val="hybridMultilevel"/>
    <w:tmpl w:val="31D87F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57F60D9"/>
    <w:multiLevelType w:val="hybridMultilevel"/>
    <w:tmpl w:val="E3281018"/>
    <w:lvl w:ilvl="0" w:tplc="996C3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563DAA"/>
    <w:multiLevelType w:val="hybridMultilevel"/>
    <w:tmpl w:val="AEC40EB2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EFB2BE9"/>
    <w:multiLevelType w:val="hybridMultilevel"/>
    <w:tmpl w:val="9DE85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F2F4A"/>
    <w:multiLevelType w:val="hybridMultilevel"/>
    <w:tmpl w:val="4072A350"/>
    <w:lvl w:ilvl="0" w:tplc="D99E27B8">
      <w:start w:val="2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6E7E75"/>
    <w:multiLevelType w:val="hybridMultilevel"/>
    <w:tmpl w:val="413C09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F0233"/>
    <w:multiLevelType w:val="hybridMultilevel"/>
    <w:tmpl w:val="A48C3F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8116B"/>
    <w:multiLevelType w:val="hybridMultilevel"/>
    <w:tmpl w:val="00145C72"/>
    <w:lvl w:ilvl="0" w:tplc="7AACBF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9F737B"/>
    <w:multiLevelType w:val="hybridMultilevel"/>
    <w:tmpl w:val="3346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563425">
    <w:abstractNumId w:val="8"/>
  </w:num>
  <w:num w:numId="2" w16cid:durableId="867792727">
    <w:abstractNumId w:val="2"/>
  </w:num>
  <w:num w:numId="3" w16cid:durableId="2107919496">
    <w:abstractNumId w:val="9"/>
  </w:num>
  <w:num w:numId="4" w16cid:durableId="5060579">
    <w:abstractNumId w:val="6"/>
  </w:num>
  <w:num w:numId="5" w16cid:durableId="650445846">
    <w:abstractNumId w:val="3"/>
  </w:num>
  <w:num w:numId="6" w16cid:durableId="2069181496">
    <w:abstractNumId w:val="16"/>
  </w:num>
  <w:num w:numId="7" w16cid:durableId="27144090">
    <w:abstractNumId w:val="13"/>
  </w:num>
  <w:num w:numId="8" w16cid:durableId="1352146028">
    <w:abstractNumId w:val="14"/>
  </w:num>
  <w:num w:numId="9" w16cid:durableId="942693085">
    <w:abstractNumId w:val="0"/>
  </w:num>
  <w:num w:numId="10" w16cid:durableId="1069229828">
    <w:abstractNumId w:val="1"/>
  </w:num>
  <w:num w:numId="11" w16cid:durableId="803817859">
    <w:abstractNumId w:val="17"/>
  </w:num>
  <w:num w:numId="12" w16cid:durableId="1939291734">
    <w:abstractNumId w:val="7"/>
  </w:num>
  <w:num w:numId="13" w16cid:durableId="1479147875">
    <w:abstractNumId w:val="11"/>
  </w:num>
  <w:num w:numId="14" w16cid:durableId="679355782">
    <w:abstractNumId w:val="10"/>
  </w:num>
  <w:num w:numId="15" w16cid:durableId="458915780">
    <w:abstractNumId w:val="15"/>
  </w:num>
  <w:num w:numId="16" w16cid:durableId="1916239605">
    <w:abstractNumId w:val="5"/>
  </w:num>
  <w:num w:numId="17" w16cid:durableId="1501891229">
    <w:abstractNumId w:val="12"/>
  </w:num>
  <w:num w:numId="18" w16cid:durableId="142267712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Author">
    <w15:presenceInfo w15:providerId="None" w15:userId="Autho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B9"/>
    <w:rsid w:val="00002EAC"/>
    <w:rsid w:val="00006C10"/>
    <w:rsid w:val="00006F14"/>
    <w:rsid w:val="00015186"/>
    <w:rsid w:val="00016793"/>
    <w:rsid w:val="0002550F"/>
    <w:rsid w:val="00025AB4"/>
    <w:rsid w:val="00025BB4"/>
    <w:rsid w:val="000260F2"/>
    <w:rsid w:val="00027931"/>
    <w:rsid w:val="00033C74"/>
    <w:rsid w:val="00037DB5"/>
    <w:rsid w:val="0004426A"/>
    <w:rsid w:val="00047D31"/>
    <w:rsid w:val="000504DA"/>
    <w:rsid w:val="00051503"/>
    <w:rsid w:val="00051FA3"/>
    <w:rsid w:val="0005292B"/>
    <w:rsid w:val="00056A0B"/>
    <w:rsid w:val="00057C5C"/>
    <w:rsid w:val="00060AFA"/>
    <w:rsid w:val="00063DEF"/>
    <w:rsid w:val="00064E0A"/>
    <w:rsid w:val="00066F8D"/>
    <w:rsid w:val="00067D02"/>
    <w:rsid w:val="00067D51"/>
    <w:rsid w:val="00071197"/>
    <w:rsid w:val="00071881"/>
    <w:rsid w:val="000719D0"/>
    <w:rsid w:val="000743D0"/>
    <w:rsid w:val="000745FB"/>
    <w:rsid w:val="00086243"/>
    <w:rsid w:val="000869E6"/>
    <w:rsid w:val="000871BF"/>
    <w:rsid w:val="00094343"/>
    <w:rsid w:val="00096F10"/>
    <w:rsid w:val="000A0443"/>
    <w:rsid w:val="000A0513"/>
    <w:rsid w:val="000A1C88"/>
    <w:rsid w:val="000A5E1F"/>
    <w:rsid w:val="000B083B"/>
    <w:rsid w:val="000B0881"/>
    <w:rsid w:val="000B232E"/>
    <w:rsid w:val="000B2FF8"/>
    <w:rsid w:val="000B5114"/>
    <w:rsid w:val="000B7D71"/>
    <w:rsid w:val="000C0834"/>
    <w:rsid w:val="000C3559"/>
    <w:rsid w:val="000C4625"/>
    <w:rsid w:val="000D4863"/>
    <w:rsid w:val="000D4CF0"/>
    <w:rsid w:val="000D61B2"/>
    <w:rsid w:val="000E01CC"/>
    <w:rsid w:val="000E1853"/>
    <w:rsid w:val="000E1E9F"/>
    <w:rsid w:val="000E239A"/>
    <w:rsid w:val="000E31F0"/>
    <w:rsid w:val="000E38D6"/>
    <w:rsid w:val="000E4A28"/>
    <w:rsid w:val="000E524F"/>
    <w:rsid w:val="000E58EB"/>
    <w:rsid w:val="000E72CA"/>
    <w:rsid w:val="000E7FC7"/>
    <w:rsid w:val="00102604"/>
    <w:rsid w:val="00104456"/>
    <w:rsid w:val="00106014"/>
    <w:rsid w:val="001060E8"/>
    <w:rsid w:val="001073E8"/>
    <w:rsid w:val="001076C9"/>
    <w:rsid w:val="00111A9F"/>
    <w:rsid w:val="001129CB"/>
    <w:rsid w:val="00112F31"/>
    <w:rsid w:val="00114B1E"/>
    <w:rsid w:val="00117868"/>
    <w:rsid w:val="00117D50"/>
    <w:rsid w:val="00123053"/>
    <w:rsid w:val="001256C1"/>
    <w:rsid w:val="00125EEA"/>
    <w:rsid w:val="0013053B"/>
    <w:rsid w:val="0013181B"/>
    <w:rsid w:val="001326E6"/>
    <w:rsid w:val="001372A9"/>
    <w:rsid w:val="00137E73"/>
    <w:rsid w:val="00147025"/>
    <w:rsid w:val="00150662"/>
    <w:rsid w:val="00154952"/>
    <w:rsid w:val="0015683C"/>
    <w:rsid w:val="00166593"/>
    <w:rsid w:val="001668E5"/>
    <w:rsid w:val="0017071D"/>
    <w:rsid w:val="001714DF"/>
    <w:rsid w:val="00172E8C"/>
    <w:rsid w:val="001755A4"/>
    <w:rsid w:val="00176FA7"/>
    <w:rsid w:val="00177B4F"/>
    <w:rsid w:val="001829DD"/>
    <w:rsid w:val="0019050A"/>
    <w:rsid w:val="00190B25"/>
    <w:rsid w:val="00192EA3"/>
    <w:rsid w:val="0019337A"/>
    <w:rsid w:val="00193E55"/>
    <w:rsid w:val="001951AE"/>
    <w:rsid w:val="001A428D"/>
    <w:rsid w:val="001A50DF"/>
    <w:rsid w:val="001B0943"/>
    <w:rsid w:val="001B1A96"/>
    <w:rsid w:val="001B4462"/>
    <w:rsid w:val="001B4C20"/>
    <w:rsid w:val="001C00AC"/>
    <w:rsid w:val="001C093C"/>
    <w:rsid w:val="001D0077"/>
    <w:rsid w:val="001D1984"/>
    <w:rsid w:val="001D4011"/>
    <w:rsid w:val="001D4CB2"/>
    <w:rsid w:val="001D601B"/>
    <w:rsid w:val="001E0361"/>
    <w:rsid w:val="001E540B"/>
    <w:rsid w:val="001E67DF"/>
    <w:rsid w:val="001E76F7"/>
    <w:rsid w:val="001E77E8"/>
    <w:rsid w:val="001F0DE7"/>
    <w:rsid w:val="001F1FA8"/>
    <w:rsid w:val="001F2237"/>
    <w:rsid w:val="001F5CB4"/>
    <w:rsid w:val="001F68DB"/>
    <w:rsid w:val="001F693A"/>
    <w:rsid w:val="00202FDA"/>
    <w:rsid w:val="0020449C"/>
    <w:rsid w:val="002061D0"/>
    <w:rsid w:val="002105AC"/>
    <w:rsid w:val="00210EAA"/>
    <w:rsid w:val="00211B81"/>
    <w:rsid w:val="00214C30"/>
    <w:rsid w:val="002156D2"/>
    <w:rsid w:val="00217081"/>
    <w:rsid w:val="00224FFC"/>
    <w:rsid w:val="0022723E"/>
    <w:rsid w:val="00230E45"/>
    <w:rsid w:val="00233A4C"/>
    <w:rsid w:val="00240FCA"/>
    <w:rsid w:val="00241371"/>
    <w:rsid w:val="002432F4"/>
    <w:rsid w:val="00245A8C"/>
    <w:rsid w:val="002507A5"/>
    <w:rsid w:val="0025434B"/>
    <w:rsid w:val="00255BA2"/>
    <w:rsid w:val="002573E7"/>
    <w:rsid w:val="002719E8"/>
    <w:rsid w:val="0027779B"/>
    <w:rsid w:val="00280A1B"/>
    <w:rsid w:val="00280B1A"/>
    <w:rsid w:val="00281685"/>
    <w:rsid w:val="00283229"/>
    <w:rsid w:val="0028616D"/>
    <w:rsid w:val="0029147A"/>
    <w:rsid w:val="00297541"/>
    <w:rsid w:val="002A13EF"/>
    <w:rsid w:val="002A38F0"/>
    <w:rsid w:val="002A70CC"/>
    <w:rsid w:val="002A7927"/>
    <w:rsid w:val="002B5222"/>
    <w:rsid w:val="002D1C7E"/>
    <w:rsid w:val="002D3409"/>
    <w:rsid w:val="002D375F"/>
    <w:rsid w:val="002D5DDB"/>
    <w:rsid w:val="002E0D55"/>
    <w:rsid w:val="002E103C"/>
    <w:rsid w:val="002E5096"/>
    <w:rsid w:val="002E7A16"/>
    <w:rsid w:val="002E7D9C"/>
    <w:rsid w:val="002F06CA"/>
    <w:rsid w:val="002F0BAC"/>
    <w:rsid w:val="002F1E35"/>
    <w:rsid w:val="002F6DFB"/>
    <w:rsid w:val="00300487"/>
    <w:rsid w:val="00305433"/>
    <w:rsid w:val="00310294"/>
    <w:rsid w:val="00311AF5"/>
    <w:rsid w:val="0032182F"/>
    <w:rsid w:val="00325026"/>
    <w:rsid w:val="00326B16"/>
    <w:rsid w:val="003331BA"/>
    <w:rsid w:val="003369E1"/>
    <w:rsid w:val="0033713E"/>
    <w:rsid w:val="00341800"/>
    <w:rsid w:val="0034349A"/>
    <w:rsid w:val="00347B69"/>
    <w:rsid w:val="00352E78"/>
    <w:rsid w:val="00353873"/>
    <w:rsid w:val="003634A2"/>
    <w:rsid w:val="003634C1"/>
    <w:rsid w:val="00363D4F"/>
    <w:rsid w:val="00365ACB"/>
    <w:rsid w:val="00366084"/>
    <w:rsid w:val="00367461"/>
    <w:rsid w:val="0037052B"/>
    <w:rsid w:val="00373C00"/>
    <w:rsid w:val="00376158"/>
    <w:rsid w:val="003866E6"/>
    <w:rsid w:val="003909E1"/>
    <w:rsid w:val="00391B3C"/>
    <w:rsid w:val="003940EF"/>
    <w:rsid w:val="00397DCB"/>
    <w:rsid w:val="003A4E61"/>
    <w:rsid w:val="003A58A8"/>
    <w:rsid w:val="003A5E02"/>
    <w:rsid w:val="003B49CF"/>
    <w:rsid w:val="003B6878"/>
    <w:rsid w:val="003B6F61"/>
    <w:rsid w:val="003C2AD2"/>
    <w:rsid w:val="003C4BFE"/>
    <w:rsid w:val="003C70D7"/>
    <w:rsid w:val="003D08A9"/>
    <w:rsid w:val="003D16CF"/>
    <w:rsid w:val="003D3D2A"/>
    <w:rsid w:val="003E2828"/>
    <w:rsid w:val="003E442A"/>
    <w:rsid w:val="003E4AD5"/>
    <w:rsid w:val="003F1D14"/>
    <w:rsid w:val="003F3EBE"/>
    <w:rsid w:val="003F68B9"/>
    <w:rsid w:val="003F68D5"/>
    <w:rsid w:val="003F7E44"/>
    <w:rsid w:val="00406151"/>
    <w:rsid w:val="00406769"/>
    <w:rsid w:val="00406F5C"/>
    <w:rsid w:val="00417862"/>
    <w:rsid w:val="00423B91"/>
    <w:rsid w:val="004248D2"/>
    <w:rsid w:val="004270F6"/>
    <w:rsid w:val="0042744E"/>
    <w:rsid w:val="00432E77"/>
    <w:rsid w:val="00434E99"/>
    <w:rsid w:val="004369A0"/>
    <w:rsid w:val="004370E7"/>
    <w:rsid w:val="00440C3E"/>
    <w:rsid w:val="004428B3"/>
    <w:rsid w:val="00442B92"/>
    <w:rsid w:val="00447847"/>
    <w:rsid w:val="00450165"/>
    <w:rsid w:val="00450CEE"/>
    <w:rsid w:val="00450EDF"/>
    <w:rsid w:val="00455379"/>
    <w:rsid w:val="004600A6"/>
    <w:rsid w:val="00461A82"/>
    <w:rsid w:val="004627E6"/>
    <w:rsid w:val="00465CF5"/>
    <w:rsid w:val="004665E0"/>
    <w:rsid w:val="004672C9"/>
    <w:rsid w:val="00467C20"/>
    <w:rsid w:val="00467EE4"/>
    <w:rsid w:val="0047395A"/>
    <w:rsid w:val="0047534C"/>
    <w:rsid w:val="004767D5"/>
    <w:rsid w:val="00483A84"/>
    <w:rsid w:val="00486F12"/>
    <w:rsid w:val="00487F7B"/>
    <w:rsid w:val="00494A80"/>
    <w:rsid w:val="00497E39"/>
    <w:rsid w:val="004A1490"/>
    <w:rsid w:val="004A317B"/>
    <w:rsid w:val="004A549C"/>
    <w:rsid w:val="004B5A27"/>
    <w:rsid w:val="004B5D7F"/>
    <w:rsid w:val="004C0FCD"/>
    <w:rsid w:val="004C2681"/>
    <w:rsid w:val="004C6ED0"/>
    <w:rsid w:val="004D5202"/>
    <w:rsid w:val="004D6116"/>
    <w:rsid w:val="004D6951"/>
    <w:rsid w:val="004D6D90"/>
    <w:rsid w:val="004D7CD2"/>
    <w:rsid w:val="004E1B4E"/>
    <w:rsid w:val="004E6D83"/>
    <w:rsid w:val="004F6750"/>
    <w:rsid w:val="00503643"/>
    <w:rsid w:val="005042F9"/>
    <w:rsid w:val="005047B3"/>
    <w:rsid w:val="005049AA"/>
    <w:rsid w:val="00505F16"/>
    <w:rsid w:val="00506F52"/>
    <w:rsid w:val="00507437"/>
    <w:rsid w:val="0051105B"/>
    <w:rsid w:val="00512437"/>
    <w:rsid w:val="00513E2E"/>
    <w:rsid w:val="00514B00"/>
    <w:rsid w:val="00514F96"/>
    <w:rsid w:val="00515F79"/>
    <w:rsid w:val="00520E85"/>
    <w:rsid w:val="00521DE0"/>
    <w:rsid w:val="00522922"/>
    <w:rsid w:val="00524CCB"/>
    <w:rsid w:val="0052596C"/>
    <w:rsid w:val="005267FE"/>
    <w:rsid w:val="005326DC"/>
    <w:rsid w:val="00533F77"/>
    <w:rsid w:val="00534198"/>
    <w:rsid w:val="005349DE"/>
    <w:rsid w:val="0054183D"/>
    <w:rsid w:val="00541DDB"/>
    <w:rsid w:val="0054358B"/>
    <w:rsid w:val="00550740"/>
    <w:rsid w:val="00551358"/>
    <w:rsid w:val="00554472"/>
    <w:rsid w:val="005546E2"/>
    <w:rsid w:val="005632BC"/>
    <w:rsid w:val="0056428B"/>
    <w:rsid w:val="00565D4E"/>
    <w:rsid w:val="00566752"/>
    <w:rsid w:val="005676E9"/>
    <w:rsid w:val="00573F46"/>
    <w:rsid w:val="00577FD6"/>
    <w:rsid w:val="00582591"/>
    <w:rsid w:val="00584036"/>
    <w:rsid w:val="00586B80"/>
    <w:rsid w:val="005872C2"/>
    <w:rsid w:val="00587E83"/>
    <w:rsid w:val="00590D19"/>
    <w:rsid w:val="00591988"/>
    <w:rsid w:val="00591ED2"/>
    <w:rsid w:val="005932BB"/>
    <w:rsid w:val="00595925"/>
    <w:rsid w:val="005A1027"/>
    <w:rsid w:val="005A3C66"/>
    <w:rsid w:val="005A64F0"/>
    <w:rsid w:val="005A75DF"/>
    <w:rsid w:val="005B0600"/>
    <w:rsid w:val="005B4B1A"/>
    <w:rsid w:val="005B5817"/>
    <w:rsid w:val="005B6102"/>
    <w:rsid w:val="005C3634"/>
    <w:rsid w:val="005C5B0F"/>
    <w:rsid w:val="005D35A4"/>
    <w:rsid w:val="005D6FE5"/>
    <w:rsid w:val="005E2031"/>
    <w:rsid w:val="005E2B71"/>
    <w:rsid w:val="005F201D"/>
    <w:rsid w:val="005F395C"/>
    <w:rsid w:val="005F3ABE"/>
    <w:rsid w:val="005F4947"/>
    <w:rsid w:val="00601257"/>
    <w:rsid w:val="006071BC"/>
    <w:rsid w:val="0061174E"/>
    <w:rsid w:val="00611A09"/>
    <w:rsid w:val="00612A93"/>
    <w:rsid w:val="00615775"/>
    <w:rsid w:val="00620C27"/>
    <w:rsid w:val="006210C0"/>
    <w:rsid w:val="00622072"/>
    <w:rsid w:val="00623EE3"/>
    <w:rsid w:val="00623F86"/>
    <w:rsid w:val="00625354"/>
    <w:rsid w:val="00625A14"/>
    <w:rsid w:val="00625D74"/>
    <w:rsid w:val="00626F17"/>
    <w:rsid w:val="00627D33"/>
    <w:rsid w:val="00631B36"/>
    <w:rsid w:val="00636400"/>
    <w:rsid w:val="0063727F"/>
    <w:rsid w:val="00637F97"/>
    <w:rsid w:val="00640E92"/>
    <w:rsid w:val="006441A8"/>
    <w:rsid w:val="0064647C"/>
    <w:rsid w:val="006467C4"/>
    <w:rsid w:val="00650B7A"/>
    <w:rsid w:val="00653D18"/>
    <w:rsid w:val="006557B2"/>
    <w:rsid w:val="00657BC5"/>
    <w:rsid w:val="006641F1"/>
    <w:rsid w:val="00664990"/>
    <w:rsid w:val="00665612"/>
    <w:rsid w:val="0066561F"/>
    <w:rsid w:val="00667BCF"/>
    <w:rsid w:val="006709C3"/>
    <w:rsid w:val="00672B5D"/>
    <w:rsid w:val="006803A7"/>
    <w:rsid w:val="00680D0B"/>
    <w:rsid w:val="006823E7"/>
    <w:rsid w:val="00686DF7"/>
    <w:rsid w:val="00687331"/>
    <w:rsid w:val="00693941"/>
    <w:rsid w:val="00694C07"/>
    <w:rsid w:val="0069659F"/>
    <w:rsid w:val="006A123B"/>
    <w:rsid w:val="006A4879"/>
    <w:rsid w:val="006A627B"/>
    <w:rsid w:val="006B0E7D"/>
    <w:rsid w:val="006C1175"/>
    <w:rsid w:val="006C2E59"/>
    <w:rsid w:val="006D1A01"/>
    <w:rsid w:val="006D3A2B"/>
    <w:rsid w:val="006D443B"/>
    <w:rsid w:val="006F1BED"/>
    <w:rsid w:val="006F50C4"/>
    <w:rsid w:val="007003B4"/>
    <w:rsid w:val="00703C75"/>
    <w:rsid w:val="00705235"/>
    <w:rsid w:val="007057A8"/>
    <w:rsid w:val="00705997"/>
    <w:rsid w:val="00706E2D"/>
    <w:rsid w:val="00707F4F"/>
    <w:rsid w:val="00712272"/>
    <w:rsid w:val="00712E95"/>
    <w:rsid w:val="007170FF"/>
    <w:rsid w:val="0071777C"/>
    <w:rsid w:val="00720886"/>
    <w:rsid w:val="00721B13"/>
    <w:rsid w:val="00722490"/>
    <w:rsid w:val="00722D47"/>
    <w:rsid w:val="007237E2"/>
    <w:rsid w:val="007242E9"/>
    <w:rsid w:val="00726163"/>
    <w:rsid w:val="00726359"/>
    <w:rsid w:val="00726435"/>
    <w:rsid w:val="00727310"/>
    <w:rsid w:val="00730F0B"/>
    <w:rsid w:val="00734A87"/>
    <w:rsid w:val="00740DE6"/>
    <w:rsid w:val="00741627"/>
    <w:rsid w:val="0074186E"/>
    <w:rsid w:val="00742B4E"/>
    <w:rsid w:val="00753298"/>
    <w:rsid w:val="00755295"/>
    <w:rsid w:val="0076176C"/>
    <w:rsid w:val="0076252D"/>
    <w:rsid w:val="00762B39"/>
    <w:rsid w:val="00782E28"/>
    <w:rsid w:val="00784518"/>
    <w:rsid w:val="0079009E"/>
    <w:rsid w:val="007902CE"/>
    <w:rsid w:val="007906E4"/>
    <w:rsid w:val="007910D9"/>
    <w:rsid w:val="00791E6D"/>
    <w:rsid w:val="007969E5"/>
    <w:rsid w:val="00796B59"/>
    <w:rsid w:val="007A1807"/>
    <w:rsid w:val="007A3478"/>
    <w:rsid w:val="007A3491"/>
    <w:rsid w:val="007A490C"/>
    <w:rsid w:val="007A4B3C"/>
    <w:rsid w:val="007A5318"/>
    <w:rsid w:val="007A56DF"/>
    <w:rsid w:val="007A673E"/>
    <w:rsid w:val="007A76FD"/>
    <w:rsid w:val="007A7A2C"/>
    <w:rsid w:val="007A7A3A"/>
    <w:rsid w:val="007B01CF"/>
    <w:rsid w:val="007B548F"/>
    <w:rsid w:val="007B5BE5"/>
    <w:rsid w:val="007C41C0"/>
    <w:rsid w:val="007D59B9"/>
    <w:rsid w:val="007D641A"/>
    <w:rsid w:val="007D697E"/>
    <w:rsid w:val="007E0079"/>
    <w:rsid w:val="007E1081"/>
    <w:rsid w:val="007E16FC"/>
    <w:rsid w:val="007E687E"/>
    <w:rsid w:val="007F034F"/>
    <w:rsid w:val="007F4242"/>
    <w:rsid w:val="007F5993"/>
    <w:rsid w:val="00802EFC"/>
    <w:rsid w:val="0080744B"/>
    <w:rsid w:val="008113F0"/>
    <w:rsid w:val="008114C6"/>
    <w:rsid w:val="00823A22"/>
    <w:rsid w:val="008260C8"/>
    <w:rsid w:val="008318BD"/>
    <w:rsid w:val="00832623"/>
    <w:rsid w:val="008329DA"/>
    <w:rsid w:val="00834C73"/>
    <w:rsid w:val="00836E2C"/>
    <w:rsid w:val="00840E00"/>
    <w:rsid w:val="00840EFC"/>
    <w:rsid w:val="008424BD"/>
    <w:rsid w:val="008426AF"/>
    <w:rsid w:val="00842D36"/>
    <w:rsid w:val="00843146"/>
    <w:rsid w:val="0084314C"/>
    <w:rsid w:val="00847433"/>
    <w:rsid w:val="008513BD"/>
    <w:rsid w:val="0085181C"/>
    <w:rsid w:val="0085711A"/>
    <w:rsid w:val="00861E58"/>
    <w:rsid w:val="00866BA1"/>
    <w:rsid w:val="00870353"/>
    <w:rsid w:val="00871598"/>
    <w:rsid w:val="00873067"/>
    <w:rsid w:val="008734ED"/>
    <w:rsid w:val="00882C3E"/>
    <w:rsid w:val="008845B9"/>
    <w:rsid w:val="0088557F"/>
    <w:rsid w:val="0088792E"/>
    <w:rsid w:val="00894543"/>
    <w:rsid w:val="008A0268"/>
    <w:rsid w:val="008A153E"/>
    <w:rsid w:val="008A2926"/>
    <w:rsid w:val="008A35ED"/>
    <w:rsid w:val="008A7929"/>
    <w:rsid w:val="008B703B"/>
    <w:rsid w:val="008D0A5D"/>
    <w:rsid w:val="008D1697"/>
    <w:rsid w:val="008D20F6"/>
    <w:rsid w:val="008D3095"/>
    <w:rsid w:val="008D586F"/>
    <w:rsid w:val="008D5D9A"/>
    <w:rsid w:val="008D7178"/>
    <w:rsid w:val="008E1C7F"/>
    <w:rsid w:val="008E5C15"/>
    <w:rsid w:val="008E74B5"/>
    <w:rsid w:val="008F0CC1"/>
    <w:rsid w:val="008F2D4E"/>
    <w:rsid w:val="0090251E"/>
    <w:rsid w:val="00902BDB"/>
    <w:rsid w:val="00902F0D"/>
    <w:rsid w:val="00904521"/>
    <w:rsid w:val="00904C76"/>
    <w:rsid w:val="009054C8"/>
    <w:rsid w:val="00910822"/>
    <w:rsid w:val="00913121"/>
    <w:rsid w:val="00920AD4"/>
    <w:rsid w:val="00921D05"/>
    <w:rsid w:val="009221CB"/>
    <w:rsid w:val="00922608"/>
    <w:rsid w:val="00922DA9"/>
    <w:rsid w:val="0092681E"/>
    <w:rsid w:val="00927037"/>
    <w:rsid w:val="00931D81"/>
    <w:rsid w:val="00937A7A"/>
    <w:rsid w:val="009432E2"/>
    <w:rsid w:val="00944871"/>
    <w:rsid w:val="009458D5"/>
    <w:rsid w:val="00945CFD"/>
    <w:rsid w:val="009473B8"/>
    <w:rsid w:val="00951170"/>
    <w:rsid w:val="00951E94"/>
    <w:rsid w:val="00954005"/>
    <w:rsid w:val="00954C5C"/>
    <w:rsid w:val="00954E90"/>
    <w:rsid w:val="00954FCB"/>
    <w:rsid w:val="00962C45"/>
    <w:rsid w:val="009636FA"/>
    <w:rsid w:val="009663C0"/>
    <w:rsid w:val="00970AFE"/>
    <w:rsid w:val="00974F56"/>
    <w:rsid w:val="009767EB"/>
    <w:rsid w:val="00976FDA"/>
    <w:rsid w:val="00985A69"/>
    <w:rsid w:val="00986D14"/>
    <w:rsid w:val="0098702D"/>
    <w:rsid w:val="00987F2F"/>
    <w:rsid w:val="00991D3C"/>
    <w:rsid w:val="0099278E"/>
    <w:rsid w:val="00997150"/>
    <w:rsid w:val="009A7F30"/>
    <w:rsid w:val="009B152C"/>
    <w:rsid w:val="009B46FF"/>
    <w:rsid w:val="009B4A4C"/>
    <w:rsid w:val="009B5A91"/>
    <w:rsid w:val="009B5C2C"/>
    <w:rsid w:val="009C02A4"/>
    <w:rsid w:val="009C2F9C"/>
    <w:rsid w:val="009C3E35"/>
    <w:rsid w:val="009C6EAF"/>
    <w:rsid w:val="009C79F1"/>
    <w:rsid w:val="009D0B70"/>
    <w:rsid w:val="009D5F85"/>
    <w:rsid w:val="009D75A4"/>
    <w:rsid w:val="009E41CA"/>
    <w:rsid w:val="009E6739"/>
    <w:rsid w:val="009E7D30"/>
    <w:rsid w:val="009F395C"/>
    <w:rsid w:val="009F3CF4"/>
    <w:rsid w:val="009F5027"/>
    <w:rsid w:val="009F7F50"/>
    <w:rsid w:val="00A0437A"/>
    <w:rsid w:val="00A0569D"/>
    <w:rsid w:val="00A06196"/>
    <w:rsid w:val="00A14C1C"/>
    <w:rsid w:val="00A14CEB"/>
    <w:rsid w:val="00A210FE"/>
    <w:rsid w:val="00A22BA6"/>
    <w:rsid w:val="00A25526"/>
    <w:rsid w:val="00A262D9"/>
    <w:rsid w:val="00A27717"/>
    <w:rsid w:val="00A30F64"/>
    <w:rsid w:val="00A31767"/>
    <w:rsid w:val="00A423C2"/>
    <w:rsid w:val="00A43D2A"/>
    <w:rsid w:val="00A46657"/>
    <w:rsid w:val="00A46722"/>
    <w:rsid w:val="00A56ABC"/>
    <w:rsid w:val="00A56E50"/>
    <w:rsid w:val="00A60110"/>
    <w:rsid w:val="00A62489"/>
    <w:rsid w:val="00A650AA"/>
    <w:rsid w:val="00A662F0"/>
    <w:rsid w:val="00A66522"/>
    <w:rsid w:val="00A717A5"/>
    <w:rsid w:val="00A7209A"/>
    <w:rsid w:val="00A73F5E"/>
    <w:rsid w:val="00A748CC"/>
    <w:rsid w:val="00A75628"/>
    <w:rsid w:val="00A801A1"/>
    <w:rsid w:val="00A80C49"/>
    <w:rsid w:val="00A93E0F"/>
    <w:rsid w:val="00A9520F"/>
    <w:rsid w:val="00A96BDB"/>
    <w:rsid w:val="00A96E13"/>
    <w:rsid w:val="00A97F77"/>
    <w:rsid w:val="00AA29BC"/>
    <w:rsid w:val="00AA5A7C"/>
    <w:rsid w:val="00AA630B"/>
    <w:rsid w:val="00AB189A"/>
    <w:rsid w:val="00AB38C8"/>
    <w:rsid w:val="00AB6827"/>
    <w:rsid w:val="00AB72E5"/>
    <w:rsid w:val="00AC0DBE"/>
    <w:rsid w:val="00AC64D7"/>
    <w:rsid w:val="00AC7798"/>
    <w:rsid w:val="00AC7EF5"/>
    <w:rsid w:val="00AD318A"/>
    <w:rsid w:val="00AD3EF7"/>
    <w:rsid w:val="00AD7080"/>
    <w:rsid w:val="00AE0207"/>
    <w:rsid w:val="00AE0A32"/>
    <w:rsid w:val="00AE50E4"/>
    <w:rsid w:val="00AE5BA9"/>
    <w:rsid w:val="00AE71E2"/>
    <w:rsid w:val="00AF1007"/>
    <w:rsid w:val="00AF2557"/>
    <w:rsid w:val="00AF2E89"/>
    <w:rsid w:val="00AF79A2"/>
    <w:rsid w:val="00B001DB"/>
    <w:rsid w:val="00B02395"/>
    <w:rsid w:val="00B03296"/>
    <w:rsid w:val="00B063AF"/>
    <w:rsid w:val="00B0719E"/>
    <w:rsid w:val="00B07890"/>
    <w:rsid w:val="00B07931"/>
    <w:rsid w:val="00B103C6"/>
    <w:rsid w:val="00B11A39"/>
    <w:rsid w:val="00B13123"/>
    <w:rsid w:val="00B13922"/>
    <w:rsid w:val="00B1504C"/>
    <w:rsid w:val="00B15FFF"/>
    <w:rsid w:val="00B16A90"/>
    <w:rsid w:val="00B17D7D"/>
    <w:rsid w:val="00B2150B"/>
    <w:rsid w:val="00B31DD2"/>
    <w:rsid w:val="00B31FA1"/>
    <w:rsid w:val="00B34224"/>
    <w:rsid w:val="00B35A61"/>
    <w:rsid w:val="00B42C0D"/>
    <w:rsid w:val="00B443F7"/>
    <w:rsid w:val="00B45C86"/>
    <w:rsid w:val="00B615BD"/>
    <w:rsid w:val="00B66A34"/>
    <w:rsid w:val="00B70D4D"/>
    <w:rsid w:val="00B73FF3"/>
    <w:rsid w:val="00B76814"/>
    <w:rsid w:val="00B77D5D"/>
    <w:rsid w:val="00B83BD8"/>
    <w:rsid w:val="00B84F1B"/>
    <w:rsid w:val="00B87718"/>
    <w:rsid w:val="00B87EA7"/>
    <w:rsid w:val="00B94C6B"/>
    <w:rsid w:val="00B97B7A"/>
    <w:rsid w:val="00BA1664"/>
    <w:rsid w:val="00BA3A8A"/>
    <w:rsid w:val="00BA4C89"/>
    <w:rsid w:val="00BA6190"/>
    <w:rsid w:val="00BA6806"/>
    <w:rsid w:val="00BA7EF7"/>
    <w:rsid w:val="00BB2439"/>
    <w:rsid w:val="00BB691E"/>
    <w:rsid w:val="00BB7D87"/>
    <w:rsid w:val="00BC029A"/>
    <w:rsid w:val="00BC4D44"/>
    <w:rsid w:val="00BC5B71"/>
    <w:rsid w:val="00BD13F6"/>
    <w:rsid w:val="00BD1E46"/>
    <w:rsid w:val="00BD3958"/>
    <w:rsid w:val="00BD4480"/>
    <w:rsid w:val="00BD4C1E"/>
    <w:rsid w:val="00BE6884"/>
    <w:rsid w:val="00BF0A44"/>
    <w:rsid w:val="00C0115F"/>
    <w:rsid w:val="00C02FF5"/>
    <w:rsid w:val="00C043B8"/>
    <w:rsid w:val="00C07276"/>
    <w:rsid w:val="00C114A8"/>
    <w:rsid w:val="00C1430E"/>
    <w:rsid w:val="00C213EC"/>
    <w:rsid w:val="00C2519A"/>
    <w:rsid w:val="00C2564A"/>
    <w:rsid w:val="00C32C7F"/>
    <w:rsid w:val="00C35941"/>
    <w:rsid w:val="00C35E90"/>
    <w:rsid w:val="00C36563"/>
    <w:rsid w:val="00C36948"/>
    <w:rsid w:val="00C4428D"/>
    <w:rsid w:val="00C4484D"/>
    <w:rsid w:val="00C44FFD"/>
    <w:rsid w:val="00C454E6"/>
    <w:rsid w:val="00C455D4"/>
    <w:rsid w:val="00C458BF"/>
    <w:rsid w:val="00C50F1E"/>
    <w:rsid w:val="00C53872"/>
    <w:rsid w:val="00C555B5"/>
    <w:rsid w:val="00C623AE"/>
    <w:rsid w:val="00C63988"/>
    <w:rsid w:val="00C722B3"/>
    <w:rsid w:val="00C7259E"/>
    <w:rsid w:val="00C759B0"/>
    <w:rsid w:val="00C76300"/>
    <w:rsid w:val="00C771DA"/>
    <w:rsid w:val="00C82418"/>
    <w:rsid w:val="00C8414F"/>
    <w:rsid w:val="00C87DB8"/>
    <w:rsid w:val="00C91670"/>
    <w:rsid w:val="00C91FBB"/>
    <w:rsid w:val="00CA7820"/>
    <w:rsid w:val="00CB2CE6"/>
    <w:rsid w:val="00CB6AAE"/>
    <w:rsid w:val="00CB70DE"/>
    <w:rsid w:val="00CD0FC0"/>
    <w:rsid w:val="00CD1FC8"/>
    <w:rsid w:val="00CD3D64"/>
    <w:rsid w:val="00CD419F"/>
    <w:rsid w:val="00CD515B"/>
    <w:rsid w:val="00CD56E1"/>
    <w:rsid w:val="00CE0180"/>
    <w:rsid w:val="00CE0599"/>
    <w:rsid w:val="00CE1F3D"/>
    <w:rsid w:val="00CE2313"/>
    <w:rsid w:val="00CE4E53"/>
    <w:rsid w:val="00CF3CF5"/>
    <w:rsid w:val="00CF7816"/>
    <w:rsid w:val="00D04DB6"/>
    <w:rsid w:val="00D05360"/>
    <w:rsid w:val="00D06727"/>
    <w:rsid w:val="00D06887"/>
    <w:rsid w:val="00D06B18"/>
    <w:rsid w:val="00D07087"/>
    <w:rsid w:val="00D12EE0"/>
    <w:rsid w:val="00D15F8C"/>
    <w:rsid w:val="00D1632F"/>
    <w:rsid w:val="00D166C9"/>
    <w:rsid w:val="00D2289C"/>
    <w:rsid w:val="00D23BBC"/>
    <w:rsid w:val="00D30C7F"/>
    <w:rsid w:val="00D32055"/>
    <w:rsid w:val="00D33401"/>
    <w:rsid w:val="00D338D3"/>
    <w:rsid w:val="00D33FF6"/>
    <w:rsid w:val="00D352FC"/>
    <w:rsid w:val="00D35976"/>
    <w:rsid w:val="00D35C1F"/>
    <w:rsid w:val="00D37B9C"/>
    <w:rsid w:val="00D40037"/>
    <w:rsid w:val="00D46D3D"/>
    <w:rsid w:val="00D518FC"/>
    <w:rsid w:val="00D55B3E"/>
    <w:rsid w:val="00D55C8F"/>
    <w:rsid w:val="00D5624B"/>
    <w:rsid w:val="00D57434"/>
    <w:rsid w:val="00D5745C"/>
    <w:rsid w:val="00D578BE"/>
    <w:rsid w:val="00D61342"/>
    <w:rsid w:val="00D619E4"/>
    <w:rsid w:val="00D644A8"/>
    <w:rsid w:val="00D708D7"/>
    <w:rsid w:val="00D70D17"/>
    <w:rsid w:val="00D84BFD"/>
    <w:rsid w:val="00D90B3B"/>
    <w:rsid w:val="00D91E16"/>
    <w:rsid w:val="00D92C61"/>
    <w:rsid w:val="00D96541"/>
    <w:rsid w:val="00D97DC7"/>
    <w:rsid w:val="00DA021C"/>
    <w:rsid w:val="00DA0FDF"/>
    <w:rsid w:val="00DA67CB"/>
    <w:rsid w:val="00DB1DA6"/>
    <w:rsid w:val="00DB7587"/>
    <w:rsid w:val="00DC2204"/>
    <w:rsid w:val="00DC3192"/>
    <w:rsid w:val="00DC47FA"/>
    <w:rsid w:val="00DC4E95"/>
    <w:rsid w:val="00DC7EEE"/>
    <w:rsid w:val="00DD3804"/>
    <w:rsid w:val="00DD495F"/>
    <w:rsid w:val="00DE28EE"/>
    <w:rsid w:val="00DE4422"/>
    <w:rsid w:val="00DF1919"/>
    <w:rsid w:val="00E00295"/>
    <w:rsid w:val="00E011E5"/>
    <w:rsid w:val="00E035D3"/>
    <w:rsid w:val="00E07EE1"/>
    <w:rsid w:val="00E134CE"/>
    <w:rsid w:val="00E20BF9"/>
    <w:rsid w:val="00E21311"/>
    <w:rsid w:val="00E24FE9"/>
    <w:rsid w:val="00E2791D"/>
    <w:rsid w:val="00E30DC1"/>
    <w:rsid w:val="00E33F3C"/>
    <w:rsid w:val="00E3678C"/>
    <w:rsid w:val="00E40292"/>
    <w:rsid w:val="00E419F4"/>
    <w:rsid w:val="00E4313A"/>
    <w:rsid w:val="00E46A79"/>
    <w:rsid w:val="00E56B7D"/>
    <w:rsid w:val="00E639E6"/>
    <w:rsid w:val="00E64DFE"/>
    <w:rsid w:val="00E67D88"/>
    <w:rsid w:val="00E708C1"/>
    <w:rsid w:val="00E70A7C"/>
    <w:rsid w:val="00E72CA7"/>
    <w:rsid w:val="00E739F5"/>
    <w:rsid w:val="00E75A35"/>
    <w:rsid w:val="00E76244"/>
    <w:rsid w:val="00E82239"/>
    <w:rsid w:val="00E829B4"/>
    <w:rsid w:val="00E84C72"/>
    <w:rsid w:val="00E84EE9"/>
    <w:rsid w:val="00E86261"/>
    <w:rsid w:val="00E919BA"/>
    <w:rsid w:val="00E96617"/>
    <w:rsid w:val="00E966FF"/>
    <w:rsid w:val="00E96DB0"/>
    <w:rsid w:val="00EA0253"/>
    <w:rsid w:val="00EA20ED"/>
    <w:rsid w:val="00EA35BE"/>
    <w:rsid w:val="00EA4661"/>
    <w:rsid w:val="00EA4E03"/>
    <w:rsid w:val="00EB1364"/>
    <w:rsid w:val="00EB5F80"/>
    <w:rsid w:val="00EC0AD7"/>
    <w:rsid w:val="00EC677F"/>
    <w:rsid w:val="00ED0086"/>
    <w:rsid w:val="00ED1E02"/>
    <w:rsid w:val="00ED29F1"/>
    <w:rsid w:val="00ED3690"/>
    <w:rsid w:val="00ED3FCE"/>
    <w:rsid w:val="00ED481A"/>
    <w:rsid w:val="00ED5489"/>
    <w:rsid w:val="00ED7311"/>
    <w:rsid w:val="00EE110A"/>
    <w:rsid w:val="00EE30E0"/>
    <w:rsid w:val="00EE3770"/>
    <w:rsid w:val="00EE5796"/>
    <w:rsid w:val="00EF29FF"/>
    <w:rsid w:val="00EF570D"/>
    <w:rsid w:val="00EF637A"/>
    <w:rsid w:val="00EF7869"/>
    <w:rsid w:val="00EF7FC9"/>
    <w:rsid w:val="00F00B02"/>
    <w:rsid w:val="00F01148"/>
    <w:rsid w:val="00F123D8"/>
    <w:rsid w:val="00F15DE4"/>
    <w:rsid w:val="00F21396"/>
    <w:rsid w:val="00F221B3"/>
    <w:rsid w:val="00F23324"/>
    <w:rsid w:val="00F23FBE"/>
    <w:rsid w:val="00F24EB5"/>
    <w:rsid w:val="00F25703"/>
    <w:rsid w:val="00F267CF"/>
    <w:rsid w:val="00F332CE"/>
    <w:rsid w:val="00F33DC9"/>
    <w:rsid w:val="00F34B44"/>
    <w:rsid w:val="00F35111"/>
    <w:rsid w:val="00F36603"/>
    <w:rsid w:val="00F36CD6"/>
    <w:rsid w:val="00F372DC"/>
    <w:rsid w:val="00F37BAF"/>
    <w:rsid w:val="00F44798"/>
    <w:rsid w:val="00F4616B"/>
    <w:rsid w:val="00F46E40"/>
    <w:rsid w:val="00F51B86"/>
    <w:rsid w:val="00F520CA"/>
    <w:rsid w:val="00F557E7"/>
    <w:rsid w:val="00F628AB"/>
    <w:rsid w:val="00F62B75"/>
    <w:rsid w:val="00F64C53"/>
    <w:rsid w:val="00F66C03"/>
    <w:rsid w:val="00F72BD6"/>
    <w:rsid w:val="00F736FE"/>
    <w:rsid w:val="00F73FA2"/>
    <w:rsid w:val="00F77106"/>
    <w:rsid w:val="00F773EC"/>
    <w:rsid w:val="00F774FA"/>
    <w:rsid w:val="00F8268F"/>
    <w:rsid w:val="00F84B9B"/>
    <w:rsid w:val="00F918C1"/>
    <w:rsid w:val="00F924C9"/>
    <w:rsid w:val="00F950A3"/>
    <w:rsid w:val="00F97385"/>
    <w:rsid w:val="00FA2191"/>
    <w:rsid w:val="00FA2F1F"/>
    <w:rsid w:val="00FA60B8"/>
    <w:rsid w:val="00FA6943"/>
    <w:rsid w:val="00FA6D65"/>
    <w:rsid w:val="00FA6E58"/>
    <w:rsid w:val="00FB1193"/>
    <w:rsid w:val="00FB1891"/>
    <w:rsid w:val="00FB19B2"/>
    <w:rsid w:val="00FB55E4"/>
    <w:rsid w:val="00FB5816"/>
    <w:rsid w:val="00FC005D"/>
    <w:rsid w:val="00FC0862"/>
    <w:rsid w:val="00FC40E6"/>
    <w:rsid w:val="00FC6A01"/>
    <w:rsid w:val="00FD08EA"/>
    <w:rsid w:val="00FD0E7F"/>
    <w:rsid w:val="00FD1F43"/>
    <w:rsid w:val="00FD397F"/>
    <w:rsid w:val="00FD48DB"/>
    <w:rsid w:val="00FD4A09"/>
    <w:rsid w:val="00FD5C11"/>
    <w:rsid w:val="00FD6EB9"/>
    <w:rsid w:val="00FE0B48"/>
    <w:rsid w:val="00FE3919"/>
    <w:rsid w:val="00FE3BD4"/>
    <w:rsid w:val="00FE4C3F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8B6E"/>
  <w15:chartTrackingRefBased/>
  <w15:docId w15:val="{D36046D7-ADAE-4854-A6EC-8A7CEA5B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887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6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aliases w:val="H2,h2"/>
    <w:basedOn w:val="a"/>
    <w:next w:val="a"/>
    <w:link w:val="20"/>
    <w:unhideWhenUsed/>
    <w:qFormat/>
    <w:rsid w:val="00FD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E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E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E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E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aliases w:val="H2 字符,h2 字符"/>
    <w:basedOn w:val="a0"/>
    <w:link w:val="2"/>
    <w:rsid w:val="00FD6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D6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FD6E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FD6EB9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FD6E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FD6EB9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E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FD6E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E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E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6EB9"/>
    <w:rPr>
      <w:b/>
      <w:bCs/>
      <w:smallCaps/>
      <w:color w:val="0F4761" w:themeColor="accent1" w:themeShade="BF"/>
      <w:spacing w:val="5"/>
    </w:rPr>
  </w:style>
  <w:style w:type="paragraph" w:customStyle="1" w:styleId="LSHeader">
    <w:name w:val="LSHeader"/>
    <w:rsid w:val="00A423C2"/>
    <w:pPr>
      <w:tabs>
        <w:tab w:val="right" w:pos="9781"/>
      </w:tabs>
      <w:spacing w:after="0" w:line="240" w:lineRule="auto"/>
    </w:pPr>
    <w:rPr>
      <w:rFonts w:ascii="Arial" w:hAnsi="Arial" w:cs="Times New Roman"/>
      <w:b/>
      <w:kern w:val="0"/>
      <w:sz w:val="24"/>
      <w:szCs w:val="20"/>
      <w:lang w:val="en-US" w:eastAsia="zh-CN"/>
      <w14:ligatures w14:val="none"/>
    </w:rPr>
  </w:style>
  <w:style w:type="table" w:styleId="ae">
    <w:name w:val="Table Grid"/>
    <w:basedOn w:val="a1"/>
    <w:uiPriority w:val="39"/>
    <w:rsid w:val="00A423C2"/>
    <w:pPr>
      <w:spacing w:after="0" w:line="240" w:lineRule="auto"/>
    </w:pPr>
    <w:tblPr/>
  </w:style>
  <w:style w:type="paragraph" w:customStyle="1" w:styleId="EX">
    <w:name w:val="EX"/>
    <w:basedOn w:val="a"/>
    <w:rsid w:val="00A423C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color w:val="000000"/>
      <w:lang w:eastAsia="ja-JP"/>
    </w:rPr>
  </w:style>
  <w:style w:type="paragraph" w:styleId="af">
    <w:name w:val="footer"/>
    <w:basedOn w:val="a"/>
    <w:link w:val="af0"/>
    <w:uiPriority w:val="99"/>
    <w:unhideWhenUsed/>
    <w:rsid w:val="00A423C2"/>
    <w:pPr>
      <w:tabs>
        <w:tab w:val="center" w:pos="4513"/>
        <w:tab w:val="right" w:pos="9026"/>
      </w:tabs>
    </w:pPr>
  </w:style>
  <w:style w:type="character" w:customStyle="1" w:styleId="af0">
    <w:name w:val="页脚 字符"/>
    <w:basedOn w:val="a0"/>
    <w:link w:val="af"/>
    <w:uiPriority w:val="99"/>
    <w:rsid w:val="00A423C2"/>
    <w:rPr>
      <w:rFonts w:ascii="Times New Roman" w:eastAsia="宋体" w:hAnsi="Times New Roman" w:cs="Times New Roman"/>
      <w:kern w:val="0"/>
      <w:sz w:val="20"/>
      <w:szCs w:val="20"/>
      <w:lang w:val="en-US"/>
      <w14:ligatures w14:val="none"/>
    </w:rPr>
  </w:style>
  <w:style w:type="paragraph" w:styleId="af1">
    <w:name w:val="footnote text"/>
    <w:basedOn w:val="a"/>
    <w:link w:val="af2"/>
    <w:uiPriority w:val="99"/>
    <w:semiHidden/>
    <w:unhideWhenUsed/>
    <w:rsid w:val="00A423C2"/>
  </w:style>
  <w:style w:type="character" w:customStyle="1" w:styleId="af2">
    <w:name w:val="脚注文本 字符"/>
    <w:basedOn w:val="a0"/>
    <w:link w:val="af1"/>
    <w:uiPriority w:val="99"/>
    <w:semiHidden/>
    <w:rsid w:val="00A423C2"/>
    <w:rPr>
      <w:rFonts w:ascii="Times New Roman" w:eastAsia="宋体" w:hAnsi="Times New Roman" w:cs="Times New Roman"/>
      <w:kern w:val="0"/>
      <w:sz w:val="20"/>
      <w:szCs w:val="20"/>
      <w:lang w:val="en-US"/>
      <w14:ligatures w14:val="none"/>
    </w:rPr>
  </w:style>
  <w:style w:type="character" w:styleId="af3">
    <w:name w:val="footnote reference"/>
    <w:basedOn w:val="a0"/>
    <w:uiPriority w:val="99"/>
    <w:semiHidden/>
    <w:unhideWhenUsed/>
    <w:rsid w:val="00A423C2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B03296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af5">
    <w:name w:val="annotation reference"/>
    <w:basedOn w:val="a0"/>
    <w:uiPriority w:val="99"/>
    <w:semiHidden/>
    <w:unhideWhenUsed/>
    <w:rsid w:val="008A0268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8A0268"/>
  </w:style>
  <w:style w:type="character" w:customStyle="1" w:styleId="af7">
    <w:name w:val="批注文字 字符"/>
    <w:basedOn w:val="a0"/>
    <w:link w:val="af6"/>
    <w:uiPriority w:val="99"/>
    <w:rsid w:val="008A0268"/>
    <w:rPr>
      <w:rFonts w:ascii="Times New Roman" w:eastAsia="宋体" w:hAnsi="Times New Roman" w:cs="Times New Roman"/>
      <w:kern w:val="0"/>
      <w:sz w:val="20"/>
      <w:szCs w:val="20"/>
      <w:lang w:val="en-US"/>
      <w14:ligatures w14:val="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A0268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8A0268"/>
    <w:rPr>
      <w:rFonts w:ascii="Times New Roman" w:eastAsia="宋体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afa">
    <w:name w:val="Hyperlink"/>
    <w:basedOn w:val="a0"/>
    <w:uiPriority w:val="99"/>
    <w:unhideWhenUsed/>
    <w:rsid w:val="001C093C"/>
    <w:rPr>
      <w:color w:val="467886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1C093C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AA29BC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fd">
    <w:name w:val="header"/>
    <w:basedOn w:val="a"/>
    <w:link w:val="afe"/>
    <w:uiPriority w:val="99"/>
    <w:semiHidden/>
    <w:unhideWhenUsed/>
    <w:rsid w:val="007A7A3A"/>
    <w:pPr>
      <w:tabs>
        <w:tab w:val="center" w:pos="4513"/>
        <w:tab w:val="right" w:pos="9026"/>
      </w:tabs>
    </w:pPr>
  </w:style>
  <w:style w:type="character" w:customStyle="1" w:styleId="afe">
    <w:name w:val="页眉 字符"/>
    <w:basedOn w:val="a0"/>
    <w:link w:val="afd"/>
    <w:uiPriority w:val="99"/>
    <w:semiHidden/>
    <w:rsid w:val="007A7A3A"/>
    <w:rPr>
      <w:rFonts w:ascii="Times New Roman" w:eastAsia="宋体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TableGrid1">
    <w:name w:val="Table Grid1"/>
    <w:basedOn w:val="a1"/>
    <w:next w:val="ae"/>
    <w:uiPriority w:val="39"/>
    <w:qFormat/>
    <w:rsid w:val="00B97B7A"/>
    <w:pPr>
      <w:spacing w:after="180" w:line="240" w:lineRule="auto"/>
    </w:pPr>
    <w:rPr>
      <w:rFonts w:ascii="CG Times (WN)" w:hAnsi="CG Times (WN)" w:cs="Times New Roman"/>
      <w:kern w:val="0"/>
      <w:sz w:val="20"/>
      <w:szCs w:val="20"/>
      <w:lang w:val="en-US"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ED61C-518D-4976-8FC2-1097ECB1F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72A790-231F-4E40-BBFC-45E1CACCA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8D6E5-FB39-4E0A-9DC8-CC5B16FFDC5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D50068FB-9403-4D54-801D-5E2612E900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Lyazidi</dc:creator>
  <cp:keywords/>
  <dc:description/>
  <cp:lastModifiedBy>Huawei</cp:lastModifiedBy>
  <cp:revision>225</cp:revision>
  <dcterms:created xsi:type="dcterms:W3CDTF">2026-01-23T15:01:00Z</dcterms:created>
  <dcterms:modified xsi:type="dcterms:W3CDTF">2026-02-12T17:03:00Z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