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E3494" w14:textId="20F409DF" w:rsidR="005D1D7A" w:rsidRPr="00C2110C" w:rsidRDefault="00000000">
      <w:pPr>
        <w:pStyle w:val="af"/>
        <w:tabs>
          <w:tab w:val="right" w:pos="9923"/>
        </w:tabs>
        <w:ind w:right="-7"/>
        <w:rPr>
          <w:rFonts w:cs="Arial"/>
          <w:bCs/>
          <w:i/>
          <w:sz w:val="32"/>
          <w:lang w:eastAsia="ja-JP"/>
        </w:rPr>
      </w:pPr>
      <w:bookmarkStart w:id="0" w:name="_Hlk19781073"/>
      <w:r w:rsidRPr="00C2110C">
        <w:rPr>
          <w:rFonts w:cs="Arial"/>
          <w:bCs/>
          <w:sz w:val="24"/>
        </w:rPr>
        <w:t>3GPP T</w:t>
      </w:r>
      <w:bookmarkStart w:id="1" w:name="_Ref452454252"/>
      <w:bookmarkEnd w:id="1"/>
      <w:r w:rsidRPr="00C2110C">
        <w:rPr>
          <w:rFonts w:cs="Arial"/>
          <w:bCs/>
          <w:sz w:val="24"/>
        </w:rPr>
        <w:t>SG-</w:t>
      </w:r>
      <w:r w:rsidRPr="00C2110C">
        <w:rPr>
          <w:rFonts w:cs="Arial"/>
          <w:bCs/>
          <w:sz w:val="24"/>
          <w:szCs w:val="24"/>
        </w:rPr>
        <w:t xml:space="preserve">RAN </w:t>
      </w:r>
      <w:r w:rsidRPr="00C2110C">
        <w:rPr>
          <w:rFonts w:cs="Arial"/>
          <w:sz w:val="24"/>
          <w:szCs w:val="24"/>
        </w:rPr>
        <w:t>WG3 Meeting #1</w:t>
      </w:r>
      <w:r w:rsidRPr="00C2110C">
        <w:rPr>
          <w:rFonts w:cs="Arial" w:hint="eastAsia"/>
          <w:sz w:val="24"/>
          <w:szCs w:val="24"/>
          <w:lang w:eastAsia="zh-CN"/>
        </w:rPr>
        <w:t>3</w:t>
      </w:r>
      <w:r w:rsidR="004A7B72" w:rsidRPr="00C2110C">
        <w:rPr>
          <w:rFonts w:cs="Arial" w:hint="eastAsia"/>
          <w:sz w:val="24"/>
          <w:szCs w:val="24"/>
          <w:lang w:eastAsia="zh-CN"/>
        </w:rPr>
        <w:t>1</w:t>
      </w:r>
      <w:r w:rsidRPr="00C2110C">
        <w:rPr>
          <w:rFonts w:cs="Arial"/>
          <w:bCs/>
          <w:sz w:val="24"/>
        </w:rPr>
        <w:tab/>
      </w:r>
      <w:r w:rsidRPr="00C2110C">
        <w:rPr>
          <w:rFonts w:cs="Arial" w:hint="eastAsia"/>
          <w:bCs/>
          <w:sz w:val="24"/>
        </w:rPr>
        <w:t>R3-2</w:t>
      </w:r>
      <w:r w:rsidR="00E82F28" w:rsidRPr="00C2110C">
        <w:rPr>
          <w:rFonts w:cs="Arial" w:hint="eastAsia"/>
          <w:bCs/>
          <w:sz w:val="24"/>
          <w:lang w:eastAsia="zh-CN"/>
        </w:rPr>
        <w:t>6XXXX</w:t>
      </w:r>
    </w:p>
    <w:bookmarkEnd w:id="0"/>
    <w:p w14:paraId="2153C698" w14:textId="660DDF11" w:rsidR="005D1D7A" w:rsidRPr="00C2110C" w:rsidRDefault="004A7B72">
      <w:pPr>
        <w:pStyle w:val="af"/>
        <w:rPr>
          <w:rFonts w:eastAsia="Yu Mincho"/>
          <w:bCs/>
          <w:sz w:val="24"/>
        </w:rPr>
      </w:pPr>
      <w:r w:rsidRPr="00C2110C">
        <w:rPr>
          <w:bCs/>
          <w:noProof/>
          <w:sz w:val="24"/>
          <w:szCs w:val="24"/>
          <w:lang w:eastAsia="ja-JP"/>
        </w:rPr>
        <w:t>Gothenburg, Sweden, 09 - 13 February, 2026</w:t>
      </w:r>
    </w:p>
    <w:p w14:paraId="25F66ADF" w14:textId="77777777" w:rsidR="005D1D7A" w:rsidRPr="00C2110C" w:rsidRDefault="005D1D7A">
      <w:pPr>
        <w:pStyle w:val="af"/>
        <w:rPr>
          <w:rFonts w:cs="Arial"/>
          <w:bCs/>
          <w:sz w:val="24"/>
          <w:lang w:eastAsia="ja-JP"/>
        </w:rPr>
      </w:pPr>
    </w:p>
    <w:p w14:paraId="24602977" w14:textId="77777777" w:rsidR="005D1D7A" w:rsidRPr="00C2110C" w:rsidRDefault="00000000">
      <w:pPr>
        <w:pStyle w:val="afc"/>
        <w:rPr>
          <w:lang w:eastAsia="zh-CN"/>
        </w:rPr>
      </w:pPr>
      <w:r w:rsidRPr="00C2110C">
        <w:t>Agenda Item:</w:t>
      </w:r>
      <w:r w:rsidRPr="00C2110C">
        <w:tab/>
      </w:r>
      <w:r w:rsidRPr="00C2110C">
        <w:rPr>
          <w:rFonts w:hint="eastAsia"/>
          <w:lang w:eastAsia="zh-CN"/>
        </w:rPr>
        <w:t>1</w:t>
      </w:r>
      <w:r w:rsidRPr="00C2110C">
        <w:rPr>
          <w:rFonts w:hint="eastAsia"/>
        </w:rPr>
        <w:t>3</w:t>
      </w:r>
      <w:r w:rsidRPr="00C2110C">
        <w:t>.</w:t>
      </w:r>
      <w:r w:rsidRPr="00C2110C">
        <w:rPr>
          <w:rFonts w:hint="eastAsia"/>
          <w:lang w:eastAsia="zh-CN"/>
        </w:rPr>
        <w:t>3</w:t>
      </w:r>
    </w:p>
    <w:p w14:paraId="18236D1C" w14:textId="333B97EA" w:rsidR="005D1D7A" w:rsidRPr="00C2110C" w:rsidRDefault="00000000">
      <w:pPr>
        <w:pStyle w:val="afc"/>
        <w:rPr>
          <w:lang w:eastAsia="ja-JP"/>
        </w:rPr>
      </w:pPr>
      <w:r w:rsidRPr="00C2110C">
        <w:t>Source:</w:t>
      </w:r>
      <w:r w:rsidRPr="00C2110C">
        <w:tab/>
      </w:r>
      <w:r w:rsidR="008770A1" w:rsidRPr="00C2110C">
        <w:rPr>
          <w:rFonts w:hint="eastAsia"/>
          <w:lang w:eastAsia="zh-CN"/>
        </w:rPr>
        <w:t>China Telecom</w:t>
      </w:r>
      <w:r w:rsidRPr="00C2110C">
        <w:t xml:space="preserve"> (moderator)</w:t>
      </w:r>
    </w:p>
    <w:p w14:paraId="221D8B76" w14:textId="49ADB1F4" w:rsidR="005D1D7A" w:rsidRPr="006843D9" w:rsidRDefault="00000000">
      <w:pPr>
        <w:pStyle w:val="afc"/>
        <w:ind w:left="1985" w:hanging="1985"/>
        <w:rPr>
          <w:highlight w:val="yellow"/>
        </w:rPr>
      </w:pPr>
      <w:r w:rsidRPr="00C2110C">
        <w:t>Title:</w:t>
      </w:r>
      <w:r w:rsidRPr="00C2110C">
        <w:tab/>
        <w:t>Summary of Offline Discussion for CB#</w:t>
      </w:r>
      <w:r w:rsidR="006843D9" w:rsidRPr="00C2110C">
        <w:rPr>
          <w:rFonts w:hint="eastAsia"/>
          <w:lang w:eastAsia="zh-CN"/>
        </w:rPr>
        <w:t>2</w:t>
      </w:r>
      <w:r w:rsidR="006843D9" w:rsidRPr="00C2110C">
        <w:rPr>
          <w:rFonts w:hint="eastAsia"/>
        </w:rPr>
        <w:t>2</w:t>
      </w:r>
      <w:r w:rsidRPr="00C2110C">
        <w:rPr>
          <w:rFonts w:hint="eastAsia"/>
        </w:rPr>
        <w:t xml:space="preserve"> ISAC</w:t>
      </w:r>
      <w:r w:rsidR="006843D9" w:rsidRPr="00C2110C">
        <w:rPr>
          <w:rFonts w:hint="eastAsia"/>
        </w:rPr>
        <w:t xml:space="preserve"> procedures</w:t>
      </w:r>
    </w:p>
    <w:p w14:paraId="627C01DC" w14:textId="77777777" w:rsidR="005D1D7A" w:rsidRDefault="00000000">
      <w:pPr>
        <w:pStyle w:val="afc"/>
        <w:rPr>
          <w:lang w:eastAsia="ja-JP"/>
        </w:rPr>
      </w:pPr>
      <w:r>
        <w:t>Document for:</w:t>
      </w:r>
      <w:r>
        <w:tab/>
        <w:t>Discussion</w:t>
      </w:r>
    </w:p>
    <w:p w14:paraId="4A604683" w14:textId="77777777" w:rsidR="005D1D7A" w:rsidRDefault="00000000">
      <w:pPr>
        <w:pStyle w:val="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6A7DF783" w14:textId="77777777" w:rsidR="005D1D7A" w:rsidRDefault="00000000">
      <w:pPr>
        <w:widowControl w:val="0"/>
        <w:spacing w:line="276" w:lineRule="auto"/>
        <w:ind w:left="144" w:hanging="144"/>
        <w:rPr>
          <w:rFonts w:eastAsia="宋体" w:cs="Calibri"/>
          <w:bCs/>
          <w:lang w:val="en-US" w:eastAsia="zh-CN"/>
        </w:rPr>
      </w:pPr>
      <w:r>
        <w:rPr>
          <w:rFonts w:eastAsia="宋体" w:cs="Calibri" w:hint="eastAsia"/>
          <w:bCs/>
          <w:lang w:val="en-US" w:eastAsia="zh-CN"/>
        </w:rPr>
        <w:t xml:space="preserve">This </w:t>
      </w:r>
      <w:proofErr w:type="spellStart"/>
      <w:r>
        <w:rPr>
          <w:rFonts w:eastAsia="宋体" w:cs="Calibri" w:hint="eastAsia"/>
          <w:bCs/>
          <w:lang w:val="en-US" w:eastAsia="zh-CN"/>
        </w:rPr>
        <w:t>SoD</w:t>
      </w:r>
      <w:proofErr w:type="spellEnd"/>
      <w:r>
        <w:rPr>
          <w:rFonts w:eastAsia="宋体" w:cs="Calibri" w:hint="eastAsia"/>
          <w:bCs/>
          <w:lang w:val="en-US" w:eastAsia="zh-CN"/>
        </w:rPr>
        <w:t xml:space="preserve"> is based on the following online discussion</w:t>
      </w:r>
      <w:r>
        <w:rPr>
          <w:rFonts w:eastAsia="宋体" w:cs="Calibri" w:hint="eastAsia"/>
          <w:bCs/>
          <w:lang w:val="en-US" w:eastAsia="zh-CN"/>
        </w:rPr>
        <w:t>：</w:t>
      </w:r>
    </w:p>
    <w:p w14:paraId="4AF977B1" w14:textId="5888A296" w:rsidR="005D1D7A" w:rsidRDefault="00D905ED" w:rsidP="002D590D">
      <w:pPr>
        <w:widowControl w:val="0"/>
        <w:spacing w:after="0" w:line="360" w:lineRule="auto"/>
        <w:ind w:left="142" w:hanging="142"/>
        <w:rPr>
          <w:rFonts w:eastAsia="等线" w:cs="Calibri"/>
          <w:b/>
          <w:color w:val="008000"/>
          <w:lang w:eastAsia="zh-CN"/>
        </w:rPr>
      </w:pPr>
      <w:r w:rsidRPr="00F07C34">
        <w:rPr>
          <w:rFonts w:cs="Calibri"/>
          <w:b/>
          <w:color w:val="008000"/>
          <w:lang w:eastAsia="en-US"/>
        </w:rPr>
        <w:t xml:space="preserve">The SF should be able to modify an ongoing sensing </w:t>
      </w:r>
      <w:r>
        <w:rPr>
          <w:rFonts w:cs="Calibri"/>
          <w:b/>
          <w:color w:val="008000"/>
          <w:lang w:eastAsia="en-US"/>
        </w:rPr>
        <w:t>operation</w:t>
      </w:r>
    </w:p>
    <w:p w14:paraId="011E79A0" w14:textId="77777777" w:rsidR="002D590D" w:rsidRDefault="002D590D" w:rsidP="002D590D">
      <w:pPr>
        <w:widowControl w:val="0"/>
        <w:spacing w:line="360" w:lineRule="auto"/>
        <w:ind w:left="142" w:hanging="142"/>
        <w:rPr>
          <w:rFonts w:eastAsia="等线" w:cs="Calibri"/>
          <w:b/>
          <w:color w:val="008000"/>
          <w:lang w:eastAsia="zh-CN"/>
        </w:rPr>
      </w:pPr>
      <w:proofErr w:type="spellStart"/>
      <w:r w:rsidRPr="008C0390">
        <w:rPr>
          <w:rFonts w:cs="Calibri" w:hint="eastAsia"/>
          <w:b/>
          <w:color w:val="008000"/>
          <w:lang w:eastAsia="en-US"/>
        </w:rPr>
        <w:t>gNB</w:t>
      </w:r>
      <w:proofErr w:type="spellEnd"/>
      <w:r w:rsidRPr="008C0390">
        <w:rPr>
          <w:rFonts w:cs="Calibri" w:hint="eastAsia"/>
          <w:b/>
          <w:color w:val="008000"/>
          <w:lang w:eastAsia="en-US"/>
        </w:rPr>
        <w:t xml:space="preserve"> decides TRP(s) for sensing.</w:t>
      </w:r>
    </w:p>
    <w:p w14:paraId="5B1DA043" w14:textId="77777777" w:rsidR="00855001" w:rsidRDefault="00855001" w:rsidP="00855001">
      <w:pPr>
        <w:widowControl w:val="0"/>
        <w:spacing w:line="276" w:lineRule="auto"/>
        <w:rPr>
          <w:rFonts w:cs="Calibri"/>
          <w:b/>
          <w:color w:val="FF00FF"/>
          <w:lang w:eastAsia="en-US"/>
        </w:rPr>
      </w:pPr>
      <w:r>
        <w:rPr>
          <w:rFonts w:cs="Calibri"/>
          <w:b/>
          <w:color w:val="FF00FF"/>
          <w:lang w:eastAsia="en-US"/>
        </w:rPr>
        <w:t>CB: # 22_ISAC procedures</w:t>
      </w:r>
    </w:p>
    <w:p w14:paraId="1A9A1DE2" w14:textId="77777777" w:rsidR="00855001" w:rsidRDefault="00855001" w:rsidP="00855001">
      <w:pPr>
        <w:widowControl w:val="0"/>
        <w:spacing w:line="276" w:lineRule="auto"/>
        <w:rPr>
          <w:rFonts w:cs="Calibri"/>
          <w:b/>
          <w:color w:val="FF00FF"/>
          <w:lang w:eastAsia="en-US"/>
        </w:rPr>
      </w:pPr>
      <w:r>
        <w:rPr>
          <w:rFonts w:cs="Calibri"/>
          <w:b/>
          <w:color w:val="FF00FF"/>
          <w:lang w:eastAsia="en-US"/>
        </w:rPr>
        <w:t xml:space="preserve">- Further discuss </w:t>
      </w:r>
      <w:proofErr w:type="spellStart"/>
      <w:r>
        <w:rPr>
          <w:rFonts w:cs="Calibri"/>
          <w:b/>
          <w:color w:val="FF00FF"/>
          <w:lang w:eastAsia="en-US"/>
        </w:rPr>
        <w:t>gNB</w:t>
      </w:r>
      <w:proofErr w:type="spellEnd"/>
      <w:r>
        <w:rPr>
          <w:rFonts w:cs="Calibri"/>
          <w:b/>
          <w:color w:val="FF00FF"/>
          <w:lang w:eastAsia="en-US"/>
        </w:rPr>
        <w:t xml:space="preserve"> selection information (Q1 in SA2 LS) and sensing request parameters (Q4 in SA2 LS)</w:t>
      </w:r>
    </w:p>
    <w:p w14:paraId="3281AB7D" w14:textId="77777777" w:rsidR="00855001" w:rsidRDefault="00855001" w:rsidP="00855001">
      <w:pPr>
        <w:widowControl w:val="0"/>
        <w:spacing w:line="276" w:lineRule="auto"/>
        <w:rPr>
          <w:rFonts w:cs="Calibri"/>
          <w:b/>
          <w:color w:val="FF00FF"/>
          <w:lang w:eastAsia="en-US"/>
        </w:rPr>
      </w:pPr>
      <w:r>
        <w:rPr>
          <w:rFonts w:cs="Calibri"/>
          <w:b/>
          <w:color w:val="FF00FF"/>
          <w:lang w:eastAsia="en-US"/>
        </w:rPr>
        <w:t>- Further discuss whether event-based reporting should be supported (Q3 in SA2 LS)</w:t>
      </w:r>
    </w:p>
    <w:p w14:paraId="339CB60C" w14:textId="77777777" w:rsidR="00855001" w:rsidRDefault="00855001" w:rsidP="00855001">
      <w:pPr>
        <w:widowControl w:val="0"/>
        <w:spacing w:line="276" w:lineRule="auto"/>
        <w:rPr>
          <w:rFonts w:cs="Calibri"/>
          <w:b/>
          <w:color w:val="FF00FF"/>
          <w:lang w:eastAsia="en-US"/>
        </w:rPr>
      </w:pPr>
      <w:r>
        <w:rPr>
          <w:rFonts w:cs="Calibri"/>
          <w:b/>
          <w:color w:val="FF00FF"/>
          <w:lang w:eastAsia="en-US"/>
        </w:rPr>
        <w:t>- Progress other Editor’s Notes in the TR, if time allows</w:t>
      </w:r>
    </w:p>
    <w:p w14:paraId="1E00C9D2" w14:textId="77777777" w:rsidR="00855001" w:rsidRDefault="00855001" w:rsidP="00855001">
      <w:pPr>
        <w:widowControl w:val="0"/>
        <w:spacing w:line="276" w:lineRule="auto"/>
        <w:rPr>
          <w:rFonts w:cs="Calibri"/>
          <w:color w:val="000000"/>
          <w:lang w:eastAsia="en-US"/>
        </w:rPr>
      </w:pPr>
      <w:r>
        <w:rPr>
          <w:rFonts w:cs="Calibri"/>
          <w:color w:val="000000"/>
          <w:lang w:eastAsia="en-US"/>
        </w:rPr>
        <w:t>(moderator - China Telecom)</w:t>
      </w:r>
    </w:p>
    <w:p w14:paraId="0736E59B" w14:textId="3A60E9E6" w:rsidR="005D1D7A" w:rsidRDefault="005D1D7A">
      <w:pPr>
        <w:widowControl w:val="0"/>
        <w:spacing w:line="276" w:lineRule="auto"/>
        <w:ind w:left="144" w:hanging="144"/>
        <w:rPr>
          <w:rFonts w:eastAsia="等线" w:cs="Calibri"/>
          <w:color w:val="000000"/>
          <w:lang w:eastAsia="zh-CN"/>
        </w:rPr>
      </w:pPr>
    </w:p>
    <w:p w14:paraId="60132839" w14:textId="77777777" w:rsidR="005D1D7A" w:rsidRDefault="00000000">
      <w:pPr>
        <w:pStyle w:val="1"/>
      </w:pPr>
      <w:r>
        <w:t>2</w:t>
      </w:r>
      <w:r>
        <w:tab/>
        <w:t>For the Chair Notes</w:t>
      </w:r>
    </w:p>
    <w:p w14:paraId="59FB0665" w14:textId="77777777" w:rsidR="005D1D7A" w:rsidRDefault="00000000">
      <w:pPr>
        <w:pStyle w:val="Guidance"/>
        <w:rPr>
          <w:color w:val="FF0000"/>
        </w:rPr>
      </w:pPr>
      <w:r>
        <w:rPr>
          <w:color w:val="FF0000"/>
        </w:rPr>
        <w:t>Editor’s Note: For Rel-20 study/work items, please consider that when agreements/</w:t>
      </w:r>
      <w:proofErr w:type="spellStart"/>
      <w:r>
        <w:rPr>
          <w:color w:val="FF0000"/>
        </w:rPr>
        <w:t>FFSes</w:t>
      </w:r>
      <w:proofErr w:type="spellEnd"/>
      <w:r>
        <w:rPr>
          <w:color w:val="FF0000"/>
        </w:rPr>
        <w:t xml:space="preserve"> are captured in a TP, additional inclusion in the Chair Notes may be unnecessary (particularly for stage 3 details).</w:t>
      </w:r>
    </w:p>
    <w:p w14:paraId="0E313BEB" w14:textId="77777777" w:rsidR="005D1D7A" w:rsidRDefault="00000000">
      <w:pPr>
        <w:rPr>
          <w:b/>
          <w:bCs/>
        </w:rPr>
      </w:pPr>
      <w:r>
        <w:rPr>
          <w:b/>
          <w:bCs/>
        </w:rPr>
        <w:t>Propose the following:</w:t>
      </w:r>
    </w:p>
    <w:p w14:paraId="3E380AB8" w14:textId="13BF8AF2" w:rsidR="00D86B6F" w:rsidRDefault="00D86B6F" w:rsidP="00D86B6F">
      <w:pPr>
        <w:numPr>
          <w:ilvl w:val="0"/>
          <w:numId w:val="1"/>
        </w:numPr>
        <w:spacing w:before="100" w:beforeAutospacing="1" w:after="120"/>
        <w:textAlignment w:val="baseline"/>
        <w:rPr>
          <w:b/>
          <w:color w:val="00B050"/>
          <w:lang w:eastAsia="zh-CN"/>
        </w:rPr>
      </w:pPr>
      <w:r>
        <w:rPr>
          <w:b/>
          <w:color w:val="00B050"/>
          <w:lang w:eastAsia="zh-CN"/>
        </w:rPr>
        <w:t>TP to TR38.7</w:t>
      </w:r>
      <w:r>
        <w:rPr>
          <w:rFonts w:hint="eastAsia"/>
          <w:b/>
          <w:color w:val="00B050"/>
          <w:lang w:eastAsia="zh-CN"/>
        </w:rPr>
        <w:t>65</w:t>
      </w:r>
      <w:r>
        <w:rPr>
          <w:b/>
          <w:color w:val="00B050"/>
          <w:lang w:eastAsia="zh-CN"/>
        </w:rPr>
        <w:t xml:space="preserve"> for </w:t>
      </w:r>
      <w:r>
        <w:rPr>
          <w:rFonts w:hint="eastAsia"/>
          <w:b/>
          <w:color w:val="00B050"/>
          <w:lang w:eastAsia="zh-CN"/>
        </w:rPr>
        <w:t>b</w:t>
      </w:r>
      <w:r>
        <w:rPr>
          <w:b/>
          <w:color w:val="00B050"/>
          <w:lang w:eastAsia="zh-CN"/>
        </w:rPr>
        <w:t xml:space="preserve">asic </w:t>
      </w:r>
      <w:r>
        <w:rPr>
          <w:rFonts w:eastAsia="等线" w:hint="eastAsia"/>
          <w:b/>
          <w:color w:val="00B050"/>
          <w:lang w:eastAsia="zh-CN"/>
        </w:rPr>
        <w:t>procedures</w:t>
      </w:r>
      <w:r w:rsidR="00D505BB">
        <w:rPr>
          <w:rFonts w:eastAsia="等线" w:hint="eastAsia"/>
          <w:b/>
          <w:color w:val="00B050"/>
          <w:lang w:eastAsia="zh-CN"/>
        </w:rPr>
        <w:t xml:space="preserve"> and signalling</w:t>
      </w:r>
      <w:r>
        <w:rPr>
          <w:rFonts w:hint="eastAsia"/>
          <w:b/>
          <w:color w:val="00B050"/>
          <w:lang w:eastAsia="zh-CN"/>
        </w:rPr>
        <w:t xml:space="preserve"> </w:t>
      </w:r>
      <w:r>
        <w:rPr>
          <w:rFonts w:hint="eastAsia"/>
          <w:b/>
          <w:color w:val="00B050"/>
          <w:lang w:val="en-US" w:eastAsia="zh-CN"/>
        </w:rPr>
        <w:t xml:space="preserve">- </w:t>
      </w:r>
      <w:r>
        <w:rPr>
          <w:rFonts w:eastAsia="等线" w:hint="eastAsia"/>
          <w:b/>
          <w:color w:val="00B050"/>
          <w:lang w:val="en-US" w:eastAsia="zh-CN"/>
        </w:rPr>
        <w:t>XXX</w:t>
      </w:r>
      <w:r>
        <w:rPr>
          <w:rFonts w:hint="eastAsia"/>
          <w:b/>
          <w:color w:val="00B050"/>
          <w:lang w:val="en-US" w:eastAsia="zh-CN"/>
        </w:rPr>
        <w:t xml:space="preserve"> (R3-2</w:t>
      </w:r>
      <w:r>
        <w:rPr>
          <w:rFonts w:eastAsia="等线" w:hint="eastAsia"/>
          <w:b/>
          <w:color w:val="00B050"/>
          <w:lang w:val="en-US" w:eastAsia="zh-CN"/>
        </w:rPr>
        <w:t>6XXXX</w:t>
      </w:r>
      <w:r>
        <w:rPr>
          <w:rFonts w:hint="eastAsia"/>
          <w:b/>
          <w:color w:val="00B050"/>
          <w:lang w:val="en-US" w:eastAsia="zh-CN"/>
        </w:rPr>
        <w:t>)</w:t>
      </w:r>
      <w:r w:rsidR="006701E7">
        <w:rPr>
          <w:rFonts w:eastAsia="等线" w:hint="eastAsia"/>
          <w:b/>
          <w:color w:val="00B050"/>
          <w:lang w:val="en-US" w:eastAsia="zh-CN"/>
        </w:rPr>
        <w:t xml:space="preserve"> if any</w:t>
      </w:r>
    </w:p>
    <w:p w14:paraId="4AE2C553" w14:textId="77777777" w:rsidR="002606C8" w:rsidRPr="002606C8" w:rsidRDefault="002606C8">
      <w:pPr>
        <w:spacing w:before="100" w:beforeAutospacing="1" w:after="120"/>
        <w:textAlignment w:val="baseline"/>
        <w:rPr>
          <w:rFonts w:eastAsia="等线"/>
          <w:b/>
          <w:color w:val="00B050"/>
          <w:lang w:eastAsia="zh-CN"/>
        </w:rPr>
      </w:pPr>
    </w:p>
    <w:p w14:paraId="5557ED56" w14:textId="77777777" w:rsidR="005D1D7A" w:rsidRDefault="00000000">
      <w:pPr>
        <w:spacing w:beforeLines="50" w:before="120"/>
        <w:rPr>
          <w:b/>
          <w:bCs/>
        </w:rPr>
      </w:pPr>
      <w:r>
        <w:rPr>
          <w:b/>
          <w:bCs/>
        </w:rPr>
        <w:t>Propose to capture the following in Chair Notes:</w:t>
      </w:r>
    </w:p>
    <w:p w14:paraId="2938D748" w14:textId="77777777" w:rsidR="005D1D7A" w:rsidRDefault="00000000">
      <w:r>
        <w:t xml:space="preserve">To be continued: </w:t>
      </w:r>
    </w:p>
    <w:p w14:paraId="4D867C65" w14:textId="39A6DC96" w:rsidR="005D1D7A" w:rsidRDefault="00056FBE">
      <w:pPr>
        <w:rPr>
          <w:rFonts w:eastAsia="等线"/>
          <w:b/>
          <w:bCs/>
          <w:color w:val="0070C0"/>
          <w:lang w:eastAsia="zh-CN"/>
        </w:rPr>
      </w:pPr>
      <w:r>
        <w:rPr>
          <w:rFonts w:eastAsia="等线" w:hint="eastAsia"/>
          <w:b/>
          <w:bCs/>
          <w:color w:val="0070C0"/>
          <w:lang w:eastAsia="zh-CN"/>
        </w:rPr>
        <w:t>TBD</w:t>
      </w:r>
    </w:p>
    <w:p w14:paraId="3B5F1C89" w14:textId="77777777" w:rsidR="005D1D7A" w:rsidRDefault="005D1D7A">
      <w:pPr>
        <w:rPr>
          <w:b/>
          <w:bCs/>
          <w:color w:val="4472C4" w:themeColor="accent1"/>
          <w:lang w:eastAsia="zh-CN"/>
        </w:rPr>
      </w:pPr>
    </w:p>
    <w:p w14:paraId="03F6E6A2" w14:textId="131410F7" w:rsidR="006A5241" w:rsidRDefault="00000000">
      <w:pPr>
        <w:pStyle w:val="1"/>
        <w:rPr>
          <w:lang w:eastAsia="zh-CN"/>
        </w:rPr>
      </w:pPr>
      <w:r>
        <w:t>3</w:t>
      </w:r>
      <w:r>
        <w:tab/>
      </w:r>
      <w:r w:rsidR="006A5241">
        <w:rPr>
          <w:rFonts w:hint="eastAsia"/>
          <w:lang w:eastAsia="zh-CN"/>
        </w:rPr>
        <w:t xml:space="preserve">Discussion on </w:t>
      </w:r>
      <w:r w:rsidR="006A5241" w:rsidRPr="006706AE">
        <w:t xml:space="preserve">RAN-CN procedures and </w:t>
      </w:r>
      <w:proofErr w:type="spellStart"/>
      <w:r w:rsidR="006A5241" w:rsidRPr="006706AE">
        <w:t>signaling</w:t>
      </w:r>
      <w:proofErr w:type="spellEnd"/>
      <w:r w:rsidR="006A5241">
        <w:rPr>
          <w:rFonts w:hint="eastAsia"/>
          <w:lang w:eastAsia="zh-CN"/>
        </w:rPr>
        <w:t xml:space="preserve"> (13.3)</w:t>
      </w:r>
    </w:p>
    <w:p w14:paraId="3160D2FD" w14:textId="0E8AB460" w:rsidR="00DC0A1E" w:rsidRDefault="003757CA" w:rsidP="00DC0A1E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 w:rsidR="00DC0A1E">
        <w:t>.</w:t>
      </w:r>
      <w:r w:rsidR="00DC0A1E">
        <w:rPr>
          <w:rFonts w:hint="eastAsia"/>
          <w:lang w:eastAsia="zh-CN"/>
        </w:rPr>
        <w:t>1</w:t>
      </w:r>
      <w:r w:rsidR="00DC0A1E">
        <w:tab/>
      </w:r>
      <w:r w:rsidR="00DC0A1E">
        <w:rPr>
          <w:rFonts w:hint="eastAsia"/>
          <w:lang w:eastAsia="zh-CN"/>
        </w:rPr>
        <w:t>Capture online agreements</w:t>
      </w:r>
    </w:p>
    <w:p w14:paraId="0086062C" w14:textId="77777777" w:rsidR="00B9783B" w:rsidRDefault="00B9783B" w:rsidP="00B9783B">
      <w:pPr>
        <w:rPr>
          <w:rFonts w:eastAsia="等线"/>
          <w:lang w:eastAsia="zh-CN"/>
        </w:rPr>
      </w:pPr>
      <w:r>
        <w:rPr>
          <w:rFonts w:ascii="等线" w:eastAsia="等线" w:hAnsi="等线" w:hint="eastAsia"/>
          <w:lang w:eastAsia="zh-CN"/>
        </w:rPr>
        <w:t>T</w:t>
      </w:r>
      <w:r>
        <w:rPr>
          <w:rFonts w:hint="eastAsia"/>
          <w:lang w:eastAsia="zh-CN"/>
        </w:rPr>
        <w:t xml:space="preserve">he </w:t>
      </w:r>
      <w:proofErr w:type="spellStart"/>
      <w:r w:rsidRPr="00F5232A">
        <w:rPr>
          <w:rFonts w:hint="eastAsia"/>
          <w:lang w:eastAsia="zh-CN"/>
        </w:rPr>
        <w:t>guidances</w:t>
      </w:r>
      <w:proofErr w:type="spellEnd"/>
      <w:r w:rsidRPr="00F5232A">
        <w:rPr>
          <w:rFonts w:hint="eastAsia"/>
          <w:lang w:eastAsia="zh-CN"/>
        </w:rPr>
        <w:t xml:space="preserve"> and </w:t>
      </w:r>
      <w:r>
        <w:rPr>
          <w:rFonts w:hint="eastAsia"/>
          <w:lang w:eastAsia="zh-CN"/>
        </w:rPr>
        <w:t>agreements made online</w:t>
      </w:r>
      <w:r w:rsidRPr="00F5232A">
        <w:rPr>
          <w:rFonts w:hint="eastAsia"/>
          <w:lang w:eastAsia="zh-CN"/>
        </w:rPr>
        <w:t xml:space="preserve"> were listed below</w:t>
      </w:r>
      <w:r>
        <w:rPr>
          <w:rFonts w:hint="eastAsia"/>
          <w:lang w:eastAsia="zh-CN"/>
        </w:rPr>
        <w:t>.</w:t>
      </w:r>
    </w:p>
    <w:tbl>
      <w:tblPr>
        <w:tblStyle w:val="af7"/>
        <w:tblW w:w="0" w:type="auto"/>
        <w:jc w:val="center"/>
        <w:tblLook w:val="04A0" w:firstRow="1" w:lastRow="0" w:firstColumn="1" w:lastColumn="0" w:noHBand="0" w:noVBand="1"/>
      </w:tblPr>
      <w:tblGrid>
        <w:gridCol w:w="8923"/>
      </w:tblGrid>
      <w:tr w:rsidR="00B9783B" w14:paraId="2D21400A" w14:textId="77777777" w:rsidTr="00312053">
        <w:trPr>
          <w:jc w:val="center"/>
        </w:trPr>
        <w:tc>
          <w:tcPr>
            <w:tcW w:w="8923" w:type="dxa"/>
          </w:tcPr>
          <w:p w14:paraId="30A7647B" w14:textId="52FFFC03" w:rsidR="00B9783B" w:rsidRDefault="00B9783B" w:rsidP="000058C3">
            <w:pPr>
              <w:widowControl w:val="0"/>
              <w:spacing w:line="276" w:lineRule="auto"/>
              <w:ind w:left="144" w:hanging="144"/>
              <w:rPr>
                <w:rFonts w:eastAsia="等线" w:cs="Calibri"/>
                <w:b/>
                <w:color w:val="008000"/>
                <w:lang w:eastAsia="zh-CN"/>
              </w:rPr>
            </w:pPr>
            <w:proofErr w:type="spellStart"/>
            <w:r w:rsidRPr="008C0390">
              <w:rPr>
                <w:rFonts w:cs="Calibri" w:hint="eastAsia"/>
                <w:b/>
                <w:color w:val="008000"/>
                <w:lang w:eastAsia="en-US"/>
              </w:rPr>
              <w:t>gNB</w:t>
            </w:r>
            <w:proofErr w:type="spellEnd"/>
            <w:r w:rsidRPr="008C0390">
              <w:rPr>
                <w:rFonts w:cs="Calibri" w:hint="eastAsia"/>
                <w:b/>
                <w:color w:val="008000"/>
                <w:lang w:eastAsia="en-US"/>
              </w:rPr>
              <w:t xml:space="preserve"> decides TRP(s) for sensing.</w:t>
            </w:r>
          </w:p>
          <w:p w14:paraId="4D4CEC36" w14:textId="618F7DB8" w:rsidR="00494F52" w:rsidRDefault="00494F52" w:rsidP="000058C3">
            <w:pPr>
              <w:widowControl w:val="0"/>
              <w:spacing w:line="276" w:lineRule="auto"/>
              <w:ind w:left="144" w:hanging="144"/>
              <w:rPr>
                <w:rFonts w:eastAsia="等线" w:cs="Calibri"/>
                <w:b/>
                <w:color w:val="008000"/>
                <w:lang w:eastAsia="zh-CN"/>
              </w:rPr>
            </w:pPr>
            <w:r w:rsidRPr="00F07C34">
              <w:rPr>
                <w:rFonts w:cs="Calibri"/>
                <w:b/>
                <w:color w:val="008000"/>
                <w:lang w:eastAsia="en-US"/>
              </w:rPr>
              <w:lastRenderedPageBreak/>
              <w:t xml:space="preserve">The SF should be able to modify an ongoing sensing </w:t>
            </w:r>
            <w:r>
              <w:rPr>
                <w:rFonts w:cs="Calibri"/>
                <w:b/>
                <w:color w:val="008000"/>
                <w:lang w:eastAsia="en-US"/>
              </w:rPr>
              <w:t>operation</w:t>
            </w:r>
          </w:p>
          <w:p w14:paraId="2D4EC903" w14:textId="77777777" w:rsidR="00312053" w:rsidRDefault="00312053" w:rsidP="00312053">
            <w:pPr>
              <w:widowControl w:val="0"/>
              <w:spacing w:line="276" w:lineRule="auto"/>
              <w:rPr>
                <w:rFonts w:cs="Calibri"/>
                <w:b/>
                <w:color w:val="FF00FF"/>
                <w:lang w:eastAsia="en-US"/>
              </w:rPr>
            </w:pPr>
            <w:r>
              <w:rPr>
                <w:rFonts w:cs="Calibri"/>
                <w:b/>
                <w:color w:val="FF00FF"/>
                <w:lang w:eastAsia="en-US"/>
              </w:rPr>
              <w:t xml:space="preserve">- Further discuss </w:t>
            </w:r>
            <w:proofErr w:type="spellStart"/>
            <w:r>
              <w:rPr>
                <w:rFonts w:cs="Calibri"/>
                <w:b/>
                <w:color w:val="FF00FF"/>
                <w:lang w:eastAsia="en-US"/>
              </w:rPr>
              <w:t>gNB</w:t>
            </w:r>
            <w:proofErr w:type="spellEnd"/>
            <w:r>
              <w:rPr>
                <w:rFonts w:cs="Calibri"/>
                <w:b/>
                <w:color w:val="FF00FF"/>
                <w:lang w:eastAsia="en-US"/>
              </w:rPr>
              <w:t xml:space="preserve"> selection information (Q1 in SA2 LS) and sensing request parameters (Q4 in SA2 LS)</w:t>
            </w:r>
          </w:p>
          <w:p w14:paraId="1B155A14" w14:textId="77777777" w:rsidR="00312053" w:rsidRDefault="00312053" w:rsidP="00312053">
            <w:pPr>
              <w:widowControl w:val="0"/>
              <w:spacing w:line="276" w:lineRule="auto"/>
              <w:rPr>
                <w:rFonts w:cs="Calibri"/>
                <w:b/>
                <w:color w:val="FF00FF"/>
                <w:lang w:eastAsia="en-US"/>
              </w:rPr>
            </w:pPr>
            <w:r>
              <w:rPr>
                <w:rFonts w:cs="Calibri"/>
                <w:b/>
                <w:color w:val="FF00FF"/>
                <w:lang w:eastAsia="en-US"/>
              </w:rPr>
              <w:t>- Further discuss whether event-based reporting should be supported (Q3 in SA2 LS)</w:t>
            </w:r>
          </w:p>
          <w:p w14:paraId="34F16E4D" w14:textId="1D2D6711" w:rsidR="00B9783B" w:rsidRPr="00101AA8" w:rsidRDefault="00312053" w:rsidP="00312053">
            <w:pPr>
              <w:widowControl w:val="0"/>
              <w:spacing w:line="276" w:lineRule="auto"/>
              <w:rPr>
                <w:rFonts w:eastAsia="等线"/>
                <w:lang w:eastAsia="zh-CN"/>
              </w:rPr>
            </w:pPr>
            <w:r>
              <w:rPr>
                <w:rFonts w:cs="Calibri"/>
                <w:b/>
                <w:color w:val="FF00FF"/>
                <w:lang w:eastAsia="en-US"/>
              </w:rPr>
              <w:t>- Progress other Editor’s Notes in the TR, if time allows</w:t>
            </w:r>
          </w:p>
        </w:tc>
      </w:tr>
    </w:tbl>
    <w:p w14:paraId="5A1B669B" w14:textId="77777777" w:rsidR="0031696B" w:rsidRDefault="0031696B" w:rsidP="0031696B">
      <w:pPr>
        <w:rPr>
          <w:rFonts w:eastAsia="等线"/>
          <w:lang w:eastAsia="zh-CN"/>
        </w:rPr>
      </w:pPr>
    </w:p>
    <w:p w14:paraId="4D12A80E" w14:textId="65EEF376" w:rsidR="00AC41E5" w:rsidRDefault="00AC41E5" w:rsidP="00BD5795">
      <w:pPr>
        <w:pStyle w:val="2"/>
        <w:rPr>
          <w:lang w:eastAsia="zh-CN"/>
        </w:rPr>
      </w:pPr>
      <w:r w:rsidRPr="00BD5795">
        <w:rPr>
          <w:rFonts w:hint="eastAsia"/>
          <w:lang w:eastAsia="zh-CN"/>
        </w:rPr>
        <w:t>3</w:t>
      </w:r>
      <w:r w:rsidRPr="00BD5795">
        <w:rPr>
          <w:lang w:eastAsia="zh-CN"/>
        </w:rPr>
        <w:t>.</w:t>
      </w:r>
      <w:r w:rsidR="00266408">
        <w:rPr>
          <w:rFonts w:hint="eastAsia"/>
          <w:lang w:eastAsia="zh-CN"/>
        </w:rPr>
        <w:t>2</w:t>
      </w:r>
      <w:r w:rsidRPr="00BD5795">
        <w:rPr>
          <w:lang w:eastAsia="zh-CN"/>
        </w:rPr>
        <w:tab/>
      </w:r>
      <w:r w:rsidR="00F153BD">
        <w:rPr>
          <w:rFonts w:hint="eastAsia"/>
          <w:lang w:eastAsia="zh-CN"/>
        </w:rPr>
        <w:t>ISSUE#1:</w:t>
      </w:r>
      <w:r w:rsidR="00A72CDD">
        <w:rPr>
          <w:rFonts w:hint="eastAsia"/>
          <w:lang w:eastAsia="zh-CN"/>
        </w:rPr>
        <w:t xml:space="preserve"> </w:t>
      </w:r>
      <w:proofErr w:type="spellStart"/>
      <w:r w:rsidR="00F153BD" w:rsidRPr="00A72CDD">
        <w:rPr>
          <w:lang w:eastAsia="zh-CN"/>
        </w:rPr>
        <w:t>gNB</w:t>
      </w:r>
      <w:proofErr w:type="spellEnd"/>
      <w:r w:rsidR="00F153BD" w:rsidRPr="00A72CDD">
        <w:rPr>
          <w:lang w:eastAsia="zh-CN"/>
        </w:rPr>
        <w:t xml:space="preserve"> selection information (Q1 in SA2 LS)</w:t>
      </w:r>
    </w:p>
    <w:p w14:paraId="16E7A073" w14:textId="77777777" w:rsidR="000035C5" w:rsidRDefault="000035C5" w:rsidP="000035C5">
      <w:pPr>
        <w:rPr>
          <w:rFonts w:eastAsia="等线"/>
          <w:lang w:eastAsia="zh-CN"/>
        </w:rPr>
      </w:pPr>
    </w:p>
    <w:p w14:paraId="7ADC55EC" w14:textId="54D10A08" w:rsidR="006752A8" w:rsidRDefault="00957415" w:rsidP="006752A8">
      <w:pPr>
        <w:rPr>
          <w:rFonts w:eastAsia="等线" w:cs="Calibri"/>
          <w:lang w:eastAsia="zh-CN"/>
        </w:rPr>
      </w:pPr>
      <w:r w:rsidRPr="004E3AD5">
        <w:rPr>
          <w:lang w:eastAsia="zh-CN"/>
        </w:rPr>
        <w:t xml:space="preserve">Based on the contributions </w:t>
      </w:r>
      <w:r w:rsidR="006752A8">
        <w:rPr>
          <w:rFonts w:eastAsia="等线" w:hint="eastAsia"/>
          <w:lang w:eastAsia="zh-CN"/>
        </w:rPr>
        <w:t>and online discussion</w:t>
      </w:r>
      <w:r w:rsidRPr="004E3AD5">
        <w:rPr>
          <w:lang w:eastAsia="zh-CN"/>
        </w:rPr>
        <w:t xml:space="preserve">, </w:t>
      </w:r>
      <w:r w:rsidR="00110199">
        <w:rPr>
          <w:rFonts w:eastAsia="等线" w:hint="eastAsia"/>
          <w:lang w:val="en-US" w:eastAsia="zh-CN"/>
        </w:rPr>
        <w:t>the follo</w:t>
      </w:r>
      <w:r w:rsidR="00E50C0F">
        <w:rPr>
          <w:rFonts w:eastAsia="等线" w:hint="eastAsia"/>
          <w:lang w:val="en-US" w:eastAsia="zh-CN"/>
        </w:rPr>
        <w:t>w</w:t>
      </w:r>
      <w:r w:rsidR="00110199">
        <w:rPr>
          <w:rFonts w:eastAsia="等线" w:hint="eastAsia"/>
          <w:lang w:val="en-US" w:eastAsia="zh-CN"/>
        </w:rPr>
        <w:t xml:space="preserve">ing </w:t>
      </w:r>
      <w:proofErr w:type="spellStart"/>
      <w:r w:rsidR="00110199">
        <w:rPr>
          <w:rFonts w:eastAsia="等线" w:hint="eastAsia"/>
          <w:lang w:val="en-US" w:eastAsia="zh-CN"/>
        </w:rPr>
        <w:t>gNB</w:t>
      </w:r>
      <w:proofErr w:type="spellEnd"/>
      <w:r w:rsidR="00110199">
        <w:rPr>
          <w:rFonts w:eastAsia="等线" w:hint="eastAsia"/>
          <w:lang w:val="en-US" w:eastAsia="zh-CN"/>
        </w:rPr>
        <w:t xml:space="preserve"> information</w:t>
      </w:r>
      <w:r w:rsidR="00FA2BEC">
        <w:rPr>
          <w:rFonts w:eastAsia="等线" w:hint="eastAsia"/>
          <w:lang w:val="en-US" w:eastAsia="zh-CN"/>
        </w:rPr>
        <w:t xml:space="preserve"> in addition to the sensing area</w:t>
      </w:r>
      <w:r w:rsidR="00B634D2">
        <w:rPr>
          <w:rFonts w:eastAsia="等线" w:hint="eastAsia"/>
          <w:lang w:val="en-US" w:eastAsia="zh-CN"/>
        </w:rPr>
        <w:t xml:space="preserve"> </w:t>
      </w:r>
      <w:r w:rsidR="00110199">
        <w:rPr>
          <w:rFonts w:eastAsia="等线" w:hint="eastAsia"/>
          <w:lang w:val="en-US" w:eastAsia="zh-CN"/>
        </w:rPr>
        <w:t xml:space="preserve">can be discussed: </w:t>
      </w:r>
    </w:p>
    <w:p w14:paraId="387BB3D2" w14:textId="68082F96" w:rsidR="00F11061" w:rsidRPr="004630DE" w:rsidDel="00A01294" w:rsidRDefault="00F11061" w:rsidP="004630DE">
      <w:pPr>
        <w:pStyle w:val="afd"/>
        <w:widowControl w:val="0"/>
        <w:numPr>
          <w:ilvl w:val="0"/>
          <w:numId w:val="21"/>
        </w:numPr>
        <w:spacing w:line="276" w:lineRule="auto"/>
        <w:ind w:firstLineChars="0"/>
        <w:rPr>
          <w:del w:id="2" w:author="Huawei" w:date="2026-02-12T17:09:00Z"/>
          <w:lang w:val="en-US" w:eastAsia="zh-CN"/>
        </w:rPr>
      </w:pPr>
      <w:del w:id="3" w:author="Huawei" w:date="2026-02-12T17:09:00Z">
        <w:r w:rsidRPr="004630DE" w:rsidDel="00A01294">
          <w:rPr>
            <w:rFonts w:hint="eastAsia"/>
            <w:lang w:val="en-US" w:eastAsia="zh-CN"/>
          </w:rPr>
          <w:delText>T</w:delText>
        </w:r>
        <w:r w:rsidRPr="004630DE" w:rsidDel="00A01294">
          <w:rPr>
            <w:lang w:val="en-US" w:eastAsia="zh-CN"/>
          </w:rPr>
          <w:delText>he supported sensing service type (e.g., detection only, detection and tracking)</w:delText>
        </w:r>
        <w:r w:rsidR="006A0B3A" w:rsidDel="00A01294">
          <w:rPr>
            <w:rFonts w:eastAsia="等线" w:hint="eastAsia"/>
            <w:lang w:val="en-US" w:eastAsia="zh-CN"/>
          </w:rPr>
          <w:delText>?</w:delText>
        </w:r>
      </w:del>
    </w:p>
    <w:p w14:paraId="763B312F" w14:textId="09E37A99" w:rsidR="00A508B1" w:rsidRPr="004630DE" w:rsidRDefault="003B5B61" w:rsidP="004630DE">
      <w:pPr>
        <w:pStyle w:val="afd"/>
        <w:widowControl w:val="0"/>
        <w:numPr>
          <w:ilvl w:val="0"/>
          <w:numId w:val="21"/>
        </w:numPr>
        <w:spacing w:line="276" w:lineRule="auto"/>
        <w:ind w:firstLineChars="0"/>
        <w:rPr>
          <w:lang w:val="en-US" w:eastAsia="zh-CN"/>
        </w:rPr>
      </w:pPr>
      <w:r w:rsidRPr="004630DE">
        <w:rPr>
          <w:rFonts w:hint="eastAsia"/>
          <w:lang w:val="en-US" w:eastAsia="zh-CN"/>
        </w:rPr>
        <w:t>C</w:t>
      </w:r>
      <w:r w:rsidR="00A508B1" w:rsidRPr="004630DE">
        <w:rPr>
          <w:lang w:val="en-US" w:eastAsia="zh-CN"/>
        </w:rPr>
        <w:t xml:space="preserve">ell load of </w:t>
      </w:r>
      <w:proofErr w:type="spellStart"/>
      <w:r w:rsidR="00A508B1" w:rsidRPr="004630DE">
        <w:rPr>
          <w:lang w:val="en-US" w:eastAsia="zh-CN"/>
        </w:rPr>
        <w:t>gNB</w:t>
      </w:r>
      <w:proofErr w:type="spellEnd"/>
      <w:r w:rsidR="007F19CD" w:rsidRPr="004630DE">
        <w:rPr>
          <w:rFonts w:hint="eastAsia"/>
          <w:lang w:val="en-US" w:eastAsia="zh-CN"/>
        </w:rPr>
        <w:t>?</w:t>
      </w:r>
    </w:p>
    <w:p w14:paraId="1DADAF91" w14:textId="64EDEC4F" w:rsidR="00743AEE" w:rsidRPr="006A0B3A" w:rsidRDefault="004B1D1A" w:rsidP="001012EB">
      <w:pPr>
        <w:pStyle w:val="afd"/>
        <w:widowControl w:val="0"/>
        <w:numPr>
          <w:ilvl w:val="0"/>
          <w:numId w:val="21"/>
        </w:numPr>
        <w:spacing w:line="276" w:lineRule="auto"/>
        <w:ind w:firstLineChars="0"/>
        <w:rPr>
          <w:rFonts w:cs="Calibri"/>
          <w:i/>
          <w:iCs/>
          <w:lang w:eastAsia="en-US"/>
        </w:rPr>
      </w:pPr>
      <w:r w:rsidRPr="006A0B3A">
        <w:rPr>
          <w:rFonts w:hint="eastAsia"/>
          <w:i/>
          <w:iCs/>
          <w:lang w:val="en-US" w:eastAsia="zh-CN"/>
        </w:rPr>
        <w:t>S</w:t>
      </w:r>
      <w:r w:rsidRPr="006A0B3A">
        <w:rPr>
          <w:i/>
          <w:iCs/>
          <w:lang w:val="en-US" w:eastAsia="zh-CN"/>
        </w:rPr>
        <w:t xml:space="preserve">ensing </w:t>
      </w:r>
      <w:r w:rsidR="00AF1AE3" w:rsidRPr="006A0B3A">
        <w:rPr>
          <w:rFonts w:eastAsia="等线" w:hint="eastAsia"/>
          <w:i/>
          <w:iCs/>
          <w:lang w:val="en-US" w:eastAsia="zh-CN"/>
        </w:rPr>
        <w:t xml:space="preserve">physical layer </w:t>
      </w:r>
      <w:r w:rsidRPr="006A0B3A">
        <w:rPr>
          <w:i/>
          <w:iCs/>
          <w:lang w:val="en-US" w:eastAsia="zh-CN"/>
        </w:rPr>
        <w:t>resources</w:t>
      </w:r>
      <w:r w:rsidR="0043096F" w:rsidRPr="006A0B3A">
        <w:rPr>
          <w:rFonts w:eastAsia="等线" w:hint="eastAsia"/>
          <w:i/>
          <w:iCs/>
          <w:lang w:val="en-US" w:eastAsia="zh-CN"/>
        </w:rPr>
        <w:t xml:space="preserve"> (e.g. sensing frequency and bandwidth)</w:t>
      </w:r>
      <w:r w:rsidR="007F19CD" w:rsidRPr="006A0B3A">
        <w:rPr>
          <w:rFonts w:eastAsia="等线" w:hint="eastAsia"/>
          <w:i/>
          <w:iCs/>
          <w:lang w:val="en-US" w:eastAsia="zh-CN"/>
        </w:rPr>
        <w:t>?</w:t>
      </w:r>
    </w:p>
    <w:p w14:paraId="702518E2" w14:textId="11B812DC" w:rsidR="00F11061" w:rsidRPr="00246AA4" w:rsidRDefault="004630DE" w:rsidP="001012EB">
      <w:pPr>
        <w:pStyle w:val="afd"/>
        <w:widowControl w:val="0"/>
        <w:numPr>
          <w:ilvl w:val="0"/>
          <w:numId w:val="21"/>
        </w:numPr>
        <w:spacing w:line="276" w:lineRule="auto"/>
        <w:ind w:firstLineChars="0"/>
        <w:rPr>
          <w:rFonts w:cs="Calibri"/>
          <w:lang w:eastAsia="en-US"/>
        </w:rPr>
      </w:pPr>
      <w:r w:rsidRPr="006A0B3A">
        <w:rPr>
          <w:rFonts w:hint="eastAsia"/>
          <w:i/>
          <w:iCs/>
          <w:lang w:val="en-US" w:eastAsia="zh-CN"/>
        </w:rPr>
        <w:t>S</w:t>
      </w:r>
      <w:r w:rsidRPr="006A0B3A">
        <w:rPr>
          <w:i/>
          <w:iCs/>
          <w:lang w:val="en-US" w:eastAsia="zh-CN"/>
        </w:rPr>
        <w:t>upported reporting periodicity</w:t>
      </w:r>
      <w:r w:rsidR="006A0B3A" w:rsidRPr="006A0B3A">
        <w:rPr>
          <w:rFonts w:eastAsia="等线" w:hint="eastAsia"/>
          <w:i/>
          <w:iCs/>
          <w:lang w:val="en-US" w:eastAsia="zh-CN"/>
        </w:rPr>
        <w:t>?</w:t>
      </w:r>
    </w:p>
    <w:p w14:paraId="1D4338F1" w14:textId="77777777" w:rsidR="005F226E" w:rsidRDefault="005F226E" w:rsidP="006752A8">
      <w:pPr>
        <w:widowControl w:val="0"/>
        <w:spacing w:line="276" w:lineRule="auto"/>
        <w:rPr>
          <w:rFonts w:eastAsia="等线" w:cs="Calibri"/>
          <w:lang w:eastAsia="zh-CN"/>
        </w:rPr>
      </w:pPr>
    </w:p>
    <w:p w14:paraId="66A771B8" w14:textId="77777777" w:rsidR="0073291E" w:rsidRDefault="0073291E" w:rsidP="0073291E">
      <w:pPr>
        <w:rPr>
          <w:rFonts w:eastAsia="等线"/>
          <w:b/>
          <w:bCs/>
          <w:u w:val="single"/>
          <w:lang w:eastAsia="zh-CN"/>
        </w:rPr>
      </w:pPr>
      <w:r>
        <w:rPr>
          <w:b/>
          <w:bCs/>
          <w:u w:val="single"/>
          <w:lang w:eastAsia="zh-CN"/>
        </w:rPr>
        <w:t>Moderator</w:t>
      </w:r>
      <w:r>
        <w:rPr>
          <w:rFonts w:hint="eastAsia"/>
          <w:b/>
          <w:bCs/>
          <w:u w:val="single"/>
          <w:lang w:eastAsia="zh-CN"/>
        </w:rPr>
        <w:t xml:space="preserve"> summary:</w:t>
      </w:r>
    </w:p>
    <w:p w14:paraId="1E690813" w14:textId="76BBA798" w:rsidR="009D2580" w:rsidRPr="009D2580" w:rsidRDefault="009D2580" w:rsidP="006A3236">
      <w:pPr>
        <w:rPr>
          <w:rFonts w:eastAsia="等线"/>
          <w:highlight w:val="yellow"/>
          <w:lang w:eastAsia="zh-CN"/>
        </w:rPr>
      </w:pPr>
      <w:r>
        <w:rPr>
          <w:rFonts w:eastAsia="等线" w:hint="eastAsia"/>
          <w:highlight w:val="yellow"/>
          <w:lang w:eastAsia="zh-CN"/>
        </w:rPr>
        <w:t xml:space="preserve">The </w:t>
      </w:r>
      <w:r>
        <w:rPr>
          <w:rFonts w:eastAsia="等线"/>
          <w:highlight w:val="yellow"/>
          <w:lang w:eastAsia="zh-CN"/>
        </w:rPr>
        <w:t>additional</w:t>
      </w:r>
      <w:r>
        <w:rPr>
          <w:rFonts w:eastAsia="等线" w:hint="eastAsia"/>
          <w:highlight w:val="yellow"/>
          <w:lang w:eastAsia="zh-CN"/>
        </w:rPr>
        <w:t xml:space="preserve"> </w:t>
      </w:r>
      <w:proofErr w:type="spellStart"/>
      <w:r>
        <w:rPr>
          <w:rFonts w:eastAsia="等线" w:hint="eastAsia"/>
          <w:highlight w:val="yellow"/>
          <w:lang w:eastAsia="zh-CN"/>
        </w:rPr>
        <w:t>gNB</w:t>
      </w:r>
      <w:proofErr w:type="spellEnd"/>
      <w:r>
        <w:rPr>
          <w:rFonts w:eastAsia="等线" w:hint="eastAsia"/>
          <w:highlight w:val="yellow"/>
          <w:lang w:eastAsia="zh-CN"/>
        </w:rPr>
        <w:t xml:space="preserve"> includes</w:t>
      </w:r>
      <w:r>
        <w:rPr>
          <w:rFonts w:eastAsia="等线"/>
          <w:highlight w:val="yellow"/>
          <w:lang w:eastAsia="zh-CN"/>
        </w:rPr>
        <w:t>…</w:t>
      </w:r>
      <w:r>
        <w:rPr>
          <w:rFonts w:eastAsia="等线" w:hint="eastAsia"/>
          <w:highlight w:val="yellow"/>
          <w:lang w:eastAsia="zh-CN"/>
        </w:rPr>
        <w:t>.</w:t>
      </w:r>
      <w:r w:rsidR="00B6702B">
        <w:rPr>
          <w:rFonts w:eastAsia="等线" w:hint="eastAsia"/>
          <w:highlight w:val="yellow"/>
          <w:lang w:eastAsia="zh-CN"/>
        </w:rPr>
        <w:t>?</w:t>
      </w:r>
    </w:p>
    <w:p w14:paraId="4538EDD9" w14:textId="481F5D1F" w:rsidR="006A3236" w:rsidRPr="009F07EC" w:rsidRDefault="00E124A7" w:rsidP="006A3236">
      <w:pPr>
        <w:rPr>
          <w:rFonts w:eastAsia="等线"/>
          <w:highlight w:val="yellow"/>
          <w:lang w:eastAsia="zh-CN"/>
        </w:rPr>
      </w:pPr>
      <w:r>
        <w:rPr>
          <w:rFonts w:eastAsia="等线" w:hint="eastAsia"/>
          <w:highlight w:val="yellow"/>
          <w:lang w:eastAsia="zh-CN"/>
        </w:rPr>
        <w:t>No consensus on the</w:t>
      </w:r>
      <w:r w:rsidR="00940128">
        <w:rPr>
          <w:rFonts w:eastAsia="等线" w:hint="eastAsia"/>
          <w:highlight w:val="yellow"/>
          <w:lang w:eastAsia="zh-CN"/>
        </w:rPr>
        <w:t xml:space="preserve"> </w:t>
      </w:r>
      <w:proofErr w:type="spellStart"/>
      <w:r w:rsidR="00940128">
        <w:rPr>
          <w:rFonts w:eastAsia="等线" w:hint="eastAsia"/>
          <w:highlight w:val="yellow"/>
          <w:lang w:eastAsia="zh-CN"/>
        </w:rPr>
        <w:t>t</w:t>
      </w:r>
      <w:r w:rsidR="00A369BD">
        <w:rPr>
          <w:rFonts w:eastAsia="等线" w:hint="eastAsia"/>
          <w:highlight w:val="yellow"/>
          <w:lang w:eastAsia="zh-CN"/>
        </w:rPr>
        <w:t>he</w:t>
      </w:r>
      <w:proofErr w:type="spellEnd"/>
      <w:r w:rsidR="00A369BD">
        <w:rPr>
          <w:rFonts w:eastAsia="等线" w:hint="eastAsia"/>
          <w:highlight w:val="yellow"/>
          <w:lang w:eastAsia="zh-CN"/>
        </w:rPr>
        <w:t xml:space="preserve"> </w:t>
      </w:r>
      <w:r w:rsidR="00A369BD">
        <w:rPr>
          <w:rFonts w:eastAsia="等线"/>
          <w:highlight w:val="yellow"/>
          <w:lang w:eastAsia="zh-CN"/>
        </w:rPr>
        <w:t>additional</w:t>
      </w:r>
      <w:r w:rsidR="00A369BD">
        <w:rPr>
          <w:rFonts w:eastAsia="等线" w:hint="eastAsia"/>
          <w:highlight w:val="yellow"/>
          <w:lang w:eastAsia="zh-CN"/>
        </w:rPr>
        <w:t xml:space="preserve"> </w:t>
      </w:r>
      <w:proofErr w:type="spellStart"/>
      <w:r w:rsidR="006A3236" w:rsidRPr="009F07EC">
        <w:rPr>
          <w:rFonts w:eastAsia="等线"/>
          <w:highlight w:val="yellow"/>
          <w:lang w:eastAsia="zh-CN"/>
        </w:rPr>
        <w:t>gNB</w:t>
      </w:r>
      <w:proofErr w:type="spellEnd"/>
      <w:r w:rsidR="006A3236" w:rsidRPr="009F07EC">
        <w:rPr>
          <w:rFonts w:eastAsia="等线"/>
          <w:highlight w:val="yellow"/>
          <w:lang w:eastAsia="zh-CN"/>
        </w:rPr>
        <w:t xml:space="preserve"> information</w:t>
      </w:r>
      <w:r w:rsidR="00BD300C">
        <w:rPr>
          <w:rFonts w:eastAsia="等线" w:hint="eastAsia"/>
          <w:highlight w:val="yellow"/>
          <w:lang w:eastAsia="zh-CN"/>
        </w:rPr>
        <w:t>?</w:t>
      </w:r>
    </w:p>
    <w:p w14:paraId="4B23DF29" w14:textId="181B29FF" w:rsidR="0073291E" w:rsidRDefault="0073291E" w:rsidP="0073291E">
      <w:pPr>
        <w:rPr>
          <w:rFonts w:eastAsia="等线"/>
          <w:b/>
          <w:bCs/>
          <w:color w:val="70AD47" w:themeColor="accent6"/>
          <w:highlight w:val="yellow"/>
          <w:lang w:eastAsia="zh-CN"/>
        </w:rPr>
      </w:pPr>
    </w:p>
    <w:p w14:paraId="12C49880" w14:textId="65CB615B" w:rsidR="00C1355D" w:rsidRDefault="00590939" w:rsidP="00D41764">
      <w:pPr>
        <w:widowControl w:val="0"/>
        <w:spacing w:line="276" w:lineRule="auto"/>
        <w:rPr>
          <w:rFonts w:eastAsia="等线"/>
          <w:lang w:eastAsia="zh-CN"/>
        </w:rPr>
      </w:pPr>
      <w:r>
        <w:rPr>
          <w:rFonts w:eastAsia="等线" w:hint="eastAsia"/>
          <w:b/>
          <w:bCs/>
          <w:u w:val="single"/>
          <w:lang w:eastAsia="zh-CN"/>
        </w:rPr>
        <w:t xml:space="preserve">Contribution summary </w:t>
      </w:r>
      <w:r w:rsidR="00C84378">
        <w:rPr>
          <w:rFonts w:eastAsia="等线" w:hint="eastAsia"/>
          <w:b/>
          <w:bCs/>
          <w:u w:val="single"/>
          <w:lang w:eastAsia="zh-CN"/>
        </w:rPr>
        <w:t>(not in an exhaustive way)</w:t>
      </w:r>
    </w:p>
    <w:tbl>
      <w:tblPr>
        <w:tblStyle w:val="af7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804"/>
      </w:tblGrid>
      <w:tr w:rsidR="00E42A6B" w14:paraId="4E09EBB6" w14:textId="77777777" w:rsidTr="000058C3">
        <w:trPr>
          <w:jc w:val="center"/>
        </w:trPr>
        <w:tc>
          <w:tcPr>
            <w:tcW w:w="2405" w:type="dxa"/>
          </w:tcPr>
          <w:p w14:paraId="1B1B1E66" w14:textId="77777777" w:rsidR="00C1355D" w:rsidRPr="00C76893" w:rsidRDefault="00C1355D" w:rsidP="000058C3">
            <w:pPr>
              <w:rPr>
                <w:rFonts w:eastAsia="等线"/>
                <w:b/>
                <w:bCs/>
                <w:u w:val="single"/>
                <w:lang w:eastAsia="zh-CN"/>
              </w:rPr>
            </w:pPr>
            <w:r w:rsidRPr="00C76893">
              <w:rPr>
                <w:rFonts w:eastAsia="等线" w:hint="eastAsia"/>
                <w:b/>
                <w:bCs/>
                <w:u w:val="single"/>
                <w:lang w:eastAsia="zh-CN"/>
              </w:rPr>
              <w:t>Information</w:t>
            </w:r>
          </w:p>
        </w:tc>
        <w:tc>
          <w:tcPr>
            <w:tcW w:w="6804" w:type="dxa"/>
          </w:tcPr>
          <w:p w14:paraId="7A69F5DC" w14:textId="77777777" w:rsidR="00C1355D" w:rsidRPr="00C76893" w:rsidRDefault="00C1355D" w:rsidP="000058C3">
            <w:pPr>
              <w:rPr>
                <w:rFonts w:eastAsia="等线"/>
                <w:b/>
                <w:bCs/>
                <w:u w:val="single"/>
                <w:lang w:eastAsia="zh-CN"/>
              </w:rPr>
            </w:pPr>
            <w:r w:rsidRPr="00C76893">
              <w:rPr>
                <w:rFonts w:eastAsia="等线" w:hint="eastAsia"/>
                <w:b/>
                <w:bCs/>
                <w:u w:val="single"/>
                <w:lang w:eastAsia="zh-CN"/>
              </w:rPr>
              <w:t>Support companies</w:t>
            </w:r>
          </w:p>
        </w:tc>
      </w:tr>
      <w:tr w:rsidR="00E42A6B" w14:paraId="20572329" w14:textId="77777777" w:rsidTr="000058C3">
        <w:trPr>
          <w:jc w:val="center"/>
        </w:trPr>
        <w:tc>
          <w:tcPr>
            <w:tcW w:w="2405" w:type="dxa"/>
          </w:tcPr>
          <w:p w14:paraId="6DA48972" w14:textId="77777777" w:rsidR="00C1355D" w:rsidRPr="003924A3" w:rsidRDefault="00C1355D" w:rsidP="000058C3">
            <w:pPr>
              <w:rPr>
                <w:lang w:val="en-US" w:eastAsia="zh-CN"/>
              </w:rPr>
            </w:pPr>
            <w:r w:rsidRPr="003924A3">
              <w:rPr>
                <w:rFonts w:hint="eastAsia"/>
                <w:lang w:val="en-US" w:eastAsia="zh-CN"/>
              </w:rPr>
              <w:t>Supported Sensing Area</w:t>
            </w:r>
          </w:p>
        </w:tc>
        <w:tc>
          <w:tcPr>
            <w:tcW w:w="6804" w:type="dxa"/>
          </w:tcPr>
          <w:p w14:paraId="5C39BC92" w14:textId="77777777" w:rsidR="00C1355D" w:rsidRPr="003924A3" w:rsidRDefault="00C1355D" w:rsidP="000058C3">
            <w:pPr>
              <w:rPr>
                <w:lang w:val="en-US" w:eastAsia="zh-CN"/>
              </w:rPr>
            </w:pPr>
            <w:r w:rsidRPr="003924A3">
              <w:rPr>
                <w:rFonts w:hint="eastAsia"/>
                <w:lang w:val="en-US" w:eastAsia="zh-CN"/>
              </w:rPr>
              <w:t>Xiaomi: (e.g., one or more Sensing Area ID(s)),</w:t>
            </w:r>
            <w:r w:rsidRPr="003924A3">
              <w:rPr>
                <w:lang w:val="en-US" w:eastAsia="zh-CN"/>
              </w:rPr>
              <w:t xml:space="preserve"> Tejas Networks</w:t>
            </w:r>
            <w:r w:rsidRPr="003924A3">
              <w:rPr>
                <w:rFonts w:hint="eastAsia"/>
                <w:lang w:val="en-US" w:eastAsia="zh-CN"/>
              </w:rPr>
              <w:t>, CATT</w:t>
            </w:r>
          </w:p>
          <w:p w14:paraId="2E040515" w14:textId="77777777" w:rsidR="00C1355D" w:rsidRPr="003924A3" w:rsidRDefault="00C1355D" w:rsidP="000058C3">
            <w:pPr>
              <w:rPr>
                <w:lang w:val="en-US" w:eastAsia="zh-CN"/>
              </w:rPr>
            </w:pPr>
            <w:r w:rsidRPr="003924A3">
              <w:rPr>
                <w:rFonts w:hint="eastAsia"/>
                <w:lang w:val="en-US" w:eastAsia="zh-CN"/>
              </w:rPr>
              <w:t>(e.g., a list of sensing area ID)</w:t>
            </w:r>
          </w:p>
          <w:p w14:paraId="6B43BA83" w14:textId="77777777" w:rsidR="00C1355D" w:rsidRPr="00680FEC" w:rsidRDefault="00C1355D" w:rsidP="000058C3">
            <w:pPr>
              <w:rPr>
                <w:rFonts w:eastAsia="等线"/>
                <w:lang w:val="en-US" w:eastAsia="zh-CN"/>
              </w:rPr>
            </w:pPr>
            <w:r w:rsidRPr="003924A3">
              <w:rPr>
                <w:rFonts w:hint="eastAsia"/>
                <w:lang w:val="en-US" w:eastAsia="zh-CN"/>
              </w:rPr>
              <w:t>Ercisson(</w:t>
            </w:r>
            <w:r w:rsidRPr="003924A3">
              <w:rPr>
                <w:lang w:val="en-US" w:eastAsia="zh-CN"/>
              </w:rPr>
              <w:t>a set of points corresponding to corners of a polygon with optional altitude information</w:t>
            </w:r>
            <w:r w:rsidRPr="003924A3">
              <w:rPr>
                <w:rFonts w:hint="eastAsia"/>
                <w:lang w:val="en-US" w:eastAsia="zh-CN"/>
              </w:rPr>
              <w:t>)</w:t>
            </w:r>
            <w:r>
              <w:rPr>
                <w:rFonts w:eastAsia="等线" w:hint="eastAsia"/>
                <w:lang w:val="en-US" w:eastAsia="zh-CN"/>
              </w:rPr>
              <w:t>, Lenovo</w:t>
            </w:r>
          </w:p>
        </w:tc>
      </w:tr>
      <w:tr w:rsidR="00E42A6B" w14:paraId="042DBB0F" w14:textId="77777777" w:rsidTr="000058C3">
        <w:trPr>
          <w:jc w:val="center"/>
        </w:trPr>
        <w:tc>
          <w:tcPr>
            <w:tcW w:w="2405" w:type="dxa"/>
          </w:tcPr>
          <w:p w14:paraId="360FDD49" w14:textId="77777777" w:rsidR="00C1355D" w:rsidRPr="003924A3" w:rsidRDefault="00C1355D" w:rsidP="000058C3">
            <w:pPr>
              <w:rPr>
                <w:lang w:val="en-US" w:eastAsia="zh-CN"/>
              </w:rPr>
            </w:pPr>
            <w:r w:rsidRPr="003924A3">
              <w:rPr>
                <w:rFonts w:hint="eastAsia"/>
                <w:lang w:val="en-US" w:eastAsia="zh-CN"/>
              </w:rPr>
              <w:t>S</w:t>
            </w:r>
            <w:r w:rsidRPr="003924A3">
              <w:rPr>
                <w:lang w:val="en-US" w:eastAsia="zh-CN"/>
              </w:rPr>
              <w:t>upported sensing measurement level</w:t>
            </w:r>
            <w:r w:rsidRPr="003924A3">
              <w:rPr>
                <w:rFonts w:hint="eastAsia"/>
                <w:lang w:val="en-US" w:eastAsia="zh-CN"/>
              </w:rPr>
              <w:t xml:space="preserve"> </w:t>
            </w:r>
            <w:r w:rsidRPr="003924A3">
              <w:rPr>
                <w:lang w:val="en-US" w:eastAsia="zh-CN"/>
              </w:rPr>
              <w:t>if multiple formats are defined.</w:t>
            </w:r>
          </w:p>
        </w:tc>
        <w:tc>
          <w:tcPr>
            <w:tcW w:w="6804" w:type="dxa"/>
          </w:tcPr>
          <w:p w14:paraId="19A904E6" w14:textId="77777777" w:rsidR="00C1355D" w:rsidRPr="00680FEC" w:rsidRDefault="00C1355D" w:rsidP="000058C3">
            <w:pPr>
              <w:rPr>
                <w:rFonts w:eastAsia="等线"/>
                <w:lang w:val="en-US" w:eastAsia="zh-CN"/>
              </w:rPr>
            </w:pPr>
            <w:r w:rsidRPr="003924A3">
              <w:rPr>
                <w:rFonts w:hint="eastAsia"/>
                <w:lang w:val="en-US" w:eastAsia="zh-CN"/>
              </w:rPr>
              <w:t>OPPO:</w:t>
            </w:r>
            <w:r w:rsidRPr="003924A3">
              <w:rPr>
                <w:lang w:val="en-US" w:eastAsia="zh-CN"/>
              </w:rPr>
              <w:t xml:space="preserve"> (e.g., Level-A/B/C/D)</w:t>
            </w:r>
            <w:r>
              <w:rPr>
                <w:rFonts w:eastAsia="等线" w:hint="eastAsia"/>
                <w:lang w:val="en-US" w:eastAsia="zh-CN"/>
              </w:rPr>
              <w:t>,</w:t>
            </w:r>
            <w:r w:rsidRPr="003924A3">
              <w:rPr>
                <w:lang w:val="en-US" w:eastAsia="zh-CN"/>
              </w:rPr>
              <w:t xml:space="preserve"> </w:t>
            </w:r>
            <w:proofErr w:type="spellStart"/>
            <w:r w:rsidRPr="003924A3">
              <w:rPr>
                <w:lang w:val="en-US" w:eastAsia="zh-CN"/>
              </w:rPr>
              <w:t>InterDigital</w:t>
            </w:r>
            <w:proofErr w:type="spellEnd"/>
            <w:r w:rsidRPr="003924A3">
              <w:rPr>
                <w:rFonts w:hint="eastAsia"/>
                <w:lang w:val="en-US" w:eastAsia="zh-CN"/>
              </w:rPr>
              <w:t>,</w:t>
            </w:r>
            <w:r w:rsidRPr="003924A3">
              <w:rPr>
                <w:lang w:val="en-US" w:eastAsia="zh-CN"/>
              </w:rPr>
              <w:t xml:space="preserve"> TNO, KPN N.V., ITRI</w:t>
            </w:r>
            <w:r>
              <w:rPr>
                <w:rFonts w:eastAsia="等线" w:hint="eastAsia"/>
                <w:lang w:val="en-US" w:eastAsia="zh-CN"/>
              </w:rPr>
              <w:t>, Lenovo</w:t>
            </w:r>
          </w:p>
        </w:tc>
      </w:tr>
      <w:tr w:rsidR="00E42A6B" w14:paraId="5464C297" w14:textId="77777777" w:rsidTr="000058C3">
        <w:trPr>
          <w:jc w:val="center"/>
        </w:trPr>
        <w:tc>
          <w:tcPr>
            <w:tcW w:w="2405" w:type="dxa"/>
          </w:tcPr>
          <w:p w14:paraId="696DD735" w14:textId="77777777" w:rsidR="00C1355D" w:rsidRPr="003924A3" w:rsidRDefault="00C1355D" w:rsidP="000058C3">
            <w:pPr>
              <w:rPr>
                <w:lang w:val="en-US" w:eastAsia="zh-CN"/>
              </w:rPr>
            </w:pPr>
            <w:r w:rsidRPr="003924A3">
              <w:rPr>
                <w:rFonts w:hint="eastAsia"/>
                <w:lang w:val="en-US" w:eastAsia="zh-CN"/>
              </w:rPr>
              <w:t>S</w:t>
            </w:r>
            <w:r w:rsidRPr="003924A3">
              <w:rPr>
                <w:lang w:val="en-US" w:eastAsia="zh-CN"/>
              </w:rPr>
              <w:t>upported reporting periodicity</w:t>
            </w:r>
          </w:p>
        </w:tc>
        <w:tc>
          <w:tcPr>
            <w:tcW w:w="6804" w:type="dxa"/>
          </w:tcPr>
          <w:p w14:paraId="35E60544" w14:textId="77777777" w:rsidR="00C1355D" w:rsidRPr="00680FEC" w:rsidRDefault="00C1355D" w:rsidP="000058C3">
            <w:pPr>
              <w:rPr>
                <w:rFonts w:eastAsia="等线"/>
                <w:lang w:val="en-US" w:eastAsia="zh-CN"/>
              </w:rPr>
            </w:pPr>
            <w:r w:rsidRPr="003924A3">
              <w:rPr>
                <w:lang w:val="en-US" w:eastAsia="zh-CN"/>
              </w:rPr>
              <w:t>Ericsson, Jio Platforms, China Unicom</w:t>
            </w:r>
            <w:r w:rsidRPr="003924A3">
              <w:rPr>
                <w:rFonts w:hint="eastAsia"/>
                <w:lang w:val="en-US" w:eastAsia="zh-CN"/>
              </w:rPr>
              <w:t>, ZTE</w:t>
            </w:r>
            <w:r>
              <w:rPr>
                <w:rFonts w:eastAsia="等线" w:hint="eastAsia"/>
                <w:lang w:val="en-US" w:eastAsia="zh-CN"/>
              </w:rPr>
              <w:t>, Lenovo</w:t>
            </w:r>
          </w:p>
        </w:tc>
      </w:tr>
      <w:tr w:rsidR="00E42A6B" w14:paraId="74F6C9CA" w14:textId="77777777" w:rsidTr="000058C3">
        <w:trPr>
          <w:jc w:val="center"/>
        </w:trPr>
        <w:tc>
          <w:tcPr>
            <w:tcW w:w="2405" w:type="dxa"/>
          </w:tcPr>
          <w:p w14:paraId="388A003C" w14:textId="77777777" w:rsidR="00C1355D" w:rsidRPr="003924A3" w:rsidRDefault="00C1355D" w:rsidP="000058C3">
            <w:pPr>
              <w:rPr>
                <w:lang w:val="en-US" w:eastAsia="zh-CN"/>
              </w:rPr>
            </w:pPr>
            <w:r w:rsidRPr="003924A3">
              <w:rPr>
                <w:rFonts w:hint="eastAsia"/>
                <w:lang w:val="en-US" w:eastAsia="zh-CN"/>
              </w:rPr>
              <w:t>S</w:t>
            </w:r>
            <w:r w:rsidRPr="003924A3">
              <w:rPr>
                <w:lang w:val="en-US" w:eastAsia="zh-CN"/>
              </w:rPr>
              <w:t>ensing resources</w:t>
            </w:r>
            <w:r w:rsidRPr="003924A3">
              <w:rPr>
                <w:rFonts w:hint="eastAsia"/>
                <w:lang w:val="en-US" w:eastAsia="zh-CN"/>
              </w:rPr>
              <w:t xml:space="preserve"> status</w:t>
            </w:r>
          </w:p>
        </w:tc>
        <w:tc>
          <w:tcPr>
            <w:tcW w:w="6804" w:type="dxa"/>
          </w:tcPr>
          <w:p w14:paraId="2137CE6C" w14:textId="77777777" w:rsidR="00C1355D" w:rsidRPr="00680FEC" w:rsidRDefault="00C1355D" w:rsidP="000058C3">
            <w:pPr>
              <w:rPr>
                <w:rFonts w:eastAsia="等线"/>
                <w:lang w:val="en-US" w:eastAsia="zh-CN"/>
              </w:rPr>
            </w:pPr>
            <w:r w:rsidRPr="003924A3">
              <w:rPr>
                <w:lang w:val="en-US" w:eastAsia="zh-CN"/>
              </w:rPr>
              <w:t>Tejas Networks</w:t>
            </w:r>
            <w:r w:rsidRPr="003924A3">
              <w:rPr>
                <w:rFonts w:hint="eastAsia"/>
                <w:lang w:val="en-US" w:eastAsia="zh-CN"/>
              </w:rPr>
              <w:t xml:space="preserve"> (</w:t>
            </w:r>
            <w:r w:rsidRPr="003924A3">
              <w:rPr>
                <w:lang w:val="en-US" w:eastAsia="zh-CN"/>
              </w:rPr>
              <w:t>e.g., specific spectrum allocations or uplink/downlink frequency information.</w:t>
            </w:r>
            <w:r w:rsidRPr="003924A3">
              <w:rPr>
                <w:rFonts w:hint="eastAsia"/>
                <w:lang w:val="en-US" w:eastAsia="zh-CN"/>
              </w:rPr>
              <w:t xml:space="preserve">), </w:t>
            </w:r>
            <w:r>
              <w:rPr>
                <w:rFonts w:eastAsia="等线" w:hint="eastAsia"/>
                <w:lang w:val="en-US" w:eastAsia="zh-CN"/>
              </w:rPr>
              <w:t>S</w:t>
            </w:r>
            <w:r w:rsidRPr="003924A3">
              <w:rPr>
                <w:rFonts w:hint="eastAsia"/>
                <w:lang w:val="en-US" w:eastAsia="zh-CN"/>
              </w:rPr>
              <w:t>ony</w:t>
            </w:r>
            <w:r>
              <w:rPr>
                <w:rFonts w:eastAsia="等线" w:hint="eastAsia"/>
                <w:lang w:val="en-US" w:eastAsia="zh-CN"/>
              </w:rPr>
              <w:t xml:space="preserve"> </w:t>
            </w:r>
            <w:r w:rsidRPr="003924A3">
              <w:rPr>
                <w:rFonts w:hint="eastAsia"/>
                <w:lang w:val="en-US" w:eastAsia="zh-CN"/>
              </w:rPr>
              <w:t xml:space="preserve">(e.g. </w:t>
            </w:r>
            <w:r w:rsidRPr="003924A3">
              <w:rPr>
                <w:lang w:val="en-US" w:eastAsia="zh-CN"/>
              </w:rPr>
              <w:t>the bandwidth of the sensing reference signal</w:t>
            </w:r>
            <w:r w:rsidRPr="003924A3">
              <w:rPr>
                <w:rFonts w:hint="eastAsia"/>
                <w:lang w:val="en-US" w:eastAsia="zh-CN"/>
              </w:rPr>
              <w:t xml:space="preserve">, </w:t>
            </w:r>
            <w:r w:rsidRPr="003924A3">
              <w:rPr>
                <w:lang w:val="en-US" w:eastAsia="zh-CN"/>
              </w:rPr>
              <w:t>available beams</w:t>
            </w:r>
            <w:r w:rsidRPr="003924A3">
              <w:rPr>
                <w:rFonts w:hint="eastAsia"/>
                <w:lang w:val="en-US" w:eastAsia="zh-CN"/>
              </w:rPr>
              <w:t>)</w:t>
            </w:r>
            <w:r>
              <w:rPr>
                <w:rFonts w:eastAsia="等线" w:hint="eastAsia"/>
                <w:lang w:val="en-US" w:eastAsia="zh-CN"/>
              </w:rPr>
              <w:t xml:space="preserve">, </w:t>
            </w:r>
            <w:r w:rsidRPr="003924A3">
              <w:rPr>
                <w:lang w:val="en-US" w:eastAsia="zh-CN"/>
              </w:rPr>
              <w:t>KPN N.V., TNO</w:t>
            </w:r>
            <w:r>
              <w:rPr>
                <w:rFonts w:eastAsia="等线" w:hint="eastAsia"/>
                <w:lang w:val="en-US" w:eastAsia="zh-CN"/>
              </w:rPr>
              <w:t xml:space="preserve"> </w:t>
            </w:r>
            <w:r w:rsidRPr="003924A3">
              <w:rPr>
                <w:rFonts w:hint="eastAsia"/>
                <w:lang w:val="en-US" w:eastAsia="zh-CN"/>
              </w:rPr>
              <w:t>(</w:t>
            </w:r>
            <w:r w:rsidRPr="003924A3">
              <w:rPr>
                <w:lang w:val="en-US" w:eastAsia="zh-CN"/>
              </w:rPr>
              <w:t>network load</w:t>
            </w:r>
            <w:r w:rsidRPr="003924A3">
              <w:rPr>
                <w:rFonts w:hint="eastAsia"/>
                <w:lang w:val="en-US" w:eastAsia="zh-CN"/>
              </w:rPr>
              <w:t>)</w:t>
            </w:r>
            <w:r>
              <w:rPr>
                <w:rFonts w:eastAsia="等线" w:hint="eastAsia"/>
                <w:lang w:val="en-US" w:eastAsia="zh-CN"/>
              </w:rPr>
              <w:t>, Lenovo</w:t>
            </w:r>
          </w:p>
        </w:tc>
      </w:tr>
      <w:tr w:rsidR="00E42A6B" w14:paraId="154C3521" w14:textId="77777777" w:rsidTr="000058C3">
        <w:trPr>
          <w:jc w:val="center"/>
        </w:trPr>
        <w:tc>
          <w:tcPr>
            <w:tcW w:w="2405" w:type="dxa"/>
          </w:tcPr>
          <w:p w14:paraId="3AA8524E" w14:textId="77777777" w:rsidR="00C1355D" w:rsidRPr="003924A3" w:rsidRDefault="00C1355D" w:rsidP="000058C3">
            <w:pPr>
              <w:rPr>
                <w:lang w:val="en-US" w:eastAsia="zh-CN"/>
              </w:rPr>
            </w:pPr>
            <w:r w:rsidRPr="003924A3">
              <w:rPr>
                <w:lang w:val="en-US" w:eastAsia="zh-CN"/>
              </w:rPr>
              <w:t>Supported sensing mode</w:t>
            </w:r>
          </w:p>
        </w:tc>
        <w:tc>
          <w:tcPr>
            <w:tcW w:w="6804" w:type="dxa"/>
          </w:tcPr>
          <w:p w14:paraId="666A40FE" w14:textId="77777777" w:rsidR="00C1355D" w:rsidRPr="003924A3" w:rsidRDefault="00C1355D" w:rsidP="000058C3">
            <w:pPr>
              <w:rPr>
                <w:lang w:val="en-US" w:eastAsia="zh-CN"/>
              </w:rPr>
            </w:pPr>
            <w:r w:rsidRPr="003924A3">
              <w:rPr>
                <w:lang w:val="en-US" w:eastAsia="zh-CN"/>
              </w:rPr>
              <w:t>Tejas Networks</w:t>
            </w:r>
            <w:r w:rsidRPr="003924A3">
              <w:rPr>
                <w:rFonts w:hint="eastAsia"/>
                <w:lang w:val="en-US" w:eastAsia="zh-CN"/>
              </w:rPr>
              <w:t xml:space="preserve"> (</w:t>
            </w:r>
            <w:r w:rsidRPr="003924A3">
              <w:rPr>
                <w:lang w:val="en-US" w:eastAsia="zh-CN"/>
              </w:rPr>
              <w:t xml:space="preserve">e.g., </w:t>
            </w:r>
            <w:proofErr w:type="spellStart"/>
            <w:r w:rsidRPr="003924A3">
              <w:rPr>
                <w:lang w:val="en-US" w:eastAsia="zh-CN"/>
              </w:rPr>
              <w:t>gNB</w:t>
            </w:r>
            <w:proofErr w:type="spellEnd"/>
            <w:r w:rsidRPr="003924A3">
              <w:rPr>
                <w:lang w:val="en-US" w:eastAsia="zh-CN"/>
              </w:rPr>
              <w:noBreakHyphen/>
              <w:t>based monostatic sensing (as applicable in Release</w:t>
            </w:r>
            <w:r w:rsidRPr="003924A3">
              <w:rPr>
                <w:lang w:val="en-US" w:eastAsia="zh-CN"/>
              </w:rPr>
              <w:noBreakHyphen/>
              <w:t>20).</w:t>
            </w:r>
            <w:r w:rsidRPr="003924A3">
              <w:rPr>
                <w:rFonts w:hint="eastAsia"/>
                <w:lang w:val="en-US" w:eastAsia="zh-CN"/>
              </w:rPr>
              <w:t>)</w:t>
            </w:r>
          </w:p>
        </w:tc>
      </w:tr>
    </w:tbl>
    <w:p w14:paraId="7C419E81" w14:textId="77777777" w:rsidR="0045150C" w:rsidRPr="00C1355D" w:rsidRDefault="0045150C" w:rsidP="0073291E">
      <w:pPr>
        <w:rPr>
          <w:rFonts w:eastAsia="等线"/>
          <w:b/>
          <w:bCs/>
          <w:color w:val="70AD47" w:themeColor="accent6"/>
          <w:highlight w:val="yellow"/>
          <w:lang w:eastAsia="zh-CN"/>
        </w:rPr>
      </w:pPr>
    </w:p>
    <w:p w14:paraId="5F637FC9" w14:textId="67566F51" w:rsidR="00BD5795" w:rsidRPr="00B83CAA" w:rsidRDefault="00B83CAA" w:rsidP="00B83CAA">
      <w:pPr>
        <w:pStyle w:val="2"/>
        <w:rPr>
          <w:lang w:eastAsia="zh-CN"/>
        </w:rPr>
      </w:pPr>
      <w:r w:rsidRPr="00BD5795">
        <w:rPr>
          <w:rFonts w:hint="eastAsia"/>
          <w:lang w:eastAsia="zh-CN"/>
        </w:rPr>
        <w:lastRenderedPageBreak/>
        <w:t>3</w:t>
      </w:r>
      <w:r w:rsidRPr="00BD5795">
        <w:rPr>
          <w:lang w:eastAsia="zh-CN"/>
        </w:rPr>
        <w:t>.</w:t>
      </w:r>
      <w:r>
        <w:rPr>
          <w:rFonts w:hint="eastAsia"/>
          <w:lang w:eastAsia="zh-CN"/>
        </w:rPr>
        <w:t>3</w:t>
      </w:r>
      <w:r w:rsidRPr="00BD5795">
        <w:rPr>
          <w:lang w:eastAsia="zh-CN"/>
        </w:rPr>
        <w:tab/>
      </w:r>
      <w:r>
        <w:rPr>
          <w:rFonts w:hint="eastAsia"/>
          <w:lang w:eastAsia="zh-CN"/>
        </w:rPr>
        <w:t>ISSUE#</w:t>
      </w:r>
      <w:r w:rsidR="00CD64DD"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 xml:space="preserve">: </w:t>
      </w:r>
      <w:r w:rsidR="00A80974">
        <w:rPr>
          <w:rFonts w:hint="eastAsia"/>
          <w:lang w:eastAsia="zh-CN"/>
        </w:rPr>
        <w:t>S</w:t>
      </w:r>
      <w:r w:rsidR="00592FBE" w:rsidRPr="00A80974">
        <w:rPr>
          <w:lang w:eastAsia="zh-CN"/>
        </w:rPr>
        <w:t>ensing request parameters</w:t>
      </w:r>
      <w:r w:rsidRPr="00A72CDD">
        <w:rPr>
          <w:lang w:eastAsia="zh-CN"/>
        </w:rPr>
        <w:t xml:space="preserve"> (Q</w:t>
      </w:r>
      <w:r w:rsidR="00FF0A38">
        <w:rPr>
          <w:rFonts w:hint="eastAsia"/>
          <w:lang w:eastAsia="zh-CN"/>
        </w:rPr>
        <w:t>4</w:t>
      </w:r>
      <w:r w:rsidRPr="00A72CDD">
        <w:rPr>
          <w:lang w:eastAsia="zh-CN"/>
        </w:rPr>
        <w:t xml:space="preserve"> in SA2 LS)</w:t>
      </w:r>
    </w:p>
    <w:p w14:paraId="4565FD99" w14:textId="015093E8" w:rsidR="00A15454" w:rsidRPr="00A15454" w:rsidRDefault="009617EC" w:rsidP="00A15454">
      <w:pPr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>T</w:t>
      </w:r>
      <w:r w:rsidR="00A15454" w:rsidRPr="00A15454">
        <w:rPr>
          <w:rFonts w:eastAsia="等线"/>
          <w:lang w:eastAsia="zh-CN"/>
        </w:rPr>
        <w:t xml:space="preserve">he following information </w:t>
      </w:r>
      <w:r>
        <w:rPr>
          <w:rFonts w:eastAsia="等线" w:hint="eastAsia"/>
          <w:lang w:eastAsia="zh-CN"/>
        </w:rPr>
        <w:t>was</w:t>
      </w:r>
      <w:r w:rsidR="001E3523">
        <w:rPr>
          <w:rFonts w:eastAsia="等线" w:hint="eastAsia"/>
          <w:lang w:eastAsia="zh-CN"/>
        </w:rPr>
        <w:t xml:space="preserve"> discussed</w:t>
      </w:r>
      <w:r>
        <w:rPr>
          <w:rFonts w:eastAsia="等线" w:hint="eastAsia"/>
          <w:lang w:eastAsia="zh-CN"/>
        </w:rPr>
        <w:t xml:space="preserve"> online</w:t>
      </w:r>
      <w:r w:rsidR="00282E63">
        <w:rPr>
          <w:rFonts w:eastAsia="等线" w:hint="eastAsia"/>
          <w:lang w:eastAsia="zh-CN"/>
        </w:rPr>
        <w:t xml:space="preserve"> without conclusion</w:t>
      </w:r>
      <w:r w:rsidR="00D7401D">
        <w:rPr>
          <w:rFonts w:eastAsia="等线" w:hint="eastAsia"/>
          <w:lang w:eastAsia="zh-CN"/>
        </w:rPr>
        <w:t xml:space="preserve">. </w:t>
      </w:r>
      <w:r w:rsidR="003665E9">
        <w:rPr>
          <w:rFonts w:eastAsia="等线" w:hint="eastAsia"/>
          <w:lang w:eastAsia="zh-CN"/>
        </w:rPr>
        <w:t xml:space="preserve"> </w:t>
      </w:r>
    </w:p>
    <w:p w14:paraId="74BEB36A" w14:textId="53E7CA47" w:rsidR="00A15454" w:rsidRPr="004630DE" w:rsidRDefault="00A15454" w:rsidP="001E3523">
      <w:pPr>
        <w:pStyle w:val="afd"/>
        <w:widowControl w:val="0"/>
        <w:numPr>
          <w:ilvl w:val="0"/>
          <w:numId w:val="23"/>
        </w:numPr>
        <w:spacing w:line="276" w:lineRule="auto"/>
        <w:ind w:firstLineChars="0"/>
        <w:rPr>
          <w:rFonts w:cs="Calibri"/>
          <w:lang w:eastAsia="en-US"/>
        </w:rPr>
      </w:pPr>
      <w:r w:rsidRPr="004630DE">
        <w:rPr>
          <w:rFonts w:cs="Calibri"/>
          <w:lang w:eastAsia="en-US"/>
        </w:rPr>
        <w:t>Target Assistance Information (e.g., expected target type/path)</w:t>
      </w:r>
      <w:r w:rsidR="00116A27" w:rsidRPr="004630DE">
        <w:rPr>
          <w:rFonts w:eastAsia="等线" w:cs="Calibri" w:hint="eastAsia"/>
          <w:lang w:eastAsia="zh-CN"/>
        </w:rPr>
        <w:t>?</w:t>
      </w:r>
    </w:p>
    <w:p w14:paraId="3F615973" w14:textId="1AD0A73D" w:rsidR="00A15454" w:rsidRPr="00A15454" w:rsidRDefault="00A15454" w:rsidP="001E3523">
      <w:pPr>
        <w:pStyle w:val="afd"/>
        <w:widowControl w:val="0"/>
        <w:numPr>
          <w:ilvl w:val="0"/>
          <w:numId w:val="23"/>
        </w:numPr>
        <w:spacing w:line="276" w:lineRule="auto"/>
        <w:ind w:firstLineChars="0"/>
        <w:rPr>
          <w:rFonts w:cs="Calibri"/>
          <w:lang w:eastAsia="en-US"/>
        </w:rPr>
      </w:pPr>
      <w:r w:rsidRPr="00A15454">
        <w:rPr>
          <w:rFonts w:cs="Calibri"/>
          <w:lang w:eastAsia="en-US"/>
        </w:rPr>
        <w:t>Sensing performance requirements (details FFS)</w:t>
      </w:r>
      <w:r w:rsidR="00116A27">
        <w:rPr>
          <w:rFonts w:eastAsia="等线" w:cs="Calibri" w:hint="eastAsia"/>
          <w:lang w:eastAsia="zh-CN"/>
        </w:rPr>
        <w:t>?</w:t>
      </w:r>
    </w:p>
    <w:p w14:paraId="1E07789C" w14:textId="3A6FBCBD" w:rsidR="00A15454" w:rsidRDefault="00A15454" w:rsidP="001E3523">
      <w:pPr>
        <w:pStyle w:val="afd"/>
        <w:widowControl w:val="0"/>
        <w:numPr>
          <w:ilvl w:val="0"/>
          <w:numId w:val="23"/>
        </w:numPr>
        <w:spacing w:line="276" w:lineRule="auto"/>
        <w:ind w:firstLineChars="0"/>
        <w:rPr>
          <w:rFonts w:eastAsia="等线" w:cs="Calibri"/>
          <w:lang w:eastAsia="zh-CN"/>
        </w:rPr>
      </w:pPr>
      <w:r w:rsidRPr="00A15454">
        <w:rPr>
          <w:rFonts w:cs="Calibri"/>
          <w:lang w:eastAsia="en-US"/>
        </w:rPr>
        <w:t>measurement level?</w:t>
      </w:r>
    </w:p>
    <w:p w14:paraId="49BFD777" w14:textId="5BD4BC71" w:rsidR="004630DE" w:rsidRDefault="004630DE" w:rsidP="001E3523">
      <w:pPr>
        <w:pStyle w:val="afd"/>
        <w:widowControl w:val="0"/>
        <w:numPr>
          <w:ilvl w:val="0"/>
          <w:numId w:val="23"/>
        </w:numPr>
        <w:spacing w:line="276" w:lineRule="auto"/>
        <w:ind w:firstLineChars="0"/>
        <w:rPr>
          <w:rFonts w:eastAsia="等线" w:cs="Calibri"/>
          <w:lang w:eastAsia="zh-CN"/>
        </w:rPr>
      </w:pPr>
      <w:r w:rsidRPr="00A15454">
        <w:rPr>
          <w:rFonts w:cs="Calibri"/>
          <w:lang w:eastAsia="en-US"/>
        </w:rPr>
        <w:t>Target sensing duration?</w:t>
      </w:r>
    </w:p>
    <w:p w14:paraId="252E4587" w14:textId="4823CB5F" w:rsidR="00145FCA" w:rsidRPr="00CB21BA" w:rsidRDefault="00145FCA" w:rsidP="001E3523">
      <w:pPr>
        <w:pStyle w:val="afd"/>
        <w:widowControl w:val="0"/>
        <w:numPr>
          <w:ilvl w:val="0"/>
          <w:numId w:val="23"/>
        </w:numPr>
        <w:spacing w:line="276" w:lineRule="auto"/>
        <w:ind w:firstLineChars="0"/>
        <w:rPr>
          <w:rFonts w:eastAsia="等线" w:cs="Calibri"/>
          <w:lang w:eastAsia="zh-CN"/>
        </w:rPr>
      </w:pPr>
      <w:r w:rsidRPr="00CB21BA">
        <w:rPr>
          <w:rFonts w:cs="Calibri"/>
          <w:lang w:eastAsia="en-US"/>
        </w:rPr>
        <w:t>Reporting Mode to support event-based triggers (e.g., UAV entering an area)</w:t>
      </w:r>
      <w:r w:rsidRPr="00CB21BA">
        <w:rPr>
          <w:rFonts w:eastAsia="等线" w:cs="Calibri" w:hint="eastAsia"/>
          <w:lang w:eastAsia="zh-CN"/>
        </w:rPr>
        <w:t xml:space="preserve">: </w:t>
      </w:r>
      <w:r w:rsidR="002D0384" w:rsidRPr="00CB21BA">
        <w:rPr>
          <w:rFonts w:eastAsia="等线" w:cs="Calibri" w:hint="eastAsia"/>
          <w:lang w:eastAsia="zh-CN"/>
        </w:rPr>
        <w:t xml:space="preserve">see </w:t>
      </w:r>
      <w:r w:rsidRPr="00CB21BA">
        <w:rPr>
          <w:rFonts w:eastAsia="等线" w:cs="Calibri" w:hint="eastAsia"/>
          <w:lang w:eastAsia="zh-CN"/>
        </w:rPr>
        <w:t>issue#3</w:t>
      </w:r>
    </w:p>
    <w:p w14:paraId="4F0A03CD" w14:textId="77777777" w:rsidR="00012894" w:rsidRDefault="00012894" w:rsidP="001A0A0D">
      <w:pPr>
        <w:widowControl w:val="0"/>
        <w:spacing w:line="276" w:lineRule="auto"/>
        <w:rPr>
          <w:rFonts w:eastAsia="等线" w:cs="Calibri"/>
          <w:lang w:eastAsia="zh-CN"/>
        </w:rPr>
      </w:pPr>
    </w:p>
    <w:p w14:paraId="2F45DC8D" w14:textId="7E1A3902" w:rsidR="001A0A0D" w:rsidRDefault="00BB61B4" w:rsidP="001A0A0D">
      <w:pPr>
        <w:widowControl w:val="0"/>
        <w:spacing w:line="276" w:lineRule="auto"/>
        <w:rPr>
          <w:rFonts w:eastAsia="等线" w:cs="Calibri"/>
          <w:lang w:eastAsia="zh-CN"/>
        </w:rPr>
      </w:pPr>
      <w:r>
        <w:rPr>
          <w:rFonts w:eastAsia="等线" w:cs="Calibri"/>
          <w:lang w:eastAsia="zh-CN"/>
        </w:rPr>
        <w:t>C</w:t>
      </w:r>
      <w:r>
        <w:rPr>
          <w:rFonts w:eastAsia="等线" w:cs="Calibri" w:hint="eastAsia"/>
          <w:lang w:eastAsia="zh-CN"/>
        </w:rPr>
        <w:t>omments:</w:t>
      </w:r>
    </w:p>
    <w:p w14:paraId="1D05A931" w14:textId="77777777" w:rsidR="006A0B3A" w:rsidRPr="00493144" w:rsidRDefault="006A0B3A" w:rsidP="001A0A0D">
      <w:pPr>
        <w:widowControl w:val="0"/>
        <w:spacing w:line="276" w:lineRule="auto"/>
        <w:rPr>
          <w:rFonts w:eastAsia="等线" w:cs="Calibri"/>
          <w:lang w:eastAsia="zh-CN"/>
        </w:rPr>
      </w:pPr>
    </w:p>
    <w:p w14:paraId="262AD010" w14:textId="77777777" w:rsidR="001A0A0D" w:rsidRDefault="001A0A0D" w:rsidP="001A0A0D">
      <w:pPr>
        <w:rPr>
          <w:rFonts w:eastAsia="等线"/>
          <w:b/>
          <w:bCs/>
          <w:u w:val="single"/>
          <w:lang w:eastAsia="zh-CN"/>
        </w:rPr>
      </w:pPr>
      <w:r>
        <w:rPr>
          <w:b/>
          <w:bCs/>
          <w:u w:val="single"/>
          <w:lang w:eastAsia="zh-CN"/>
        </w:rPr>
        <w:t>Moderator</w:t>
      </w:r>
      <w:r>
        <w:rPr>
          <w:rFonts w:hint="eastAsia"/>
          <w:b/>
          <w:bCs/>
          <w:u w:val="single"/>
          <w:lang w:eastAsia="zh-CN"/>
        </w:rPr>
        <w:t xml:space="preserve"> summary:</w:t>
      </w:r>
    </w:p>
    <w:p w14:paraId="0B444F8D" w14:textId="5B49F281" w:rsidR="0005503B" w:rsidRPr="009D2580" w:rsidRDefault="0005503B" w:rsidP="0005503B">
      <w:pPr>
        <w:rPr>
          <w:rFonts w:eastAsia="等线"/>
          <w:highlight w:val="yellow"/>
          <w:lang w:eastAsia="zh-CN"/>
        </w:rPr>
      </w:pPr>
      <w:r>
        <w:rPr>
          <w:rFonts w:eastAsia="等线" w:hint="eastAsia"/>
          <w:highlight w:val="yellow"/>
          <w:lang w:eastAsia="zh-CN"/>
        </w:rPr>
        <w:t xml:space="preserve">The </w:t>
      </w:r>
      <w:r>
        <w:rPr>
          <w:rFonts w:eastAsia="等线"/>
          <w:highlight w:val="yellow"/>
          <w:lang w:eastAsia="zh-CN"/>
        </w:rPr>
        <w:t>additional</w:t>
      </w:r>
      <w:r>
        <w:rPr>
          <w:rFonts w:eastAsia="等线" w:hint="eastAsia"/>
          <w:highlight w:val="yellow"/>
          <w:lang w:eastAsia="zh-CN"/>
        </w:rPr>
        <w:t xml:space="preserve"> sensing request parameters includes</w:t>
      </w:r>
      <w:r>
        <w:rPr>
          <w:rFonts w:eastAsia="等线"/>
          <w:highlight w:val="yellow"/>
          <w:lang w:eastAsia="zh-CN"/>
        </w:rPr>
        <w:t>…</w:t>
      </w:r>
      <w:r>
        <w:rPr>
          <w:rFonts w:eastAsia="等线" w:hint="eastAsia"/>
          <w:highlight w:val="yellow"/>
          <w:lang w:eastAsia="zh-CN"/>
        </w:rPr>
        <w:t>.?</w:t>
      </w:r>
    </w:p>
    <w:p w14:paraId="56AC7CFC" w14:textId="252DE07F" w:rsidR="0005503B" w:rsidRPr="009F07EC" w:rsidRDefault="0005503B" w:rsidP="0005503B">
      <w:pPr>
        <w:rPr>
          <w:rFonts w:eastAsia="等线"/>
          <w:highlight w:val="yellow"/>
          <w:lang w:eastAsia="zh-CN"/>
        </w:rPr>
      </w:pPr>
      <w:r>
        <w:rPr>
          <w:rFonts w:eastAsia="等线" w:hint="eastAsia"/>
          <w:highlight w:val="yellow"/>
          <w:lang w:eastAsia="zh-CN"/>
        </w:rPr>
        <w:t xml:space="preserve">No consensus on the </w:t>
      </w:r>
      <w:r w:rsidR="006C29F7">
        <w:rPr>
          <w:rFonts w:eastAsia="等线" w:hint="eastAsia"/>
          <w:highlight w:val="yellow"/>
          <w:lang w:eastAsia="zh-CN"/>
        </w:rPr>
        <w:t>rest</w:t>
      </w:r>
      <w:r w:rsidRPr="009F07EC">
        <w:rPr>
          <w:rFonts w:eastAsia="等线"/>
          <w:highlight w:val="yellow"/>
          <w:lang w:eastAsia="zh-CN"/>
        </w:rPr>
        <w:t xml:space="preserve"> information</w:t>
      </w:r>
      <w:r>
        <w:rPr>
          <w:rFonts w:eastAsia="等线" w:hint="eastAsia"/>
          <w:highlight w:val="yellow"/>
          <w:lang w:eastAsia="zh-CN"/>
        </w:rPr>
        <w:t>?</w:t>
      </w:r>
    </w:p>
    <w:p w14:paraId="7099CC00" w14:textId="5AEDDAFE" w:rsidR="001A0A0D" w:rsidRDefault="001A0A0D" w:rsidP="001A0A0D">
      <w:pPr>
        <w:rPr>
          <w:rFonts w:eastAsia="等线"/>
          <w:b/>
          <w:bCs/>
          <w:color w:val="70AD47" w:themeColor="accent6"/>
          <w:highlight w:val="yellow"/>
          <w:lang w:eastAsia="zh-CN"/>
        </w:rPr>
      </w:pPr>
    </w:p>
    <w:p w14:paraId="03701C8F" w14:textId="4A53C8B1" w:rsidR="001A0A0D" w:rsidRDefault="00282E63" w:rsidP="001A0A0D">
      <w:pPr>
        <w:rPr>
          <w:rFonts w:eastAsia="等线"/>
          <w:lang w:eastAsia="zh-CN"/>
        </w:rPr>
      </w:pPr>
      <w:r>
        <w:rPr>
          <w:rFonts w:eastAsia="等线" w:hint="eastAsia"/>
          <w:b/>
          <w:bCs/>
          <w:u w:val="single"/>
          <w:lang w:eastAsia="zh-CN"/>
        </w:rPr>
        <w:t>Contribution summary (not in an exhaustive way)</w:t>
      </w:r>
    </w:p>
    <w:tbl>
      <w:tblPr>
        <w:tblStyle w:val="af7"/>
        <w:tblW w:w="9634" w:type="dxa"/>
        <w:jc w:val="center"/>
        <w:tblLook w:val="04A0" w:firstRow="1" w:lastRow="0" w:firstColumn="1" w:lastColumn="0" w:noHBand="0" w:noVBand="1"/>
      </w:tblPr>
      <w:tblGrid>
        <w:gridCol w:w="2405"/>
        <w:gridCol w:w="7229"/>
      </w:tblGrid>
      <w:tr w:rsidR="00145F36" w14:paraId="2EEF26F1" w14:textId="77777777" w:rsidTr="00611109">
        <w:trPr>
          <w:jc w:val="center"/>
        </w:trPr>
        <w:tc>
          <w:tcPr>
            <w:tcW w:w="2405" w:type="dxa"/>
          </w:tcPr>
          <w:p w14:paraId="4E8DC2EA" w14:textId="77777777" w:rsidR="00145F36" w:rsidRDefault="00145F36" w:rsidP="000058C3">
            <w:pPr>
              <w:rPr>
                <w:rFonts w:eastAsia="等线"/>
                <w:b/>
                <w:bCs/>
                <w:u w:val="single"/>
                <w:lang w:eastAsia="zh-CN"/>
              </w:rPr>
            </w:pPr>
            <w:r>
              <w:rPr>
                <w:rFonts w:eastAsia="等线" w:hint="eastAsia"/>
                <w:b/>
                <w:bCs/>
                <w:u w:val="single"/>
                <w:lang w:eastAsia="zh-CN"/>
              </w:rPr>
              <w:t>Information</w:t>
            </w:r>
          </w:p>
        </w:tc>
        <w:tc>
          <w:tcPr>
            <w:tcW w:w="7229" w:type="dxa"/>
          </w:tcPr>
          <w:p w14:paraId="2F7B7974" w14:textId="77777777" w:rsidR="00145F36" w:rsidRDefault="00145F36" w:rsidP="000058C3">
            <w:pPr>
              <w:rPr>
                <w:rFonts w:eastAsia="等线"/>
                <w:b/>
                <w:bCs/>
                <w:u w:val="single"/>
                <w:lang w:eastAsia="zh-CN"/>
              </w:rPr>
            </w:pPr>
            <w:r>
              <w:rPr>
                <w:rFonts w:eastAsia="等线" w:hint="eastAsia"/>
                <w:b/>
                <w:bCs/>
                <w:u w:val="single"/>
                <w:lang w:eastAsia="zh-CN"/>
              </w:rPr>
              <w:t>Support companies</w:t>
            </w:r>
          </w:p>
        </w:tc>
      </w:tr>
      <w:tr w:rsidR="00145F36" w:rsidRPr="00AF0BCD" w14:paraId="080C4D56" w14:textId="77777777" w:rsidTr="00611109">
        <w:trPr>
          <w:jc w:val="center"/>
        </w:trPr>
        <w:tc>
          <w:tcPr>
            <w:tcW w:w="2405" w:type="dxa"/>
          </w:tcPr>
          <w:p w14:paraId="27B5B030" w14:textId="77777777" w:rsidR="00145F36" w:rsidRPr="00381A6F" w:rsidRDefault="00145F36" w:rsidP="000058C3">
            <w:pPr>
              <w:rPr>
                <w:rFonts w:eastAsia="等线"/>
                <w:lang w:eastAsia="zh-CN"/>
              </w:rPr>
            </w:pPr>
            <w:r w:rsidRPr="001B4B31">
              <w:rPr>
                <w:lang w:eastAsia="ja-JP"/>
              </w:rPr>
              <w:t>Sensing Measurement ID</w:t>
            </w:r>
            <w:r>
              <w:rPr>
                <w:rFonts w:eastAsia="等线" w:hint="eastAsia"/>
                <w:lang w:eastAsia="zh-CN"/>
              </w:rPr>
              <w:t xml:space="preserve"> that </w:t>
            </w:r>
            <w:r w:rsidRPr="00CC3EFE">
              <w:rPr>
                <w:rFonts w:hint="eastAsia"/>
                <w:lang w:eastAsia="ja-JP"/>
              </w:rPr>
              <w:t>is defined as an identifier which uniquely identifies a sensing session initiated by a SF.</w:t>
            </w:r>
          </w:p>
        </w:tc>
        <w:tc>
          <w:tcPr>
            <w:tcW w:w="7229" w:type="dxa"/>
          </w:tcPr>
          <w:p w14:paraId="0034E39A" w14:textId="77777777" w:rsidR="00145F36" w:rsidRPr="00AF0BCD" w:rsidRDefault="00145F36" w:rsidP="000058C3">
            <w:pPr>
              <w:rPr>
                <w:rFonts w:eastAsia="等线"/>
                <w:lang w:eastAsia="zh-CN"/>
              </w:rPr>
            </w:pPr>
            <w:r w:rsidRPr="000738B8">
              <w:rPr>
                <w:rFonts w:hint="eastAsia"/>
                <w:lang w:eastAsia="ja-JP"/>
              </w:rPr>
              <w:t>HW, QC, Xiaomi</w:t>
            </w:r>
            <w:r>
              <w:rPr>
                <w:rFonts w:eastAsia="等线" w:hint="eastAsia"/>
                <w:lang w:eastAsia="zh-CN"/>
              </w:rPr>
              <w:t xml:space="preserve">, </w:t>
            </w:r>
            <w:proofErr w:type="spellStart"/>
            <w:r>
              <w:rPr>
                <w:rFonts w:eastAsia="等线" w:hint="eastAsia"/>
                <w:lang w:eastAsia="zh-CN"/>
              </w:rPr>
              <w:t>Hanbat</w:t>
            </w:r>
            <w:proofErr w:type="spellEnd"/>
            <w:r>
              <w:rPr>
                <w:rFonts w:eastAsia="等线" w:hint="eastAsia"/>
                <w:lang w:eastAsia="zh-CN"/>
              </w:rPr>
              <w:t>, Lenovo, CATT</w:t>
            </w:r>
          </w:p>
        </w:tc>
      </w:tr>
      <w:tr w:rsidR="00145F36" w:rsidRPr="00CE0737" w14:paraId="24ACB738" w14:textId="77777777" w:rsidTr="00611109">
        <w:trPr>
          <w:jc w:val="center"/>
        </w:trPr>
        <w:tc>
          <w:tcPr>
            <w:tcW w:w="2405" w:type="dxa"/>
          </w:tcPr>
          <w:p w14:paraId="5AFF8D2C" w14:textId="77777777" w:rsidR="00145F36" w:rsidRDefault="00145F36" w:rsidP="000058C3">
            <w:pPr>
              <w:rPr>
                <w:lang w:val="en-US" w:eastAsia="zh-CN"/>
              </w:rPr>
            </w:pPr>
            <w:r>
              <w:rPr>
                <w:rFonts w:eastAsia="等线" w:hint="eastAsia"/>
                <w:lang w:eastAsia="zh-CN"/>
              </w:rPr>
              <w:t>Target sensing area</w:t>
            </w:r>
          </w:p>
        </w:tc>
        <w:tc>
          <w:tcPr>
            <w:tcW w:w="7229" w:type="dxa"/>
          </w:tcPr>
          <w:p w14:paraId="18D7AA4B" w14:textId="77777777" w:rsidR="00145F36" w:rsidRPr="00CE0737" w:rsidRDefault="00145F36" w:rsidP="000058C3">
            <w:pPr>
              <w:rPr>
                <w:rFonts w:eastAsia="等线"/>
                <w:lang w:eastAsia="zh-CN"/>
              </w:rPr>
            </w:pPr>
            <w:proofErr w:type="spellStart"/>
            <w:r>
              <w:rPr>
                <w:rFonts w:eastAsia="等线" w:hint="eastAsia"/>
                <w:lang w:eastAsia="zh-CN"/>
              </w:rPr>
              <w:t>Hanbat</w:t>
            </w:r>
            <w:proofErr w:type="spellEnd"/>
            <w:r>
              <w:rPr>
                <w:rFonts w:eastAsia="等线" w:hint="eastAsia"/>
                <w:lang w:eastAsia="zh-CN"/>
              </w:rPr>
              <w:t>,</w:t>
            </w:r>
            <w:r w:rsidRPr="00AF0BCD">
              <w:rPr>
                <w:rFonts w:eastAsia="等线"/>
                <w:lang w:eastAsia="zh-CN"/>
              </w:rPr>
              <w:t xml:space="preserve"> </w:t>
            </w:r>
            <w:proofErr w:type="spellStart"/>
            <w:r w:rsidRPr="00AF0BCD">
              <w:rPr>
                <w:rFonts w:eastAsia="等线"/>
                <w:lang w:eastAsia="zh-CN"/>
              </w:rPr>
              <w:t>Tejas</w:t>
            </w:r>
            <w:proofErr w:type="spellEnd"/>
            <w:r w:rsidRPr="00AF0BCD">
              <w:rPr>
                <w:rFonts w:eastAsia="等线"/>
                <w:lang w:eastAsia="zh-CN"/>
              </w:rPr>
              <w:t xml:space="preserve"> Networks</w:t>
            </w:r>
            <w:r w:rsidRPr="00AF0BCD">
              <w:rPr>
                <w:rFonts w:eastAsia="等线" w:hint="eastAsia"/>
                <w:lang w:eastAsia="zh-CN"/>
              </w:rPr>
              <w:t>, Lenovo,</w:t>
            </w:r>
            <w:r>
              <w:rPr>
                <w:rFonts w:eastAsia="等线" w:hint="eastAsia"/>
                <w:lang w:eastAsia="zh-CN"/>
              </w:rPr>
              <w:t xml:space="preserve"> </w:t>
            </w:r>
            <w:r w:rsidRPr="00AF0BCD">
              <w:rPr>
                <w:rFonts w:eastAsia="等线" w:hint="eastAsia"/>
                <w:lang w:eastAsia="zh-CN"/>
              </w:rPr>
              <w:t>CATT</w:t>
            </w:r>
          </w:p>
        </w:tc>
      </w:tr>
      <w:tr w:rsidR="00145F36" w:rsidRPr="00AF0BCD" w14:paraId="30E0D595" w14:textId="77777777" w:rsidTr="00611109">
        <w:trPr>
          <w:jc w:val="center"/>
        </w:trPr>
        <w:tc>
          <w:tcPr>
            <w:tcW w:w="2405" w:type="dxa"/>
          </w:tcPr>
          <w:p w14:paraId="10FDAD1F" w14:textId="77777777" w:rsidR="00145F36" w:rsidRDefault="00145F36" w:rsidP="000058C3">
            <w:pPr>
              <w:rPr>
                <w:lang w:val="en-US" w:eastAsia="zh-CN"/>
              </w:rPr>
            </w:pPr>
            <w:r w:rsidRPr="00172BA7">
              <w:rPr>
                <w:rFonts w:hint="eastAsia"/>
                <w:lang w:val="en-US" w:eastAsia="zh-CN"/>
              </w:rPr>
              <w:t>Report mode (one time, periodic)</w:t>
            </w:r>
          </w:p>
        </w:tc>
        <w:tc>
          <w:tcPr>
            <w:tcW w:w="7229" w:type="dxa"/>
          </w:tcPr>
          <w:p w14:paraId="6EE74691" w14:textId="77777777" w:rsidR="00145F36" w:rsidRPr="00035845" w:rsidRDefault="00145F36" w:rsidP="000058C3">
            <w:pPr>
              <w:rPr>
                <w:rFonts w:eastAsia="等线"/>
                <w:lang w:val="en-US" w:eastAsia="zh-CN"/>
              </w:rPr>
            </w:pPr>
            <w:r w:rsidRPr="00172BA7">
              <w:rPr>
                <w:lang w:val="en-US" w:eastAsia="zh-CN"/>
              </w:rPr>
              <w:t>Xiaomi</w:t>
            </w:r>
            <w:r w:rsidRPr="00172BA7">
              <w:rPr>
                <w:rFonts w:hint="eastAsia"/>
                <w:lang w:val="en-US" w:eastAsia="zh-CN"/>
              </w:rPr>
              <w:t>:</w:t>
            </w:r>
            <w:r>
              <w:rPr>
                <w:rFonts w:eastAsia="等线" w:hint="eastAsia"/>
                <w:lang w:val="en-US" w:eastAsia="zh-CN"/>
              </w:rPr>
              <w:t xml:space="preserve"> </w:t>
            </w:r>
            <w:r w:rsidRPr="00172BA7">
              <w:rPr>
                <w:rFonts w:hint="eastAsia"/>
                <w:lang w:val="en-US" w:eastAsia="zh-CN"/>
              </w:rPr>
              <w:t>To support event-based triggers</w:t>
            </w:r>
            <w:r>
              <w:rPr>
                <w:rFonts w:eastAsia="等线" w:hint="eastAsia"/>
                <w:lang w:val="en-US" w:eastAsia="zh-CN"/>
              </w:rPr>
              <w:t>, ZTE, NEC</w:t>
            </w:r>
          </w:p>
          <w:p w14:paraId="398B0D61" w14:textId="77777777" w:rsidR="00145F36" w:rsidRPr="00AF0BCD" w:rsidRDefault="00145F36" w:rsidP="000058C3">
            <w:pPr>
              <w:rPr>
                <w:lang w:val="en-US" w:eastAsia="zh-CN"/>
              </w:rPr>
            </w:pPr>
            <w:r w:rsidRPr="00AF0BCD">
              <w:rPr>
                <w:rFonts w:hint="eastAsia"/>
                <w:lang w:val="en-US" w:eastAsia="zh-CN"/>
              </w:rPr>
              <w:t xml:space="preserve">QC: </w:t>
            </w:r>
            <w:r w:rsidRPr="00AF0BCD">
              <w:rPr>
                <w:lang w:val="en-US" w:eastAsia="zh-CN"/>
              </w:rPr>
              <w:t>(e.g., response time, periodic interval).</w:t>
            </w:r>
          </w:p>
          <w:p w14:paraId="268D20E0" w14:textId="77777777" w:rsidR="00145F36" w:rsidRPr="00AF0BCD" w:rsidRDefault="00145F36" w:rsidP="000058C3">
            <w:pPr>
              <w:rPr>
                <w:lang w:val="en-US" w:eastAsia="zh-CN"/>
              </w:rPr>
            </w:pPr>
            <w:r w:rsidRPr="00AF0BCD">
              <w:rPr>
                <w:rFonts w:hint="eastAsia"/>
                <w:lang w:val="en-US" w:eastAsia="zh-CN"/>
              </w:rPr>
              <w:t>OPPO: (</w:t>
            </w:r>
            <w:r w:rsidRPr="00AF0BCD">
              <w:rPr>
                <w:lang w:val="en-US" w:eastAsia="zh-CN"/>
              </w:rPr>
              <w:t>event-triggered and/or semi-persistent reporting mode</w:t>
            </w:r>
            <w:r>
              <w:rPr>
                <w:rFonts w:eastAsia="等线" w:hint="eastAsia"/>
                <w:lang w:val="en-US" w:eastAsia="zh-CN"/>
              </w:rPr>
              <w:t>, FFS</w:t>
            </w:r>
            <w:r w:rsidRPr="00AF0BCD">
              <w:rPr>
                <w:rFonts w:hint="eastAsia"/>
                <w:lang w:val="en-US" w:eastAsia="zh-CN"/>
              </w:rPr>
              <w:t>)</w:t>
            </w:r>
          </w:p>
          <w:p w14:paraId="0F32F4AA" w14:textId="77777777" w:rsidR="00145F36" w:rsidRPr="00AF0BCD" w:rsidRDefault="00145F36" w:rsidP="000058C3">
            <w:pPr>
              <w:rPr>
                <w:rFonts w:eastAsia="等线"/>
                <w:lang w:val="en-US" w:eastAsia="zh-CN"/>
              </w:rPr>
            </w:pPr>
            <w:proofErr w:type="spellStart"/>
            <w:r w:rsidRPr="00AF0BCD">
              <w:rPr>
                <w:rFonts w:hint="eastAsia"/>
                <w:lang w:val="en-US" w:eastAsia="zh-CN"/>
              </w:rPr>
              <w:t>Hanbat</w:t>
            </w:r>
            <w:proofErr w:type="spellEnd"/>
            <w:r w:rsidRPr="00AF0BCD">
              <w:rPr>
                <w:rFonts w:hint="eastAsia"/>
                <w:lang w:val="en-US" w:eastAsia="zh-CN"/>
              </w:rPr>
              <w:t>,</w:t>
            </w:r>
            <w:r w:rsidRPr="00AF0BCD">
              <w:rPr>
                <w:lang w:val="en-US" w:eastAsia="zh-CN"/>
              </w:rPr>
              <w:t xml:space="preserve"> </w:t>
            </w:r>
            <w:proofErr w:type="spellStart"/>
            <w:r w:rsidRPr="00AF0BCD">
              <w:rPr>
                <w:lang w:val="en-US" w:eastAsia="zh-CN"/>
              </w:rPr>
              <w:t>Tejas</w:t>
            </w:r>
            <w:proofErr w:type="spellEnd"/>
            <w:r w:rsidRPr="00AF0BCD">
              <w:rPr>
                <w:lang w:val="en-US" w:eastAsia="zh-CN"/>
              </w:rPr>
              <w:t xml:space="preserve"> Networks</w:t>
            </w:r>
            <w:r w:rsidRPr="00AF0BCD">
              <w:rPr>
                <w:rFonts w:hint="eastAsia"/>
                <w:lang w:val="en-US" w:eastAsia="zh-CN"/>
              </w:rPr>
              <w:t>, Sony</w:t>
            </w:r>
          </w:p>
        </w:tc>
      </w:tr>
      <w:tr w:rsidR="00145F36" w:rsidRPr="00172BA7" w14:paraId="71C65D88" w14:textId="77777777" w:rsidTr="00611109">
        <w:trPr>
          <w:jc w:val="center"/>
        </w:trPr>
        <w:tc>
          <w:tcPr>
            <w:tcW w:w="2405" w:type="dxa"/>
          </w:tcPr>
          <w:p w14:paraId="3C6E74F8" w14:textId="77777777" w:rsidR="00145F36" w:rsidRDefault="00145F36" w:rsidP="000058C3">
            <w:pPr>
              <w:rPr>
                <w:lang w:val="en-US" w:eastAsia="zh-CN"/>
              </w:rPr>
            </w:pPr>
            <w:r w:rsidRPr="004F3A5E">
              <w:rPr>
                <w:lang w:val="en-US" w:eastAsia="zh-CN"/>
              </w:rPr>
              <w:t>Sensing Duration</w:t>
            </w:r>
          </w:p>
        </w:tc>
        <w:tc>
          <w:tcPr>
            <w:tcW w:w="7229" w:type="dxa"/>
          </w:tcPr>
          <w:p w14:paraId="748A1EA4" w14:textId="77777777" w:rsidR="00145F36" w:rsidRPr="00172BA7" w:rsidRDefault="00145F36" w:rsidP="000058C3">
            <w:pPr>
              <w:rPr>
                <w:lang w:val="en-US" w:eastAsia="zh-CN"/>
              </w:rPr>
            </w:pPr>
            <w:proofErr w:type="spellStart"/>
            <w:r>
              <w:rPr>
                <w:rFonts w:eastAsia="等线" w:hint="eastAsia"/>
                <w:lang w:eastAsia="zh-CN"/>
              </w:rPr>
              <w:t>Hanbat</w:t>
            </w:r>
            <w:proofErr w:type="spellEnd"/>
            <w:r>
              <w:rPr>
                <w:rFonts w:eastAsia="等线" w:hint="eastAsia"/>
                <w:lang w:eastAsia="zh-CN"/>
              </w:rPr>
              <w:t xml:space="preserve"> (e.g., </w:t>
            </w:r>
            <w:r w:rsidRPr="0056130B">
              <w:rPr>
                <w:sz w:val="22"/>
                <w:szCs w:val="22"/>
              </w:rPr>
              <w:t>duration in milliseconds</w:t>
            </w:r>
            <w:r>
              <w:rPr>
                <w:rFonts w:eastAsia="等线" w:hint="eastAsia"/>
                <w:lang w:eastAsia="zh-CN"/>
              </w:rPr>
              <w:t>), ZTE, NEC, CATT, Ericsson</w:t>
            </w:r>
          </w:p>
        </w:tc>
      </w:tr>
      <w:tr w:rsidR="00145F36" w:rsidRPr="00C61795" w14:paraId="05EDCFBB" w14:textId="77777777" w:rsidTr="00611109">
        <w:trPr>
          <w:jc w:val="center"/>
        </w:trPr>
        <w:tc>
          <w:tcPr>
            <w:tcW w:w="2405" w:type="dxa"/>
          </w:tcPr>
          <w:p w14:paraId="61FF103B" w14:textId="77777777" w:rsidR="00145F36" w:rsidRDefault="00145F36" w:rsidP="000058C3">
            <w:pPr>
              <w:rPr>
                <w:rFonts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Sensing Service type</w:t>
            </w:r>
          </w:p>
        </w:tc>
        <w:tc>
          <w:tcPr>
            <w:tcW w:w="7229" w:type="dxa"/>
          </w:tcPr>
          <w:p w14:paraId="111EA1F2" w14:textId="77777777" w:rsidR="00145F36" w:rsidRPr="004F3A5E" w:rsidRDefault="00145F36" w:rsidP="000058C3">
            <w:pPr>
              <w:rPr>
                <w:lang w:val="en-US" w:eastAsia="zh-CN"/>
              </w:rPr>
            </w:pPr>
            <w:r w:rsidRPr="00172BA7">
              <w:rPr>
                <w:rFonts w:hint="eastAsia"/>
                <w:lang w:val="en-US" w:eastAsia="zh-CN"/>
              </w:rPr>
              <w:t>Xiaomi (e.g., Object Detection, Object Tracking)</w:t>
            </w:r>
          </w:p>
          <w:p w14:paraId="5F3773B7" w14:textId="77777777" w:rsidR="00145F36" w:rsidRPr="004F3A5E" w:rsidRDefault="00145F36" w:rsidP="000058C3">
            <w:pPr>
              <w:rPr>
                <w:lang w:val="en-US" w:eastAsia="zh-CN"/>
              </w:rPr>
            </w:pPr>
            <w:r w:rsidRPr="004F3A5E">
              <w:rPr>
                <w:rFonts w:hint="eastAsia"/>
                <w:lang w:val="en-US" w:eastAsia="zh-CN"/>
              </w:rPr>
              <w:t>QC</w:t>
            </w:r>
            <w:r w:rsidRPr="004F3A5E">
              <w:rPr>
                <w:lang w:val="en-US" w:eastAsia="zh-CN"/>
              </w:rPr>
              <w:t xml:space="preserve"> (e.g., object detection, object entry/exit in a defined area, etc.).</w:t>
            </w:r>
          </w:p>
          <w:p w14:paraId="6D5F1329" w14:textId="77777777" w:rsidR="00145F36" w:rsidRPr="004F3A5E" w:rsidRDefault="00145F36" w:rsidP="000058C3">
            <w:pPr>
              <w:rPr>
                <w:lang w:val="en-US" w:eastAsia="zh-CN"/>
              </w:rPr>
            </w:pPr>
            <w:r w:rsidRPr="004F3A5E">
              <w:rPr>
                <w:rFonts w:hint="eastAsia"/>
                <w:lang w:val="en-US" w:eastAsia="zh-CN"/>
              </w:rPr>
              <w:t>OPPO</w:t>
            </w:r>
            <w:r w:rsidRPr="004F3A5E">
              <w:rPr>
                <w:lang w:val="en-US" w:eastAsia="zh-CN"/>
              </w:rPr>
              <w:t xml:space="preserve"> (e.g., UAV detection, UAV tracking)</w:t>
            </w:r>
          </w:p>
          <w:p w14:paraId="736F0A5F" w14:textId="77777777" w:rsidR="00145F36" w:rsidRPr="00C61795" w:rsidRDefault="00145F36" w:rsidP="000058C3">
            <w:pPr>
              <w:rPr>
                <w:rFonts w:eastAsia="等线"/>
                <w:lang w:val="en-US" w:eastAsia="zh-CN"/>
              </w:rPr>
            </w:pPr>
            <w:r w:rsidRPr="004F3A5E">
              <w:rPr>
                <w:rFonts w:hint="eastAsia"/>
                <w:lang w:val="en-US" w:eastAsia="zh-CN"/>
              </w:rPr>
              <w:t>NEC, Lenovo, CATT,</w:t>
            </w:r>
            <w:r>
              <w:rPr>
                <w:rFonts w:eastAsia="等线" w:hint="eastAsia"/>
                <w:lang w:val="en-US" w:eastAsia="zh-CN"/>
              </w:rPr>
              <w:t xml:space="preserve"> </w:t>
            </w:r>
            <w:r w:rsidRPr="004F3A5E">
              <w:rPr>
                <w:rFonts w:hint="eastAsia"/>
                <w:lang w:val="en-US" w:eastAsia="zh-CN"/>
              </w:rPr>
              <w:t>Ericsson</w:t>
            </w:r>
          </w:p>
        </w:tc>
      </w:tr>
      <w:tr w:rsidR="00145F36" w:rsidRPr="004048DE" w14:paraId="3F8392F4" w14:textId="77777777" w:rsidTr="00611109">
        <w:trPr>
          <w:jc w:val="center"/>
        </w:trPr>
        <w:tc>
          <w:tcPr>
            <w:tcW w:w="2405" w:type="dxa"/>
          </w:tcPr>
          <w:p w14:paraId="0F46FE19" w14:textId="77777777" w:rsidR="00145F36" w:rsidRPr="006D4401" w:rsidRDefault="00145F36" w:rsidP="000058C3">
            <w:pPr>
              <w:rPr>
                <w:lang w:val="en-US" w:eastAsia="zh-CN"/>
              </w:rPr>
            </w:pPr>
            <w:r w:rsidRPr="00581F8A">
              <w:rPr>
                <w:rFonts w:hint="eastAsia"/>
                <w:lang w:val="en-US" w:eastAsia="zh-CN"/>
              </w:rPr>
              <w:t>Sensing</w:t>
            </w:r>
            <w:r w:rsidRPr="006D4401">
              <w:rPr>
                <w:rFonts w:hint="eastAsia"/>
                <w:lang w:val="en-US" w:eastAsia="zh-CN"/>
              </w:rPr>
              <w:t xml:space="preserve"> related QoS </w:t>
            </w:r>
          </w:p>
        </w:tc>
        <w:tc>
          <w:tcPr>
            <w:tcW w:w="7229" w:type="dxa"/>
          </w:tcPr>
          <w:p w14:paraId="318EAB4C" w14:textId="77777777" w:rsidR="00145F36" w:rsidRPr="006D4401" w:rsidRDefault="00145F36" w:rsidP="000058C3">
            <w:pPr>
              <w:rPr>
                <w:lang w:val="en-US" w:eastAsia="zh-CN"/>
              </w:rPr>
            </w:pPr>
            <w:r w:rsidRPr="00172BA7">
              <w:rPr>
                <w:lang w:val="en-US" w:eastAsia="zh-CN"/>
              </w:rPr>
              <w:t>Xiaomi</w:t>
            </w:r>
            <w:r w:rsidRPr="00172BA7">
              <w:rPr>
                <w:rFonts w:hint="eastAsia"/>
                <w:lang w:val="en-US" w:eastAsia="zh-CN"/>
              </w:rPr>
              <w:t>:</w:t>
            </w:r>
            <w:r w:rsidRPr="006D4401">
              <w:rPr>
                <w:rFonts w:hint="eastAsia"/>
                <w:lang w:val="en-US" w:eastAsia="zh-CN"/>
              </w:rPr>
              <w:t xml:space="preserve"> </w:t>
            </w:r>
            <w:r w:rsidRPr="00581F8A">
              <w:rPr>
                <w:rFonts w:hint="eastAsia"/>
                <w:lang w:val="en-US" w:eastAsia="zh-CN"/>
              </w:rPr>
              <w:t>Sensing performance requirements</w:t>
            </w:r>
            <w:r w:rsidRPr="006D4401">
              <w:rPr>
                <w:rFonts w:hint="eastAsia"/>
                <w:lang w:val="en-US" w:eastAsia="zh-CN"/>
              </w:rPr>
              <w:t xml:space="preserve"> (e.g.,</w:t>
            </w:r>
            <w:r>
              <w:rPr>
                <w:rFonts w:hint="eastAsia"/>
                <w:lang w:val="en-US" w:eastAsia="zh-CN"/>
              </w:rPr>
              <w:t xml:space="preserve"> Detection Probability</w:t>
            </w:r>
            <w:r w:rsidRPr="006D4401">
              <w:rPr>
                <w:rFonts w:hint="eastAsia"/>
                <w:lang w:val="en-US" w:eastAsia="zh-CN"/>
              </w:rPr>
              <w:t xml:space="preserve">, </w:t>
            </w:r>
            <w:r>
              <w:rPr>
                <w:rFonts w:hint="eastAsia"/>
                <w:lang w:val="en-US" w:eastAsia="zh-CN"/>
              </w:rPr>
              <w:t>Maximum False Alarm Rate</w:t>
            </w:r>
            <w:r w:rsidRPr="006D4401">
              <w:rPr>
                <w:rFonts w:hint="eastAsia"/>
                <w:lang w:val="en-US" w:eastAsia="zh-CN"/>
              </w:rPr>
              <w:t>) for level D at least</w:t>
            </w:r>
          </w:p>
          <w:p w14:paraId="494E4E83" w14:textId="77777777" w:rsidR="00145F36" w:rsidRPr="002F46A7" w:rsidRDefault="00145F36" w:rsidP="000058C3">
            <w:pPr>
              <w:rPr>
                <w:lang w:val="en-US" w:eastAsia="zh-CN"/>
              </w:rPr>
            </w:pPr>
            <w:r w:rsidRPr="006D4401">
              <w:rPr>
                <w:rFonts w:hint="eastAsia"/>
                <w:lang w:val="en-US" w:eastAsia="zh-CN"/>
              </w:rPr>
              <w:t xml:space="preserve">QC: </w:t>
            </w:r>
            <w:r w:rsidRPr="006D4401">
              <w:rPr>
                <w:lang w:val="en-US" w:eastAsia="zh-CN"/>
              </w:rPr>
              <w:t>Performance Parameters (e.g., accuracy).</w:t>
            </w:r>
          </w:p>
          <w:p w14:paraId="5C26D181" w14:textId="77777777" w:rsidR="00145F36" w:rsidRPr="002F46A7" w:rsidRDefault="00145F36" w:rsidP="000058C3">
            <w:pPr>
              <w:rPr>
                <w:lang w:val="en-US" w:eastAsia="zh-CN"/>
              </w:rPr>
            </w:pPr>
            <w:r w:rsidRPr="002F46A7">
              <w:rPr>
                <w:rFonts w:hint="eastAsia"/>
                <w:lang w:val="en-US" w:eastAsia="zh-CN"/>
              </w:rPr>
              <w:t>OPPO: (</w:t>
            </w:r>
            <w:r w:rsidRPr="002F46A7">
              <w:rPr>
                <w:lang w:val="en-US" w:eastAsia="zh-CN"/>
              </w:rPr>
              <w:t>e.g., accuracy of positioning estimate for horizontal/vertical direction, accuracy of velocity estimate, missed detection, and false alarm).</w:t>
            </w:r>
          </w:p>
          <w:p w14:paraId="58401A81" w14:textId="77777777" w:rsidR="00145F36" w:rsidRPr="002F46A7" w:rsidRDefault="00145F36" w:rsidP="000058C3">
            <w:pPr>
              <w:rPr>
                <w:lang w:val="en-US" w:eastAsia="zh-CN"/>
              </w:rPr>
            </w:pPr>
            <w:proofErr w:type="spellStart"/>
            <w:r w:rsidRPr="002F46A7">
              <w:rPr>
                <w:rFonts w:hint="eastAsia"/>
                <w:lang w:val="en-US" w:eastAsia="zh-CN"/>
              </w:rPr>
              <w:lastRenderedPageBreak/>
              <w:t>Hanbat</w:t>
            </w:r>
            <w:proofErr w:type="spellEnd"/>
            <w:r w:rsidRPr="002F46A7">
              <w:rPr>
                <w:rFonts w:hint="eastAsia"/>
                <w:lang w:val="en-US" w:eastAsia="zh-CN"/>
              </w:rPr>
              <w:t xml:space="preserve">: (e.g., </w:t>
            </w:r>
            <w:r w:rsidRPr="002F46A7">
              <w:rPr>
                <w:lang w:val="en-US" w:eastAsia="zh-CN"/>
              </w:rPr>
              <w:t>Horizontal/Vertical accuracy</w:t>
            </w:r>
            <w:r w:rsidRPr="002F46A7">
              <w:rPr>
                <w:rFonts w:hint="eastAsia"/>
                <w:lang w:val="en-US" w:eastAsia="zh-CN"/>
              </w:rPr>
              <w:t>,</w:t>
            </w:r>
            <w:r w:rsidRPr="002F46A7">
              <w:rPr>
                <w:lang w:val="en-US" w:eastAsia="zh-CN"/>
              </w:rPr>
              <w:t xml:space="preserve"> Detection probability</w:t>
            </w:r>
            <w:r w:rsidRPr="002F46A7">
              <w:rPr>
                <w:rFonts w:hint="eastAsia"/>
                <w:lang w:val="en-US" w:eastAsia="zh-CN"/>
              </w:rPr>
              <w:t>)</w:t>
            </w:r>
          </w:p>
          <w:p w14:paraId="2E459C22" w14:textId="77777777" w:rsidR="00145F36" w:rsidRPr="004048DE" w:rsidRDefault="00145F36" w:rsidP="000058C3">
            <w:pPr>
              <w:rPr>
                <w:rFonts w:eastAsia="等线"/>
                <w:b/>
                <w:bCs/>
                <w:lang w:eastAsia="zh-CN"/>
              </w:rPr>
            </w:pPr>
            <w:r w:rsidRPr="002F46A7">
              <w:rPr>
                <w:rFonts w:hint="eastAsia"/>
                <w:lang w:val="en-US" w:eastAsia="zh-CN"/>
              </w:rPr>
              <w:t>NEC,</w:t>
            </w:r>
            <w:r>
              <w:rPr>
                <w:rFonts w:eastAsia="等线" w:hint="eastAsia"/>
                <w:lang w:val="en-US" w:eastAsia="zh-CN"/>
              </w:rPr>
              <w:t xml:space="preserve"> </w:t>
            </w:r>
            <w:r w:rsidRPr="002F46A7">
              <w:rPr>
                <w:rFonts w:hint="eastAsia"/>
                <w:lang w:val="en-US" w:eastAsia="zh-CN"/>
              </w:rPr>
              <w:t>Lenovo,</w:t>
            </w:r>
            <w:r>
              <w:rPr>
                <w:rFonts w:eastAsia="等线" w:hint="eastAsia"/>
                <w:lang w:val="en-US" w:eastAsia="zh-CN"/>
              </w:rPr>
              <w:t xml:space="preserve"> </w:t>
            </w:r>
            <w:r w:rsidRPr="002F46A7">
              <w:rPr>
                <w:rFonts w:hint="eastAsia"/>
                <w:lang w:val="en-US" w:eastAsia="zh-CN"/>
              </w:rPr>
              <w:t>CATT,</w:t>
            </w:r>
            <w:r>
              <w:rPr>
                <w:rFonts w:eastAsia="等线" w:hint="eastAsia"/>
                <w:lang w:val="en-US" w:eastAsia="zh-CN"/>
              </w:rPr>
              <w:t xml:space="preserve"> </w:t>
            </w:r>
            <w:r w:rsidRPr="002F46A7">
              <w:rPr>
                <w:rFonts w:hint="eastAsia"/>
                <w:lang w:val="en-US" w:eastAsia="zh-CN"/>
              </w:rPr>
              <w:t>Ericsson</w:t>
            </w:r>
            <w:r>
              <w:rPr>
                <w:rFonts w:eastAsia="等线" w:hint="eastAsia"/>
                <w:lang w:val="en-US" w:eastAsia="zh-CN"/>
              </w:rPr>
              <w:t xml:space="preserve"> </w:t>
            </w:r>
            <w:r w:rsidRPr="002F46A7">
              <w:rPr>
                <w:rFonts w:hint="eastAsia"/>
                <w:lang w:val="en-US" w:eastAsia="zh-CN"/>
              </w:rPr>
              <w:t>(</w:t>
            </w:r>
            <w:r w:rsidRPr="002F46A7">
              <w:rPr>
                <w:lang w:val="en-US" w:eastAsia="zh-CN"/>
              </w:rPr>
              <w:t>Desired accuracy of velocity/position metrics</w:t>
            </w:r>
            <w:r w:rsidRPr="002F46A7">
              <w:rPr>
                <w:rFonts w:hint="eastAsia"/>
                <w:lang w:val="en-US" w:eastAsia="zh-CN"/>
              </w:rPr>
              <w:t>)</w:t>
            </w:r>
          </w:p>
        </w:tc>
      </w:tr>
      <w:tr w:rsidR="00145F36" w:rsidRPr="00BA47F8" w14:paraId="5CC43066" w14:textId="77777777" w:rsidTr="00611109">
        <w:trPr>
          <w:jc w:val="center"/>
        </w:trPr>
        <w:tc>
          <w:tcPr>
            <w:tcW w:w="2405" w:type="dxa"/>
          </w:tcPr>
          <w:p w14:paraId="35A962DF" w14:textId="77777777" w:rsidR="00145F36" w:rsidRDefault="00145F36" w:rsidP="000058C3">
            <w:pPr>
              <w:rPr>
                <w:rFonts w:eastAsia="等线"/>
                <w:lang w:val="en-US" w:eastAsia="zh-CN"/>
              </w:rPr>
            </w:pPr>
            <w:r>
              <w:rPr>
                <w:rFonts w:eastAsia="等线" w:hint="eastAsia"/>
                <w:lang w:eastAsia="zh-CN"/>
              </w:rPr>
              <w:lastRenderedPageBreak/>
              <w:t>S</w:t>
            </w:r>
            <w:r>
              <w:rPr>
                <w:lang w:eastAsia="ja-JP"/>
              </w:rPr>
              <w:t>ensing data reporting</w:t>
            </w:r>
            <w:r>
              <w:rPr>
                <w:rFonts w:eastAsia="等线" w:hint="eastAsia"/>
                <w:lang w:eastAsia="zh-CN"/>
              </w:rPr>
              <w:t xml:space="preserve"> level,</w:t>
            </w:r>
            <w:r>
              <w:rPr>
                <w:lang w:eastAsia="ja-JP"/>
              </w:rPr>
              <w:t xml:space="preserve"> if multiple formats are defined.</w:t>
            </w:r>
          </w:p>
        </w:tc>
        <w:tc>
          <w:tcPr>
            <w:tcW w:w="7229" w:type="dxa"/>
          </w:tcPr>
          <w:p w14:paraId="3E42E2BF" w14:textId="77777777" w:rsidR="00145F36" w:rsidRPr="003C7364" w:rsidRDefault="00145F36" w:rsidP="000058C3">
            <w:pPr>
              <w:rPr>
                <w:lang w:eastAsia="ja-JP"/>
              </w:rPr>
            </w:pPr>
            <w:r w:rsidRPr="003C7364">
              <w:rPr>
                <w:rFonts w:hint="eastAsia"/>
                <w:lang w:eastAsia="ja-JP"/>
              </w:rPr>
              <w:t xml:space="preserve">QC: </w:t>
            </w:r>
            <w:r>
              <w:rPr>
                <w:lang w:eastAsia="ja-JP"/>
              </w:rPr>
              <w:t>(e.g., measurements, point-(cloud), sensing result)</w:t>
            </w:r>
          </w:p>
          <w:p w14:paraId="27019C25" w14:textId="77777777" w:rsidR="00145F36" w:rsidRPr="003C7364" w:rsidRDefault="00145F36" w:rsidP="000058C3">
            <w:pPr>
              <w:rPr>
                <w:lang w:eastAsia="ja-JP"/>
              </w:rPr>
            </w:pPr>
            <w:r w:rsidRPr="003C7364">
              <w:rPr>
                <w:rFonts w:hint="eastAsia"/>
                <w:lang w:eastAsia="ja-JP"/>
              </w:rPr>
              <w:t>OPPO:</w:t>
            </w:r>
            <w:r w:rsidRPr="003C7364">
              <w:rPr>
                <w:lang w:eastAsia="ja-JP"/>
              </w:rPr>
              <w:t xml:space="preserve"> (e.g., level A/B/C/D)</w:t>
            </w:r>
          </w:p>
          <w:p w14:paraId="03CFFA5B" w14:textId="77777777" w:rsidR="00145F36" w:rsidRPr="00BA47F8" w:rsidRDefault="00145F36" w:rsidP="000058C3">
            <w:pPr>
              <w:rPr>
                <w:rFonts w:eastAsia="等线"/>
                <w:lang w:val="en-US" w:eastAsia="zh-CN"/>
              </w:rPr>
            </w:pPr>
            <w:proofErr w:type="spellStart"/>
            <w:r w:rsidRPr="003C7364">
              <w:rPr>
                <w:lang w:eastAsia="ja-JP"/>
              </w:rPr>
              <w:t>InterDigital</w:t>
            </w:r>
            <w:proofErr w:type="spellEnd"/>
            <w:r w:rsidRPr="003C7364">
              <w:rPr>
                <w:rFonts w:hint="eastAsia"/>
                <w:lang w:eastAsia="ja-JP"/>
              </w:rPr>
              <w:t>,</w:t>
            </w:r>
            <w:r>
              <w:rPr>
                <w:rFonts w:eastAsia="等线" w:hint="eastAsia"/>
                <w:lang w:eastAsia="zh-CN"/>
              </w:rPr>
              <w:t xml:space="preserve"> </w:t>
            </w:r>
            <w:r w:rsidRPr="003C7364">
              <w:rPr>
                <w:rFonts w:hint="eastAsia"/>
                <w:lang w:eastAsia="ja-JP"/>
              </w:rPr>
              <w:t>Sony,</w:t>
            </w:r>
            <w:r w:rsidRPr="003C7364">
              <w:rPr>
                <w:lang w:eastAsia="ja-JP"/>
              </w:rPr>
              <w:t xml:space="preserve"> TNO, KPN N.V., ITRI</w:t>
            </w:r>
          </w:p>
        </w:tc>
      </w:tr>
      <w:tr w:rsidR="00145F36" w:rsidRPr="008D3DB4" w14:paraId="14E4F3B8" w14:textId="77777777" w:rsidTr="00611109">
        <w:trPr>
          <w:jc w:val="center"/>
        </w:trPr>
        <w:tc>
          <w:tcPr>
            <w:tcW w:w="2405" w:type="dxa"/>
          </w:tcPr>
          <w:p w14:paraId="6D81B3DC" w14:textId="77777777" w:rsidR="00145F36" w:rsidRPr="00085AE5" w:rsidRDefault="00145F36" w:rsidP="000058C3">
            <w:pPr>
              <w:rPr>
                <w:lang w:eastAsia="ja-JP"/>
              </w:rPr>
            </w:pPr>
            <w:r w:rsidRPr="00085AE5">
              <w:rPr>
                <w:rFonts w:hint="eastAsia"/>
                <w:lang w:eastAsia="ja-JP"/>
              </w:rPr>
              <w:t>Sensing target</w:t>
            </w:r>
            <w:r w:rsidRPr="00085AE5">
              <w:rPr>
                <w:lang w:eastAsia="ja-JP"/>
              </w:rPr>
              <w:t xml:space="preserve"> </w:t>
            </w:r>
            <w:r w:rsidRPr="00085AE5">
              <w:rPr>
                <w:rFonts w:hint="eastAsia"/>
                <w:lang w:eastAsia="ja-JP"/>
              </w:rPr>
              <w:t>related</w:t>
            </w:r>
            <w:r w:rsidRPr="00085AE5">
              <w:rPr>
                <w:lang w:eastAsia="ja-JP"/>
              </w:rPr>
              <w:t xml:space="preserve"> information</w:t>
            </w:r>
          </w:p>
        </w:tc>
        <w:tc>
          <w:tcPr>
            <w:tcW w:w="7229" w:type="dxa"/>
          </w:tcPr>
          <w:p w14:paraId="23DDF3F6" w14:textId="77777777" w:rsidR="00145F36" w:rsidRPr="008D3DB4" w:rsidRDefault="00145F36" w:rsidP="000058C3">
            <w:pPr>
              <w:spacing w:beforeLines="50" w:before="120" w:afterLines="50" w:after="120" w:line="360" w:lineRule="auto"/>
              <w:rPr>
                <w:rFonts w:eastAsia="等线"/>
                <w:lang w:eastAsia="zh-CN"/>
              </w:rPr>
            </w:pPr>
            <w:r w:rsidRPr="00085AE5">
              <w:rPr>
                <w:rFonts w:hint="eastAsia"/>
                <w:lang w:eastAsia="ja-JP"/>
              </w:rPr>
              <w:t>NEC</w:t>
            </w:r>
            <w:r>
              <w:rPr>
                <w:rFonts w:eastAsia="等线" w:hint="eastAsia"/>
                <w:lang w:eastAsia="zh-CN"/>
              </w:rPr>
              <w:t xml:space="preserve"> </w:t>
            </w:r>
            <w:r w:rsidRPr="00085AE5">
              <w:rPr>
                <w:rFonts w:hint="eastAsia"/>
                <w:lang w:eastAsia="ja-JP"/>
              </w:rPr>
              <w:t>(T</w:t>
            </w:r>
            <w:r w:rsidRPr="00085AE5">
              <w:rPr>
                <w:lang w:eastAsia="ja-JP"/>
              </w:rPr>
              <w:t>rajectory assistance information</w:t>
            </w:r>
            <w:r w:rsidRPr="00085AE5">
              <w:rPr>
                <w:rFonts w:hint="eastAsia"/>
                <w:lang w:eastAsia="ja-JP"/>
              </w:rPr>
              <w:t>),</w:t>
            </w:r>
            <w:r>
              <w:rPr>
                <w:rFonts w:eastAsia="等线" w:hint="eastAsia"/>
                <w:lang w:eastAsia="zh-CN"/>
              </w:rPr>
              <w:t xml:space="preserve"> </w:t>
            </w:r>
            <w:r w:rsidRPr="00085AE5">
              <w:rPr>
                <w:rFonts w:hint="eastAsia"/>
                <w:lang w:eastAsia="ja-JP"/>
              </w:rPr>
              <w:t>Lenovo (</w:t>
            </w:r>
            <w:r w:rsidRPr="00085AE5">
              <w:rPr>
                <w:lang w:eastAsia="ja-JP"/>
              </w:rPr>
              <w:t>object description</w:t>
            </w:r>
            <w:r w:rsidRPr="00085AE5">
              <w:rPr>
                <w:rFonts w:hint="eastAsia"/>
                <w:lang w:eastAsia="ja-JP"/>
              </w:rPr>
              <w:t xml:space="preserve">), </w:t>
            </w:r>
            <w:r>
              <w:rPr>
                <w:rFonts w:ascii="等线" w:eastAsia="等线" w:hAnsi="等线" w:hint="eastAsia"/>
                <w:lang w:eastAsia="zh-CN"/>
              </w:rPr>
              <w:t>S</w:t>
            </w:r>
            <w:r w:rsidRPr="00085AE5">
              <w:rPr>
                <w:rFonts w:hint="eastAsia"/>
                <w:lang w:eastAsia="ja-JP"/>
              </w:rPr>
              <w:t>ony</w:t>
            </w:r>
            <w:r>
              <w:rPr>
                <w:rFonts w:eastAsia="等线" w:hint="eastAsia"/>
                <w:lang w:eastAsia="zh-CN"/>
              </w:rPr>
              <w:t xml:space="preserve"> </w:t>
            </w:r>
            <w:r w:rsidRPr="00085AE5">
              <w:rPr>
                <w:rFonts w:hint="eastAsia"/>
                <w:lang w:eastAsia="ja-JP"/>
              </w:rPr>
              <w:t>(</w:t>
            </w:r>
            <w:r w:rsidRPr="00085AE5">
              <w:rPr>
                <w:lang w:eastAsia="ja-JP"/>
              </w:rPr>
              <w:t>sensing assistance information</w:t>
            </w:r>
            <w:r w:rsidRPr="00085AE5">
              <w:rPr>
                <w:rFonts w:hint="eastAsia"/>
                <w:lang w:eastAsia="ja-JP"/>
              </w:rPr>
              <w:t>), CATT(</w:t>
            </w:r>
            <w:r w:rsidRPr="00085AE5">
              <w:rPr>
                <w:lang w:eastAsia="ja-JP"/>
              </w:rPr>
              <w:t>sensing target type</w:t>
            </w:r>
            <w:r w:rsidRPr="00085AE5">
              <w:rPr>
                <w:rFonts w:hint="eastAsia"/>
                <w:lang w:eastAsia="ja-JP"/>
              </w:rPr>
              <w:t>),</w:t>
            </w:r>
            <w:r>
              <w:rPr>
                <w:rFonts w:eastAsia="等线" w:hint="eastAsia"/>
                <w:lang w:eastAsia="zh-CN"/>
              </w:rPr>
              <w:t xml:space="preserve"> </w:t>
            </w:r>
            <w:r w:rsidRPr="00085AE5">
              <w:rPr>
                <w:rFonts w:hint="eastAsia"/>
                <w:lang w:eastAsia="ja-JP"/>
              </w:rPr>
              <w:t>Ericsson(</w:t>
            </w:r>
            <w:r w:rsidRPr="00085AE5">
              <w:rPr>
                <w:lang w:eastAsia="ja-JP"/>
              </w:rPr>
              <w:t>Object type</w:t>
            </w:r>
            <w:r w:rsidRPr="00085AE5">
              <w:rPr>
                <w:rFonts w:hint="eastAsia"/>
                <w:lang w:eastAsia="ja-JP"/>
              </w:rPr>
              <w:t>)</w:t>
            </w:r>
            <w:r>
              <w:rPr>
                <w:rFonts w:eastAsia="等线" w:hint="eastAsia"/>
                <w:lang w:eastAsia="zh-CN"/>
              </w:rPr>
              <w:t>, Xiaomi</w:t>
            </w:r>
          </w:p>
        </w:tc>
      </w:tr>
      <w:tr w:rsidR="00145F36" w14:paraId="0AB96350" w14:textId="77777777" w:rsidTr="00611109">
        <w:trPr>
          <w:jc w:val="center"/>
        </w:trPr>
        <w:tc>
          <w:tcPr>
            <w:tcW w:w="2405" w:type="dxa"/>
          </w:tcPr>
          <w:p w14:paraId="2E669B08" w14:textId="77777777" w:rsidR="00145F36" w:rsidRPr="00D27895" w:rsidRDefault="00145F36" w:rsidP="000058C3">
            <w:pPr>
              <w:rPr>
                <w:lang w:eastAsia="ja-JP"/>
              </w:rPr>
            </w:pPr>
            <w:r w:rsidRPr="00D27895">
              <w:rPr>
                <w:lang w:eastAsia="ja-JP"/>
              </w:rPr>
              <w:t>SF ID</w:t>
            </w:r>
            <w:r w:rsidRPr="00D27895">
              <w:rPr>
                <w:rFonts w:hint="eastAsia"/>
                <w:lang w:eastAsia="ja-JP"/>
              </w:rPr>
              <w:t xml:space="preserve"> if AMF forwards the sensing request message</w:t>
            </w:r>
            <w:r w:rsidRPr="00D27895">
              <w:rPr>
                <w:lang w:eastAsia="ja-JP"/>
              </w:rPr>
              <w:t xml:space="preserve">  </w:t>
            </w:r>
          </w:p>
          <w:p w14:paraId="31565CCC" w14:textId="77777777" w:rsidR="00145F36" w:rsidRPr="003D21FB" w:rsidRDefault="00145F36" w:rsidP="000058C3">
            <w:pPr>
              <w:rPr>
                <w:rFonts w:eastAsia="等线"/>
                <w:lang w:val="en-US" w:eastAsia="zh-CN"/>
              </w:rPr>
            </w:pPr>
          </w:p>
        </w:tc>
        <w:tc>
          <w:tcPr>
            <w:tcW w:w="7229" w:type="dxa"/>
          </w:tcPr>
          <w:p w14:paraId="5932BE3F" w14:textId="77777777" w:rsidR="00145F36" w:rsidRDefault="00145F36" w:rsidP="000058C3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CATT</w:t>
            </w:r>
          </w:p>
        </w:tc>
      </w:tr>
    </w:tbl>
    <w:p w14:paraId="72326300" w14:textId="77777777" w:rsidR="00B83CAA" w:rsidRPr="00637514" w:rsidRDefault="00B83CAA" w:rsidP="00BD5795">
      <w:pPr>
        <w:rPr>
          <w:rFonts w:eastAsia="等线"/>
          <w:lang w:eastAsia="zh-CN"/>
        </w:rPr>
      </w:pPr>
    </w:p>
    <w:p w14:paraId="2A97D786" w14:textId="5108A827" w:rsidR="00F302E0" w:rsidRDefault="00F302E0" w:rsidP="00F302E0">
      <w:pPr>
        <w:pStyle w:val="2"/>
        <w:rPr>
          <w:lang w:eastAsia="zh-CN"/>
        </w:rPr>
      </w:pPr>
      <w:r w:rsidRPr="00BD5795">
        <w:rPr>
          <w:rFonts w:hint="eastAsia"/>
          <w:lang w:eastAsia="zh-CN"/>
        </w:rPr>
        <w:t>3</w:t>
      </w:r>
      <w:r w:rsidRPr="00BD5795">
        <w:rPr>
          <w:lang w:eastAsia="zh-CN"/>
        </w:rPr>
        <w:t>.</w:t>
      </w:r>
      <w:r>
        <w:rPr>
          <w:rFonts w:hint="eastAsia"/>
          <w:lang w:eastAsia="zh-CN"/>
        </w:rPr>
        <w:t>2</w:t>
      </w:r>
      <w:r w:rsidRPr="00BD5795">
        <w:rPr>
          <w:lang w:eastAsia="zh-CN"/>
        </w:rPr>
        <w:tab/>
      </w:r>
      <w:r>
        <w:rPr>
          <w:rFonts w:hint="eastAsia"/>
          <w:lang w:eastAsia="zh-CN"/>
        </w:rPr>
        <w:t>ISSUE#3: W</w:t>
      </w:r>
      <w:r w:rsidRPr="00D21E71">
        <w:rPr>
          <w:lang w:eastAsia="zh-CN"/>
        </w:rPr>
        <w:t xml:space="preserve">hether event-based reporting </w:t>
      </w:r>
      <w:r w:rsidR="00CE58EC">
        <w:rPr>
          <w:rFonts w:hint="eastAsia"/>
          <w:lang w:eastAsia="zh-CN"/>
        </w:rPr>
        <w:t xml:space="preserve">is </w:t>
      </w:r>
      <w:r w:rsidRPr="00D21E71">
        <w:rPr>
          <w:lang w:eastAsia="zh-CN"/>
        </w:rPr>
        <w:t>supported</w:t>
      </w:r>
      <w:r w:rsidRPr="00A72CDD">
        <w:rPr>
          <w:lang w:eastAsia="zh-CN"/>
        </w:rPr>
        <w:t xml:space="preserve"> (Q</w:t>
      </w:r>
      <w:r>
        <w:rPr>
          <w:rFonts w:hint="eastAsia"/>
          <w:lang w:eastAsia="zh-CN"/>
        </w:rPr>
        <w:t>3</w:t>
      </w:r>
      <w:r w:rsidRPr="00A72CDD">
        <w:rPr>
          <w:lang w:eastAsia="zh-CN"/>
        </w:rPr>
        <w:t xml:space="preserve"> in SA2 LS)</w:t>
      </w:r>
    </w:p>
    <w:p w14:paraId="35578B48" w14:textId="3A65AA6F" w:rsidR="005B258A" w:rsidRDefault="00B63C4D" w:rsidP="00F302E0">
      <w:pPr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>W</w:t>
      </w:r>
      <w:r w:rsidR="005B258A" w:rsidRPr="004143C5">
        <w:rPr>
          <w:rFonts w:eastAsia="等线" w:hint="eastAsia"/>
          <w:lang w:eastAsia="zh-CN"/>
        </w:rPr>
        <w:t xml:space="preserve">e </w:t>
      </w:r>
      <w:r w:rsidR="00201FBC">
        <w:rPr>
          <w:rFonts w:eastAsia="等线" w:hint="eastAsia"/>
          <w:lang w:eastAsia="zh-CN"/>
        </w:rPr>
        <w:t>may</w:t>
      </w:r>
      <w:r w:rsidR="005B258A" w:rsidRPr="004143C5">
        <w:rPr>
          <w:rFonts w:eastAsia="等线" w:hint="eastAsia"/>
          <w:lang w:eastAsia="zh-CN"/>
        </w:rPr>
        <w:t xml:space="preserve"> first discuss </w:t>
      </w:r>
      <w:r w:rsidR="00910D22">
        <w:rPr>
          <w:rFonts w:eastAsia="等线" w:hint="eastAsia"/>
          <w:lang w:eastAsia="zh-CN"/>
        </w:rPr>
        <w:t>the use case</w:t>
      </w:r>
      <w:r w:rsidR="00AC1187">
        <w:rPr>
          <w:rFonts w:eastAsia="等线" w:hint="eastAsia"/>
          <w:lang w:eastAsia="zh-CN"/>
        </w:rPr>
        <w:t xml:space="preserve"> of the event</w:t>
      </w:r>
      <w:r w:rsidR="00941C92">
        <w:rPr>
          <w:rFonts w:eastAsia="等线" w:hint="eastAsia"/>
          <w:lang w:eastAsia="zh-CN"/>
        </w:rPr>
        <w:t>-based</w:t>
      </w:r>
      <w:r w:rsidR="00AC1187">
        <w:rPr>
          <w:rFonts w:eastAsia="等线" w:hint="eastAsia"/>
          <w:lang w:eastAsia="zh-CN"/>
        </w:rPr>
        <w:t xml:space="preserve"> report</w:t>
      </w:r>
      <w:r w:rsidR="005B258A" w:rsidRPr="004143C5">
        <w:rPr>
          <w:rFonts w:eastAsia="等线" w:hint="eastAsia"/>
          <w:lang w:eastAsia="zh-CN"/>
        </w:rPr>
        <w:t xml:space="preserve">, then discuss </w:t>
      </w:r>
      <w:r w:rsidR="005B258A" w:rsidRPr="004143C5">
        <w:rPr>
          <w:rFonts w:eastAsia="等线"/>
          <w:lang w:eastAsia="zh-CN"/>
        </w:rPr>
        <w:t>whether</w:t>
      </w:r>
      <w:r w:rsidR="005B258A" w:rsidRPr="004143C5">
        <w:rPr>
          <w:rFonts w:eastAsia="等线" w:hint="eastAsia"/>
          <w:lang w:eastAsia="zh-CN"/>
        </w:rPr>
        <w:t xml:space="preserve"> the event-based reporting is needed or not. </w:t>
      </w:r>
    </w:p>
    <w:p w14:paraId="1E33F4D7" w14:textId="5F0654D2" w:rsidR="00F302E0" w:rsidRDefault="004E05F1" w:rsidP="00F302E0">
      <w:pPr>
        <w:rPr>
          <w:rFonts w:eastAsia="等线"/>
          <w:lang w:eastAsia="zh-CN"/>
        </w:rPr>
      </w:pPr>
      <w:r>
        <w:rPr>
          <w:rFonts w:eastAsia="等线"/>
          <w:lang w:eastAsia="zh-CN"/>
        </w:rPr>
        <w:t>C</w:t>
      </w:r>
      <w:r>
        <w:rPr>
          <w:rFonts w:eastAsia="等线" w:hint="eastAsia"/>
          <w:lang w:eastAsia="zh-CN"/>
        </w:rPr>
        <w:t>omments:</w:t>
      </w:r>
    </w:p>
    <w:p w14:paraId="0492595D" w14:textId="77777777" w:rsidR="00E43216" w:rsidRDefault="00E43216" w:rsidP="00F302E0">
      <w:pPr>
        <w:rPr>
          <w:rFonts w:eastAsia="等线"/>
          <w:lang w:eastAsia="zh-CN"/>
        </w:rPr>
      </w:pPr>
    </w:p>
    <w:p w14:paraId="2020C937" w14:textId="29445F38" w:rsidR="004E05F1" w:rsidRDefault="00377763" w:rsidP="00F302E0">
      <w:pPr>
        <w:rPr>
          <w:rFonts w:eastAsia="等线"/>
          <w:b/>
          <w:bCs/>
          <w:u w:val="single"/>
          <w:lang w:eastAsia="zh-CN"/>
        </w:rPr>
      </w:pPr>
      <w:r>
        <w:rPr>
          <w:b/>
          <w:bCs/>
          <w:u w:val="single"/>
          <w:lang w:eastAsia="zh-CN"/>
        </w:rPr>
        <w:t>Moderator</w:t>
      </w:r>
      <w:r>
        <w:rPr>
          <w:rFonts w:hint="eastAsia"/>
          <w:b/>
          <w:bCs/>
          <w:u w:val="single"/>
          <w:lang w:eastAsia="zh-CN"/>
        </w:rPr>
        <w:t xml:space="preserve"> summary:</w:t>
      </w:r>
    </w:p>
    <w:p w14:paraId="307A609C" w14:textId="56228379" w:rsidR="00CA759F" w:rsidRPr="009D5617" w:rsidRDefault="00CA759F" w:rsidP="00D353F2">
      <w:pPr>
        <w:rPr>
          <w:rFonts w:eastAsia="等线" w:cs="Calibri"/>
          <w:lang w:eastAsia="zh-CN"/>
        </w:rPr>
      </w:pPr>
      <w:r>
        <w:rPr>
          <w:rFonts w:eastAsia="等线" w:cs="Calibri" w:hint="eastAsia"/>
          <w:highlight w:val="yellow"/>
          <w:lang w:eastAsia="zh-CN"/>
        </w:rPr>
        <w:t>TBD</w:t>
      </w:r>
    </w:p>
    <w:p w14:paraId="30CD499D" w14:textId="6EA7C5B2" w:rsidR="00377763" w:rsidRPr="00720004" w:rsidRDefault="00377763" w:rsidP="00F302E0">
      <w:pPr>
        <w:rPr>
          <w:rFonts w:eastAsia="等线"/>
          <w:lang w:eastAsia="zh-CN"/>
        </w:rPr>
      </w:pPr>
    </w:p>
    <w:p w14:paraId="32455C03" w14:textId="77777777" w:rsidR="00F302E0" w:rsidRPr="000035C5" w:rsidRDefault="00F302E0" w:rsidP="00F302E0">
      <w:pPr>
        <w:rPr>
          <w:rFonts w:eastAsia="等线"/>
          <w:lang w:eastAsia="zh-CN"/>
        </w:rPr>
      </w:pPr>
    </w:p>
    <w:p w14:paraId="4CFCBD1E" w14:textId="0D973A97" w:rsidR="00F302E0" w:rsidRDefault="00F302E0" w:rsidP="00F302E0">
      <w:pPr>
        <w:pStyle w:val="2"/>
        <w:rPr>
          <w:lang w:eastAsia="zh-CN"/>
        </w:rPr>
      </w:pPr>
      <w:r w:rsidRPr="00BD5795">
        <w:rPr>
          <w:rFonts w:hint="eastAsia"/>
          <w:lang w:eastAsia="zh-CN"/>
        </w:rPr>
        <w:t>3</w:t>
      </w:r>
      <w:r w:rsidRPr="00BD5795">
        <w:rPr>
          <w:lang w:eastAsia="zh-CN"/>
        </w:rPr>
        <w:t>.</w:t>
      </w:r>
      <w:r>
        <w:rPr>
          <w:rFonts w:hint="eastAsia"/>
          <w:lang w:eastAsia="zh-CN"/>
        </w:rPr>
        <w:t>2</w:t>
      </w:r>
      <w:r w:rsidRPr="00BD5795">
        <w:rPr>
          <w:lang w:eastAsia="zh-CN"/>
        </w:rPr>
        <w:tab/>
      </w:r>
      <w:r>
        <w:rPr>
          <w:rFonts w:hint="eastAsia"/>
          <w:lang w:eastAsia="zh-CN"/>
        </w:rPr>
        <w:t xml:space="preserve">ISSUE#4: </w:t>
      </w:r>
      <w:r w:rsidR="0015176A">
        <w:rPr>
          <w:rFonts w:hint="eastAsia"/>
          <w:lang w:eastAsia="zh-CN"/>
        </w:rPr>
        <w:t>Progress o</w:t>
      </w:r>
      <w:r w:rsidR="0015176A" w:rsidRPr="00F302E0">
        <w:t>ther Editor’s Notes in the TR</w:t>
      </w:r>
      <w:r w:rsidR="0015176A" w:rsidRPr="00F302E0">
        <w:rPr>
          <w:rFonts w:hint="eastAsia"/>
        </w:rPr>
        <w:t xml:space="preserve"> </w:t>
      </w:r>
      <w:r w:rsidR="0015176A" w:rsidRPr="00F302E0">
        <w:t>if time allows</w:t>
      </w:r>
      <w:r w:rsidRPr="00A72CDD">
        <w:rPr>
          <w:lang w:eastAsia="zh-CN"/>
        </w:rPr>
        <w:t xml:space="preserve"> </w:t>
      </w:r>
    </w:p>
    <w:p w14:paraId="2859254A" w14:textId="77777777" w:rsidR="00806645" w:rsidRPr="00CB53F1" w:rsidRDefault="00806645" w:rsidP="0077475D">
      <w:pPr>
        <w:pStyle w:val="afd"/>
        <w:widowControl w:val="0"/>
        <w:numPr>
          <w:ilvl w:val="0"/>
          <w:numId w:val="18"/>
        </w:numPr>
        <w:spacing w:line="276" w:lineRule="auto"/>
        <w:ind w:firstLineChars="0"/>
        <w:rPr>
          <w:rFonts w:cs="Calibri"/>
          <w:b/>
          <w:bCs/>
          <w:u w:val="single"/>
          <w:lang w:eastAsia="en-US"/>
        </w:rPr>
      </w:pPr>
      <w:r w:rsidRPr="0077475D">
        <w:rPr>
          <w:rFonts w:cs="Calibri"/>
          <w:b/>
          <w:bCs/>
          <w:u w:val="single"/>
          <w:lang w:eastAsia="en-US"/>
        </w:rPr>
        <w:t>Sensing abort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B203E" w14:paraId="35D43E52" w14:textId="77777777" w:rsidTr="00CB53F1">
        <w:tc>
          <w:tcPr>
            <w:tcW w:w="9629" w:type="dxa"/>
          </w:tcPr>
          <w:p w14:paraId="07FE3C2D" w14:textId="065C2150" w:rsidR="003A2873" w:rsidRDefault="003A2873" w:rsidP="00605789">
            <w:pPr>
              <w:widowControl w:val="0"/>
              <w:spacing w:line="276" w:lineRule="auto"/>
              <w:rPr>
                <w:rFonts w:eastAsia="等线" w:cs="Calibri"/>
                <w:u w:val="single"/>
                <w:lang w:eastAsia="zh-CN"/>
              </w:rPr>
            </w:pPr>
            <w:r>
              <w:rPr>
                <w:rFonts w:eastAsia="等线" w:cs="Calibri"/>
                <w:u w:val="single"/>
                <w:lang w:eastAsia="zh-CN"/>
              </w:rPr>
              <w:t>C</w:t>
            </w:r>
            <w:r>
              <w:rPr>
                <w:rFonts w:eastAsia="等线" w:cs="Calibri" w:hint="eastAsia"/>
                <w:u w:val="single"/>
                <w:lang w:eastAsia="zh-CN"/>
              </w:rPr>
              <w:t>opied from the Chairman notes</w:t>
            </w:r>
          </w:p>
          <w:p w14:paraId="18167A87" w14:textId="24C3D63A" w:rsidR="00605789" w:rsidRPr="003A2873" w:rsidRDefault="00605789" w:rsidP="00605789">
            <w:pPr>
              <w:widowControl w:val="0"/>
              <w:spacing w:line="276" w:lineRule="auto"/>
              <w:rPr>
                <w:rFonts w:eastAsia="等线" w:cs="Calibri"/>
                <w:u w:val="single"/>
                <w:lang w:eastAsia="zh-CN"/>
              </w:rPr>
            </w:pPr>
            <w:r w:rsidRPr="003A2873">
              <w:rPr>
                <w:rFonts w:eastAsia="等线" w:cs="Calibri"/>
                <w:u w:val="single"/>
                <w:lang w:eastAsia="zh-CN"/>
              </w:rPr>
              <w:t>The SF-initiated Sensing abort procedure shall be defined as a Class 2 procedure.</w:t>
            </w:r>
          </w:p>
          <w:p w14:paraId="31674085" w14:textId="77777777" w:rsidR="00605789" w:rsidRPr="003A2873" w:rsidRDefault="00605789" w:rsidP="00605789">
            <w:pPr>
              <w:widowControl w:val="0"/>
              <w:spacing w:line="276" w:lineRule="auto"/>
              <w:rPr>
                <w:rFonts w:eastAsia="等线" w:cs="Calibri"/>
                <w:u w:val="single"/>
                <w:lang w:eastAsia="zh-CN"/>
              </w:rPr>
            </w:pPr>
            <w:r w:rsidRPr="003A2873">
              <w:rPr>
                <w:rFonts w:eastAsia="等线" w:cs="Calibri"/>
                <w:u w:val="single"/>
                <w:lang w:eastAsia="zh-CN"/>
              </w:rPr>
              <w:t>LGE, NEC: class 1 is needed</w:t>
            </w:r>
          </w:p>
          <w:p w14:paraId="5CB0F7A9" w14:textId="6122FFFD" w:rsidR="00CB53F1" w:rsidRDefault="00605789" w:rsidP="00605789">
            <w:pPr>
              <w:widowControl w:val="0"/>
              <w:spacing w:line="276" w:lineRule="auto"/>
              <w:rPr>
                <w:rFonts w:eastAsia="等线" w:cs="Calibri"/>
                <w:b/>
                <w:bCs/>
                <w:u w:val="single"/>
                <w:lang w:eastAsia="zh-CN"/>
              </w:rPr>
            </w:pPr>
            <w:r w:rsidRPr="003A2873">
              <w:rPr>
                <w:rFonts w:eastAsia="等线" w:cs="Calibri"/>
                <w:u w:val="single"/>
                <w:lang w:eastAsia="zh-CN"/>
              </w:rPr>
              <w:t>What information would be needed in a Response?</w:t>
            </w:r>
          </w:p>
        </w:tc>
      </w:tr>
    </w:tbl>
    <w:p w14:paraId="2A0D768D" w14:textId="77777777" w:rsidR="00CB53F1" w:rsidRPr="00CB53F1" w:rsidRDefault="00CB53F1" w:rsidP="00CB53F1">
      <w:pPr>
        <w:widowControl w:val="0"/>
        <w:spacing w:line="276" w:lineRule="auto"/>
        <w:rPr>
          <w:rFonts w:eastAsia="等线" w:cs="Calibri"/>
          <w:b/>
          <w:bCs/>
          <w:u w:val="single"/>
          <w:lang w:eastAsia="zh-CN"/>
        </w:rPr>
      </w:pPr>
    </w:p>
    <w:p w14:paraId="7EF84924" w14:textId="5B525802" w:rsidR="00806645" w:rsidRDefault="003A2873" w:rsidP="00806645">
      <w:pPr>
        <w:widowControl w:val="0"/>
        <w:spacing w:line="276" w:lineRule="auto"/>
        <w:ind w:left="144" w:hanging="144"/>
        <w:rPr>
          <w:rFonts w:eastAsia="等线" w:cs="Calibri"/>
          <w:b/>
          <w:bCs/>
          <w:color w:val="0070C0"/>
          <w:lang w:eastAsia="zh-CN"/>
        </w:rPr>
      </w:pPr>
      <w:r>
        <w:rPr>
          <w:rFonts w:eastAsia="等线" w:cs="Calibri" w:hint="eastAsia"/>
          <w:b/>
          <w:bCs/>
          <w:color w:val="0070C0"/>
          <w:lang w:eastAsia="zh-CN"/>
        </w:rPr>
        <w:t>Proposal</w:t>
      </w:r>
      <w:r w:rsidR="0077475D">
        <w:rPr>
          <w:rFonts w:eastAsia="等线" w:cs="Calibri" w:hint="eastAsia"/>
          <w:b/>
          <w:bCs/>
          <w:color w:val="0070C0"/>
          <w:lang w:eastAsia="zh-CN"/>
        </w:rPr>
        <w:t xml:space="preserve">: </w:t>
      </w:r>
      <w:r w:rsidR="00806645" w:rsidRPr="0077475D">
        <w:rPr>
          <w:rFonts w:cs="Calibri"/>
          <w:b/>
          <w:bCs/>
          <w:color w:val="0070C0"/>
          <w:lang w:eastAsia="en-US"/>
        </w:rPr>
        <w:t xml:space="preserve">The SF-initiated Sensing abort procedure </w:t>
      </w:r>
      <w:r>
        <w:rPr>
          <w:rFonts w:eastAsia="等线" w:cs="Calibri" w:hint="eastAsia"/>
          <w:b/>
          <w:bCs/>
          <w:color w:val="0070C0"/>
          <w:lang w:eastAsia="zh-CN"/>
        </w:rPr>
        <w:t>is</w:t>
      </w:r>
      <w:r w:rsidR="00806645" w:rsidRPr="0077475D">
        <w:rPr>
          <w:rFonts w:cs="Calibri"/>
          <w:b/>
          <w:bCs/>
          <w:color w:val="0070C0"/>
          <w:lang w:eastAsia="en-US"/>
        </w:rPr>
        <w:t xml:space="preserve"> defined as a Class 2 procedure</w:t>
      </w:r>
      <w:r w:rsidR="00503769">
        <w:rPr>
          <w:rFonts w:eastAsia="等线" w:cs="Calibri" w:hint="eastAsia"/>
          <w:b/>
          <w:bCs/>
          <w:color w:val="0070C0"/>
          <w:lang w:eastAsia="zh-CN"/>
        </w:rPr>
        <w:t xml:space="preserve">? </w:t>
      </w:r>
    </w:p>
    <w:p w14:paraId="090F7E71" w14:textId="77777777" w:rsidR="00793FBF" w:rsidRDefault="00793FBF" w:rsidP="00793FBF">
      <w:pPr>
        <w:rPr>
          <w:rFonts w:eastAsia="等线"/>
          <w:b/>
          <w:bCs/>
          <w:u w:val="single"/>
          <w:lang w:eastAsia="zh-CN"/>
        </w:rPr>
      </w:pPr>
      <w:r>
        <w:rPr>
          <w:b/>
          <w:bCs/>
          <w:u w:val="single"/>
          <w:lang w:eastAsia="zh-CN"/>
        </w:rPr>
        <w:t>Moderator</w:t>
      </w:r>
      <w:r>
        <w:rPr>
          <w:rFonts w:hint="eastAsia"/>
          <w:b/>
          <w:bCs/>
          <w:u w:val="single"/>
          <w:lang w:eastAsia="zh-CN"/>
        </w:rPr>
        <w:t xml:space="preserve"> summary:</w:t>
      </w:r>
    </w:p>
    <w:p w14:paraId="26671032" w14:textId="58E91B60" w:rsidR="007B6415" w:rsidRDefault="002C772C" w:rsidP="007B6415">
      <w:pPr>
        <w:rPr>
          <w:rFonts w:eastAsia="等线" w:cs="Calibri"/>
          <w:lang w:eastAsia="zh-CN"/>
        </w:rPr>
      </w:pPr>
      <w:r>
        <w:rPr>
          <w:rFonts w:eastAsia="等线" w:cs="Calibri" w:hint="eastAsia"/>
          <w:lang w:eastAsia="zh-CN"/>
        </w:rPr>
        <w:t>The above proposal is agreed?</w:t>
      </w:r>
    </w:p>
    <w:p w14:paraId="5DD0043E" w14:textId="77777777" w:rsidR="007B6415" w:rsidRDefault="007B6415" w:rsidP="007B6415">
      <w:pPr>
        <w:rPr>
          <w:rFonts w:eastAsia="等线"/>
          <w:lang w:eastAsia="zh-CN"/>
        </w:rPr>
      </w:pPr>
      <w:r>
        <w:rPr>
          <w:rFonts w:eastAsia="等线" w:hint="eastAsia"/>
          <w:b/>
          <w:bCs/>
          <w:u w:val="single"/>
          <w:lang w:eastAsia="zh-CN"/>
        </w:rPr>
        <w:t>Contribution summary (not in an exhaustive way)</w:t>
      </w:r>
    </w:p>
    <w:tbl>
      <w:tblPr>
        <w:tblStyle w:val="af7"/>
        <w:tblW w:w="0" w:type="auto"/>
        <w:jc w:val="center"/>
        <w:tblLook w:val="04A0" w:firstRow="1" w:lastRow="0" w:firstColumn="1" w:lastColumn="0" w:noHBand="0" w:noVBand="1"/>
      </w:tblPr>
      <w:tblGrid>
        <w:gridCol w:w="2567"/>
        <w:gridCol w:w="6217"/>
      </w:tblGrid>
      <w:tr w:rsidR="007B6415" w14:paraId="0352992C" w14:textId="77777777" w:rsidTr="00B65526">
        <w:trPr>
          <w:trHeight w:val="407"/>
          <w:jc w:val="center"/>
        </w:trPr>
        <w:tc>
          <w:tcPr>
            <w:tcW w:w="2567" w:type="dxa"/>
          </w:tcPr>
          <w:p w14:paraId="103FA8A0" w14:textId="77777777" w:rsidR="007B6415" w:rsidRDefault="007B6415" w:rsidP="00B65526">
            <w:pPr>
              <w:rPr>
                <w:rFonts w:eastAsia="等线"/>
                <w:b/>
                <w:bCs/>
                <w:u w:val="single"/>
                <w:lang w:eastAsia="zh-CN"/>
              </w:rPr>
            </w:pPr>
            <w:r>
              <w:rPr>
                <w:rFonts w:eastAsia="等线" w:hint="eastAsia"/>
                <w:b/>
                <w:bCs/>
                <w:u w:val="single"/>
                <w:lang w:eastAsia="zh-CN"/>
              </w:rPr>
              <w:lastRenderedPageBreak/>
              <w:t>Options</w:t>
            </w:r>
          </w:p>
        </w:tc>
        <w:tc>
          <w:tcPr>
            <w:tcW w:w="6217" w:type="dxa"/>
          </w:tcPr>
          <w:p w14:paraId="7534BD64" w14:textId="77777777" w:rsidR="007B6415" w:rsidRDefault="007B6415" w:rsidP="00B65526">
            <w:pPr>
              <w:rPr>
                <w:rFonts w:eastAsia="等线"/>
                <w:b/>
                <w:bCs/>
                <w:u w:val="single"/>
                <w:lang w:eastAsia="zh-CN"/>
              </w:rPr>
            </w:pPr>
            <w:r>
              <w:rPr>
                <w:rFonts w:eastAsia="等线" w:hint="eastAsia"/>
                <w:b/>
                <w:bCs/>
                <w:u w:val="single"/>
                <w:lang w:eastAsia="zh-CN"/>
              </w:rPr>
              <w:t>Support companies</w:t>
            </w:r>
          </w:p>
        </w:tc>
      </w:tr>
      <w:tr w:rsidR="007B6415" w14:paraId="0391F097" w14:textId="77777777" w:rsidTr="00B65526">
        <w:trPr>
          <w:trHeight w:val="407"/>
          <w:jc w:val="center"/>
        </w:trPr>
        <w:tc>
          <w:tcPr>
            <w:tcW w:w="2567" w:type="dxa"/>
          </w:tcPr>
          <w:p w14:paraId="12CAD992" w14:textId="77777777" w:rsidR="007B6415" w:rsidRDefault="007B6415" w:rsidP="00B65526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Class 1</w:t>
            </w:r>
          </w:p>
        </w:tc>
        <w:tc>
          <w:tcPr>
            <w:tcW w:w="6217" w:type="dxa"/>
          </w:tcPr>
          <w:p w14:paraId="0B096C71" w14:textId="77777777" w:rsidR="007B6415" w:rsidRDefault="007B6415" w:rsidP="00B65526">
            <w:pPr>
              <w:rPr>
                <w:rFonts w:eastAsia="等线"/>
                <w:lang w:val="en-US" w:eastAsia="zh-CN"/>
              </w:rPr>
            </w:pPr>
            <w:r>
              <w:rPr>
                <w:rFonts w:eastAsia="等线" w:hint="eastAsia"/>
                <w:lang w:val="en-US" w:eastAsia="zh-CN"/>
              </w:rPr>
              <w:t>Ha</w:t>
            </w:r>
            <w:proofErr w:type="spellStart"/>
            <w:r w:rsidRPr="00596084">
              <w:rPr>
                <w:rFonts w:eastAsia="等线" w:hint="eastAsia"/>
                <w:lang w:eastAsia="zh-CN"/>
              </w:rPr>
              <w:t>nabt</w:t>
            </w:r>
            <w:proofErr w:type="spellEnd"/>
            <w:r w:rsidRPr="00596084">
              <w:rPr>
                <w:rFonts w:eastAsia="等线" w:hint="eastAsia"/>
                <w:lang w:eastAsia="zh-CN"/>
              </w:rPr>
              <w:t>, NEC, Lenovo</w:t>
            </w:r>
            <w:r>
              <w:rPr>
                <w:rFonts w:eastAsia="等线" w:hint="eastAsia"/>
                <w:lang w:eastAsia="zh-CN"/>
              </w:rPr>
              <w:t>, LGE</w:t>
            </w:r>
          </w:p>
        </w:tc>
      </w:tr>
      <w:tr w:rsidR="007B6415" w14:paraId="35FC8D1B" w14:textId="77777777" w:rsidTr="00B65526">
        <w:trPr>
          <w:trHeight w:val="415"/>
          <w:jc w:val="center"/>
        </w:trPr>
        <w:tc>
          <w:tcPr>
            <w:tcW w:w="2567" w:type="dxa"/>
          </w:tcPr>
          <w:p w14:paraId="10C7738D" w14:textId="77777777" w:rsidR="007B6415" w:rsidRDefault="007B6415" w:rsidP="00B65526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Class 2</w:t>
            </w:r>
          </w:p>
        </w:tc>
        <w:tc>
          <w:tcPr>
            <w:tcW w:w="6217" w:type="dxa"/>
          </w:tcPr>
          <w:p w14:paraId="4EA89F85" w14:textId="77777777" w:rsidR="007B6415" w:rsidRPr="008D4051" w:rsidRDefault="007B6415" w:rsidP="00B65526">
            <w:pPr>
              <w:rPr>
                <w:rFonts w:eastAsia="等线"/>
                <w:lang w:val="en-US" w:eastAsia="zh-CN"/>
              </w:rPr>
            </w:pPr>
            <w:r>
              <w:rPr>
                <w:rFonts w:eastAsia="等线" w:hint="eastAsia"/>
                <w:lang w:eastAsia="zh-CN"/>
              </w:rPr>
              <w:t>Xiaomi, China Telecom, HW, QC, BUPT, ZTE</w:t>
            </w:r>
            <w:r>
              <w:rPr>
                <w:rFonts w:eastAsia="等线"/>
                <w:lang w:val="en-US" w:eastAsia="zh-CN"/>
              </w:rPr>
              <w:t>,</w:t>
            </w:r>
            <w:r w:rsidRPr="00BA47F8">
              <w:rPr>
                <w:rFonts w:eastAsia="等线"/>
                <w:lang w:val="en-US" w:eastAsia="zh-CN"/>
              </w:rPr>
              <w:t xml:space="preserve"> </w:t>
            </w:r>
            <w:proofErr w:type="spellStart"/>
            <w:r w:rsidRPr="00BA47F8">
              <w:rPr>
                <w:rFonts w:eastAsia="等线"/>
                <w:lang w:val="en-US" w:eastAsia="zh-CN"/>
              </w:rPr>
              <w:t>InterDigital</w:t>
            </w:r>
            <w:proofErr w:type="spellEnd"/>
            <w:r>
              <w:rPr>
                <w:rFonts w:eastAsia="等线" w:hint="eastAsia"/>
                <w:lang w:val="en-US" w:eastAsia="zh-CN"/>
              </w:rPr>
              <w:t>, NOKIA, CATT, Ericsson</w:t>
            </w:r>
          </w:p>
        </w:tc>
      </w:tr>
    </w:tbl>
    <w:p w14:paraId="34BE0BD7" w14:textId="77777777" w:rsidR="007B6415" w:rsidRPr="000753D2" w:rsidRDefault="007B6415" w:rsidP="007B6415">
      <w:pPr>
        <w:rPr>
          <w:rFonts w:eastAsia="等线"/>
          <w:lang w:eastAsia="zh-CN"/>
        </w:rPr>
      </w:pPr>
    </w:p>
    <w:p w14:paraId="7813BA57" w14:textId="39EAF826" w:rsidR="00F7363C" w:rsidRPr="004D75F3" w:rsidRDefault="00F7363C" w:rsidP="00F7363C">
      <w:pPr>
        <w:pStyle w:val="afd"/>
        <w:widowControl w:val="0"/>
        <w:numPr>
          <w:ilvl w:val="0"/>
          <w:numId w:val="18"/>
        </w:numPr>
        <w:spacing w:line="276" w:lineRule="auto"/>
        <w:ind w:firstLineChars="0"/>
        <w:rPr>
          <w:rFonts w:cs="Calibri"/>
          <w:b/>
          <w:bCs/>
          <w:u w:val="single"/>
          <w:lang w:eastAsia="en-US"/>
        </w:rPr>
      </w:pPr>
      <w:r w:rsidRPr="0077475D">
        <w:rPr>
          <w:rFonts w:cs="Calibri"/>
          <w:b/>
          <w:bCs/>
          <w:u w:val="single"/>
          <w:lang w:eastAsia="en-US"/>
        </w:rPr>
        <w:t xml:space="preserve">Sensing </w:t>
      </w:r>
      <w:r w:rsidR="007B6415" w:rsidRPr="004D75F3">
        <w:rPr>
          <w:rFonts w:cs="Calibri" w:hint="eastAsia"/>
          <w:b/>
          <w:bCs/>
          <w:u w:val="single"/>
          <w:lang w:eastAsia="en-US"/>
        </w:rPr>
        <w:t>modification/update procedure</w:t>
      </w:r>
    </w:p>
    <w:p w14:paraId="0F7D7570" w14:textId="77777777" w:rsidR="004D75F3" w:rsidRDefault="004D75F3" w:rsidP="004D75F3">
      <w:pPr>
        <w:widowControl w:val="0"/>
        <w:spacing w:line="276" w:lineRule="auto"/>
        <w:rPr>
          <w:rFonts w:eastAsia="等线" w:cs="Calibri"/>
          <w:u w:val="single"/>
          <w:lang w:eastAsia="zh-CN"/>
        </w:rPr>
      </w:pPr>
      <w:r>
        <w:rPr>
          <w:rFonts w:eastAsia="等线" w:cs="Calibri"/>
          <w:u w:val="single"/>
          <w:lang w:eastAsia="zh-CN"/>
        </w:rPr>
        <w:t>C</w:t>
      </w:r>
      <w:r>
        <w:rPr>
          <w:rFonts w:eastAsia="等线" w:cs="Calibri" w:hint="eastAsia"/>
          <w:u w:val="single"/>
          <w:lang w:eastAsia="zh-CN"/>
        </w:rPr>
        <w:t>opied from the Chairman notes</w:t>
      </w:r>
    </w:p>
    <w:p w14:paraId="1A5F9588" w14:textId="499FCF78" w:rsidR="004D75F3" w:rsidRDefault="004D75F3" w:rsidP="004D75F3">
      <w:pPr>
        <w:widowControl w:val="0"/>
        <w:spacing w:line="276" w:lineRule="auto"/>
        <w:rPr>
          <w:rFonts w:eastAsia="等线" w:cs="Calibri"/>
          <w:u w:val="single"/>
          <w:lang w:eastAsia="zh-CN"/>
        </w:rPr>
      </w:pPr>
      <w:r w:rsidRPr="00F07C34">
        <w:rPr>
          <w:rFonts w:cs="Calibri"/>
          <w:b/>
          <w:color w:val="008000"/>
          <w:lang w:eastAsia="en-US"/>
        </w:rPr>
        <w:t xml:space="preserve">The SF should be able to modify an ongoing sensing </w:t>
      </w:r>
      <w:r>
        <w:rPr>
          <w:rFonts w:cs="Calibri"/>
          <w:b/>
          <w:color w:val="008000"/>
          <w:lang w:eastAsia="en-US"/>
        </w:rPr>
        <w:t>operation</w:t>
      </w:r>
    </w:p>
    <w:p w14:paraId="10C711AF" w14:textId="5516C2C9" w:rsidR="00F7363C" w:rsidRPr="008D49B4" w:rsidRDefault="00F7363C" w:rsidP="00F7363C">
      <w:pPr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 xml:space="preserve">It was agreed that SF should be able to modify an ongoing sensing operation, the moderator intends to move a further step, and has the </w:t>
      </w:r>
      <w:r>
        <w:rPr>
          <w:rFonts w:eastAsia="等线"/>
          <w:lang w:eastAsia="zh-CN"/>
        </w:rPr>
        <w:t>following</w:t>
      </w:r>
      <w:r>
        <w:rPr>
          <w:rFonts w:eastAsia="等线" w:hint="eastAsia"/>
          <w:lang w:eastAsia="zh-CN"/>
        </w:rPr>
        <w:t xml:space="preserve"> proposal.</w:t>
      </w:r>
    </w:p>
    <w:p w14:paraId="3FFE1F98" w14:textId="114EB927" w:rsidR="00F7363C" w:rsidRDefault="00F7363C" w:rsidP="00F7363C">
      <w:pPr>
        <w:rPr>
          <w:ins w:id="4" w:author="Huawei" w:date="2026-02-12T17:13:00Z"/>
          <w:rFonts w:eastAsia="等线"/>
          <w:b/>
          <w:bCs/>
          <w:lang w:val="en-US" w:eastAsia="zh-CN"/>
        </w:rPr>
      </w:pPr>
      <w:r w:rsidRPr="00E74AD0">
        <w:rPr>
          <w:rFonts w:eastAsia="等线" w:hint="eastAsia"/>
          <w:b/>
          <w:bCs/>
          <w:lang w:eastAsia="zh-CN"/>
        </w:rPr>
        <w:t xml:space="preserve">Proposal: </w:t>
      </w:r>
      <w:r w:rsidR="007E04A6">
        <w:rPr>
          <w:rFonts w:eastAsia="等线" w:hint="eastAsia"/>
          <w:b/>
          <w:bCs/>
          <w:lang w:eastAsia="zh-CN"/>
        </w:rPr>
        <w:t xml:space="preserve">?? </w:t>
      </w:r>
      <w:r w:rsidRPr="00E74AD0">
        <w:rPr>
          <w:rFonts w:eastAsia="等线" w:hint="eastAsia"/>
          <w:b/>
          <w:bCs/>
          <w:lang w:eastAsia="zh-CN"/>
        </w:rPr>
        <w:t xml:space="preserve">Introduce a new Sensing Modification procedure (including Request/Response/Failure message), where the sensing measurement ID, sensing area, and the </w:t>
      </w:r>
      <w:r w:rsidRPr="00E74AD0">
        <w:rPr>
          <w:rFonts w:hint="eastAsia"/>
          <w:b/>
          <w:bCs/>
          <w:lang w:val="en-US" w:eastAsia="zh-CN"/>
        </w:rPr>
        <w:t>reporting mode (e.g., one time, periodic)</w:t>
      </w:r>
      <w:r w:rsidRPr="00E74AD0">
        <w:rPr>
          <w:rFonts w:eastAsia="等线" w:hint="eastAsia"/>
          <w:b/>
          <w:bCs/>
          <w:lang w:val="en-US" w:eastAsia="zh-CN"/>
        </w:rPr>
        <w:t xml:space="preserve"> </w:t>
      </w:r>
      <w:r>
        <w:rPr>
          <w:rFonts w:eastAsia="等线" w:hint="eastAsia"/>
          <w:b/>
          <w:bCs/>
          <w:lang w:val="en-US" w:eastAsia="zh-CN"/>
        </w:rPr>
        <w:t>may be</w:t>
      </w:r>
      <w:r w:rsidRPr="00E74AD0">
        <w:rPr>
          <w:rFonts w:eastAsia="等线" w:hint="eastAsia"/>
          <w:b/>
          <w:bCs/>
          <w:lang w:val="en-US" w:eastAsia="zh-CN"/>
        </w:rPr>
        <w:t xml:space="preserve"> included in the sensing modification request message. </w:t>
      </w:r>
    </w:p>
    <w:p w14:paraId="075199A0" w14:textId="2E1EFEA6" w:rsidR="00587CB2" w:rsidRPr="00587CB2" w:rsidRDefault="00587CB2" w:rsidP="00F7363C">
      <w:pPr>
        <w:rPr>
          <w:rFonts w:eastAsia="等线" w:hint="eastAsia"/>
          <w:b/>
          <w:bCs/>
          <w:lang w:eastAsia="zh-CN"/>
        </w:rPr>
      </w:pPr>
      <w:ins w:id="5" w:author="Huawei" w:date="2026-02-12T17:13:00Z">
        <w:r w:rsidRPr="00587CB2">
          <w:rPr>
            <w:rFonts w:eastAsia="等线" w:hint="eastAsia"/>
            <w:b/>
            <w:bCs/>
            <w:lang w:val="en-US" w:eastAsia="zh-CN"/>
          </w:rPr>
          <w:t xml:space="preserve">Proposal: </w:t>
        </w:r>
      </w:ins>
      <w:ins w:id="6" w:author="Huawei" w:date="2026-02-12T17:14:00Z">
        <w:r>
          <w:rPr>
            <w:rFonts w:eastAsia="等线" w:hint="eastAsia"/>
            <w:b/>
            <w:bCs/>
            <w:lang w:val="en-US" w:eastAsia="zh-CN"/>
          </w:rPr>
          <w:t>??if the above proposal is agreed, r</w:t>
        </w:r>
      </w:ins>
      <w:proofErr w:type="spellStart"/>
      <w:ins w:id="7" w:author="Huawei" w:date="2026-02-12T17:13:00Z">
        <w:r w:rsidRPr="00587CB2">
          <w:rPr>
            <w:b/>
            <w:bCs/>
            <w:lang w:eastAsia="zh-CN"/>
          </w:rPr>
          <w:t>ename</w:t>
        </w:r>
        <w:proofErr w:type="spellEnd"/>
        <w:r w:rsidRPr="00587CB2">
          <w:rPr>
            <w:b/>
            <w:bCs/>
            <w:lang w:eastAsia="zh-CN"/>
          </w:rPr>
          <w:t xml:space="preserve"> the sensing request/response message </w:t>
        </w:r>
        <w:r w:rsidRPr="00587CB2">
          <w:rPr>
            <w:rFonts w:eastAsia="等线" w:hint="eastAsia"/>
            <w:b/>
            <w:bCs/>
            <w:lang w:eastAsia="zh-CN"/>
          </w:rPr>
          <w:t>as</w:t>
        </w:r>
        <w:r w:rsidRPr="00587CB2">
          <w:rPr>
            <w:b/>
            <w:bCs/>
            <w:lang w:eastAsia="zh-CN"/>
          </w:rPr>
          <w:t xml:space="preserve"> sensing initiation request/response message</w:t>
        </w:r>
      </w:ins>
      <w:ins w:id="8" w:author="Huawei" w:date="2026-02-12T17:14:00Z">
        <w:r w:rsidR="00487542">
          <w:rPr>
            <w:rFonts w:eastAsia="等线" w:hint="eastAsia"/>
            <w:b/>
            <w:bCs/>
            <w:lang w:eastAsia="zh-CN"/>
          </w:rPr>
          <w:t xml:space="preserve">. </w:t>
        </w:r>
      </w:ins>
      <w:ins w:id="9" w:author="Huawei" w:date="2026-02-12T17:13:00Z">
        <w:r w:rsidRPr="00587CB2">
          <w:rPr>
            <w:rFonts w:eastAsia="等线" w:hint="eastAsia"/>
            <w:b/>
            <w:bCs/>
            <w:lang w:eastAsia="zh-CN"/>
          </w:rPr>
          <w:t xml:space="preserve"> </w:t>
        </w:r>
      </w:ins>
    </w:p>
    <w:p w14:paraId="3EA035FE" w14:textId="77777777" w:rsidR="00F7363C" w:rsidRDefault="00F7363C" w:rsidP="00F7363C">
      <w:pPr>
        <w:rPr>
          <w:rFonts w:eastAsia="等线"/>
          <w:b/>
          <w:bCs/>
          <w:u w:val="single"/>
          <w:lang w:eastAsia="zh-CN"/>
        </w:rPr>
      </w:pPr>
      <w:r>
        <w:rPr>
          <w:b/>
          <w:bCs/>
          <w:u w:val="single"/>
          <w:lang w:eastAsia="zh-CN"/>
        </w:rPr>
        <w:t>Moderator</w:t>
      </w:r>
      <w:r>
        <w:rPr>
          <w:rFonts w:hint="eastAsia"/>
          <w:b/>
          <w:bCs/>
          <w:u w:val="single"/>
          <w:lang w:eastAsia="zh-CN"/>
        </w:rPr>
        <w:t xml:space="preserve"> summary:</w:t>
      </w:r>
    </w:p>
    <w:p w14:paraId="234414DC" w14:textId="77777777" w:rsidR="00F7363C" w:rsidRDefault="00F7363C" w:rsidP="00F7363C">
      <w:pPr>
        <w:rPr>
          <w:rFonts w:eastAsia="等线"/>
          <w:lang w:eastAsia="zh-CN"/>
        </w:rPr>
      </w:pPr>
      <w:r>
        <w:rPr>
          <w:rFonts w:eastAsia="等线"/>
          <w:lang w:eastAsia="zh-CN"/>
        </w:rPr>
        <w:t>The</w:t>
      </w:r>
      <w:r>
        <w:rPr>
          <w:rFonts w:eastAsia="等线" w:hint="eastAsia"/>
          <w:lang w:eastAsia="zh-CN"/>
        </w:rPr>
        <w:t xml:space="preserve"> above proposal is agreed??</w:t>
      </w:r>
    </w:p>
    <w:p w14:paraId="05E10F9F" w14:textId="77777777" w:rsidR="00F7363C" w:rsidRPr="007E2C39" w:rsidRDefault="00F7363C" w:rsidP="00F7363C">
      <w:pPr>
        <w:widowControl w:val="0"/>
        <w:spacing w:line="276" w:lineRule="auto"/>
        <w:rPr>
          <w:rFonts w:eastAsia="等线"/>
          <w:u w:val="single"/>
          <w:lang w:val="en-US" w:eastAsia="zh-CN"/>
        </w:rPr>
      </w:pPr>
      <w:r>
        <w:rPr>
          <w:rFonts w:eastAsia="等线" w:hint="eastAsia"/>
          <w:b/>
          <w:bCs/>
          <w:u w:val="single"/>
          <w:lang w:eastAsia="zh-CN"/>
        </w:rPr>
        <w:t>Contribution summary (not in an exhaustive way)</w:t>
      </w:r>
    </w:p>
    <w:tbl>
      <w:tblPr>
        <w:tblStyle w:val="af7"/>
        <w:tblW w:w="0" w:type="auto"/>
        <w:jc w:val="center"/>
        <w:tblLook w:val="04A0" w:firstRow="1" w:lastRow="0" w:firstColumn="1" w:lastColumn="0" w:noHBand="0" w:noVBand="1"/>
      </w:tblPr>
      <w:tblGrid>
        <w:gridCol w:w="2567"/>
        <w:gridCol w:w="6217"/>
      </w:tblGrid>
      <w:tr w:rsidR="00F7363C" w14:paraId="51DA4FC8" w14:textId="77777777" w:rsidTr="00B65526">
        <w:trPr>
          <w:trHeight w:val="407"/>
          <w:jc w:val="center"/>
        </w:trPr>
        <w:tc>
          <w:tcPr>
            <w:tcW w:w="2567" w:type="dxa"/>
          </w:tcPr>
          <w:p w14:paraId="2620F61E" w14:textId="77777777" w:rsidR="00F7363C" w:rsidRDefault="00F7363C" w:rsidP="00B65526">
            <w:pPr>
              <w:rPr>
                <w:rFonts w:eastAsia="等线"/>
                <w:b/>
                <w:bCs/>
                <w:u w:val="single"/>
                <w:lang w:eastAsia="zh-CN"/>
              </w:rPr>
            </w:pPr>
            <w:r>
              <w:rPr>
                <w:rFonts w:eastAsia="等线" w:hint="eastAsia"/>
                <w:b/>
                <w:bCs/>
                <w:u w:val="single"/>
                <w:lang w:eastAsia="zh-CN"/>
              </w:rPr>
              <w:t>Options</w:t>
            </w:r>
          </w:p>
        </w:tc>
        <w:tc>
          <w:tcPr>
            <w:tcW w:w="6217" w:type="dxa"/>
          </w:tcPr>
          <w:p w14:paraId="598EAEF2" w14:textId="77777777" w:rsidR="00F7363C" w:rsidRDefault="00F7363C" w:rsidP="00B65526">
            <w:pPr>
              <w:rPr>
                <w:rFonts w:eastAsia="等线"/>
                <w:b/>
                <w:bCs/>
                <w:u w:val="single"/>
                <w:lang w:eastAsia="zh-CN"/>
              </w:rPr>
            </w:pPr>
            <w:r>
              <w:rPr>
                <w:rFonts w:eastAsia="等线" w:hint="eastAsia"/>
                <w:b/>
                <w:bCs/>
                <w:u w:val="single"/>
                <w:lang w:eastAsia="zh-CN"/>
              </w:rPr>
              <w:t>Support companies</w:t>
            </w:r>
          </w:p>
        </w:tc>
      </w:tr>
      <w:tr w:rsidR="00F7363C" w14:paraId="66260B9F" w14:textId="77777777" w:rsidTr="00B65526">
        <w:trPr>
          <w:trHeight w:val="407"/>
          <w:jc w:val="center"/>
        </w:trPr>
        <w:tc>
          <w:tcPr>
            <w:tcW w:w="2567" w:type="dxa"/>
          </w:tcPr>
          <w:p w14:paraId="3F338BA4" w14:textId="77777777" w:rsidR="00F7363C" w:rsidRDefault="00F7363C" w:rsidP="00B65526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 xml:space="preserve">Reuse sensing request/abort </w:t>
            </w:r>
          </w:p>
        </w:tc>
        <w:tc>
          <w:tcPr>
            <w:tcW w:w="6217" w:type="dxa"/>
          </w:tcPr>
          <w:p w14:paraId="3780E034" w14:textId="77777777" w:rsidR="00F7363C" w:rsidRDefault="00F7363C" w:rsidP="00B65526">
            <w:pPr>
              <w:rPr>
                <w:rFonts w:eastAsia="等线"/>
                <w:lang w:val="en-US" w:eastAsia="zh-CN"/>
              </w:rPr>
            </w:pPr>
            <w:r>
              <w:rPr>
                <w:rFonts w:eastAsia="等线" w:hint="eastAsia"/>
                <w:lang w:val="en-US" w:eastAsia="zh-CN"/>
              </w:rPr>
              <w:t>OPPO, China Telecom, ZTE</w:t>
            </w:r>
          </w:p>
        </w:tc>
      </w:tr>
      <w:tr w:rsidR="00F7363C" w14:paraId="622B3DE8" w14:textId="77777777" w:rsidTr="00B65526">
        <w:trPr>
          <w:trHeight w:val="407"/>
          <w:jc w:val="center"/>
        </w:trPr>
        <w:tc>
          <w:tcPr>
            <w:tcW w:w="2567" w:type="dxa"/>
          </w:tcPr>
          <w:p w14:paraId="5C98BFB5" w14:textId="77777777" w:rsidR="00F7363C" w:rsidRDefault="00F7363C" w:rsidP="00B65526">
            <w:pPr>
              <w:rPr>
                <w:rFonts w:eastAsia="等线"/>
                <w:lang w:eastAsia="zh-CN"/>
              </w:rPr>
            </w:pPr>
            <w:r w:rsidRPr="000F006F">
              <w:rPr>
                <w:rFonts w:eastAsia="等线" w:hint="eastAsia"/>
                <w:lang w:eastAsia="zh-CN"/>
              </w:rPr>
              <w:t>I</w:t>
            </w:r>
            <w:r w:rsidRPr="000F006F">
              <w:rPr>
                <w:rFonts w:eastAsia="等线"/>
                <w:lang w:eastAsia="zh-CN"/>
              </w:rPr>
              <w:t xml:space="preserve">ntroduce a new </w:t>
            </w:r>
            <w:r w:rsidRPr="000F006F">
              <w:rPr>
                <w:rFonts w:eastAsia="等线" w:hint="eastAsia"/>
                <w:lang w:eastAsia="zh-CN"/>
              </w:rPr>
              <w:t xml:space="preserve">Class-1 </w:t>
            </w:r>
            <w:r w:rsidRPr="000F006F">
              <w:rPr>
                <w:rFonts w:eastAsia="等线"/>
                <w:lang w:eastAsia="zh-CN"/>
              </w:rPr>
              <w:t>procedure</w:t>
            </w:r>
          </w:p>
        </w:tc>
        <w:tc>
          <w:tcPr>
            <w:tcW w:w="6217" w:type="dxa"/>
          </w:tcPr>
          <w:p w14:paraId="6AFF60A3" w14:textId="77777777" w:rsidR="00F7363C" w:rsidRPr="00C2491B" w:rsidRDefault="00F7363C" w:rsidP="00B65526">
            <w:pPr>
              <w:rPr>
                <w:rFonts w:eastAsia="等线"/>
                <w:lang w:val="en-US" w:eastAsia="zh-CN"/>
              </w:rPr>
            </w:pPr>
            <w:r>
              <w:rPr>
                <w:rFonts w:eastAsia="等线" w:hint="eastAsia"/>
                <w:lang w:val="en-US" w:eastAsia="zh-CN"/>
              </w:rPr>
              <w:t xml:space="preserve">Xiaomi, HW, QC, </w:t>
            </w:r>
            <w:proofErr w:type="spellStart"/>
            <w:r w:rsidRPr="00834632">
              <w:rPr>
                <w:rFonts w:eastAsia="等线"/>
                <w:lang w:val="en-US" w:eastAsia="zh-CN"/>
              </w:rPr>
              <w:t>Tejas</w:t>
            </w:r>
            <w:proofErr w:type="spellEnd"/>
            <w:r w:rsidRPr="00834632">
              <w:rPr>
                <w:rFonts w:eastAsia="等线"/>
                <w:lang w:val="en-US" w:eastAsia="zh-CN"/>
              </w:rPr>
              <w:t xml:space="preserve"> Networks</w:t>
            </w:r>
            <w:r>
              <w:rPr>
                <w:rFonts w:eastAsia="等线" w:hint="eastAsia"/>
                <w:lang w:val="en-US" w:eastAsia="zh-CN"/>
              </w:rPr>
              <w:t>, NEC,</w:t>
            </w:r>
            <w:r w:rsidRPr="00BA47F8">
              <w:rPr>
                <w:rFonts w:eastAsia="等线"/>
                <w:lang w:val="en-US" w:eastAsia="zh-CN"/>
              </w:rPr>
              <w:t xml:space="preserve"> </w:t>
            </w:r>
            <w:proofErr w:type="spellStart"/>
            <w:r w:rsidRPr="00BA47F8">
              <w:rPr>
                <w:rFonts w:eastAsia="等线"/>
                <w:lang w:val="en-US" w:eastAsia="zh-CN"/>
              </w:rPr>
              <w:t>InterDigital</w:t>
            </w:r>
            <w:proofErr w:type="spellEnd"/>
            <w:r>
              <w:rPr>
                <w:rFonts w:eastAsia="等线" w:hint="eastAsia"/>
                <w:lang w:val="en-US" w:eastAsia="zh-CN"/>
              </w:rPr>
              <w:t>, NOKIA,</w:t>
            </w:r>
            <w:r w:rsidRPr="00D94DD5">
              <w:rPr>
                <w:rFonts w:eastAsia="等线"/>
                <w:lang w:val="en-US" w:eastAsia="zh-CN"/>
              </w:rPr>
              <w:t xml:space="preserve"> Canon</w:t>
            </w:r>
            <w:r w:rsidRPr="00D94DD5">
              <w:rPr>
                <w:rFonts w:eastAsia="等线" w:hint="eastAsia"/>
                <w:lang w:val="en-US" w:eastAsia="zh-CN"/>
              </w:rPr>
              <w:t>,</w:t>
            </w:r>
            <w:r w:rsidRPr="00D94DD5">
              <w:rPr>
                <w:rFonts w:eastAsia="等线"/>
                <w:lang w:val="en-US" w:eastAsia="zh-CN"/>
              </w:rPr>
              <w:t xml:space="preserve"> TNO, KPN N.V., ITRI</w:t>
            </w:r>
          </w:p>
        </w:tc>
      </w:tr>
      <w:tr w:rsidR="00F7363C" w14:paraId="3DFD7CB8" w14:textId="77777777" w:rsidTr="00B65526">
        <w:trPr>
          <w:trHeight w:val="407"/>
          <w:jc w:val="center"/>
        </w:trPr>
        <w:tc>
          <w:tcPr>
            <w:tcW w:w="2567" w:type="dxa"/>
          </w:tcPr>
          <w:p w14:paraId="2FF2CE51" w14:textId="77777777" w:rsidR="00F7363C" w:rsidRPr="000F006F" w:rsidRDefault="00F7363C" w:rsidP="00B65526">
            <w:pPr>
              <w:rPr>
                <w:rFonts w:eastAsia="等线"/>
                <w:lang w:eastAsia="zh-CN"/>
              </w:rPr>
            </w:pPr>
            <w:r w:rsidRPr="000F006F">
              <w:rPr>
                <w:rFonts w:eastAsia="等线" w:hint="eastAsia"/>
                <w:lang w:eastAsia="zh-CN"/>
              </w:rPr>
              <w:t>I</w:t>
            </w:r>
            <w:r w:rsidRPr="000F006F">
              <w:rPr>
                <w:rFonts w:eastAsia="等线"/>
                <w:lang w:eastAsia="zh-CN"/>
              </w:rPr>
              <w:t xml:space="preserve">ntroduce a new </w:t>
            </w:r>
            <w:r w:rsidRPr="000F006F">
              <w:rPr>
                <w:rFonts w:eastAsia="等线" w:hint="eastAsia"/>
                <w:lang w:eastAsia="zh-CN"/>
              </w:rPr>
              <w:t>Class-</w:t>
            </w:r>
            <w:r>
              <w:rPr>
                <w:rFonts w:eastAsia="等线" w:hint="eastAsia"/>
                <w:lang w:eastAsia="zh-CN"/>
              </w:rPr>
              <w:t>2</w:t>
            </w:r>
            <w:r w:rsidRPr="000F006F">
              <w:rPr>
                <w:rFonts w:eastAsia="等线" w:hint="eastAsia"/>
                <w:lang w:eastAsia="zh-CN"/>
              </w:rPr>
              <w:t xml:space="preserve"> </w:t>
            </w:r>
            <w:r w:rsidRPr="000F006F">
              <w:rPr>
                <w:rFonts w:eastAsia="等线"/>
                <w:lang w:eastAsia="zh-CN"/>
              </w:rPr>
              <w:t>procedure</w:t>
            </w:r>
          </w:p>
        </w:tc>
        <w:tc>
          <w:tcPr>
            <w:tcW w:w="6217" w:type="dxa"/>
          </w:tcPr>
          <w:p w14:paraId="10E1B585" w14:textId="77777777" w:rsidR="00F7363C" w:rsidRDefault="00F7363C" w:rsidP="00B65526">
            <w:pPr>
              <w:rPr>
                <w:rFonts w:eastAsia="等线"/>
                <w:lang w:val="en-US" w:eastAsia="zh-CN"/>
              </w:rPr>
            </w:pPr>
            <w:r>
              <w:rPr>
                <w:rFonts w:eastAsia="等线" w:hint="eastAsia"/>
                <w:lang w:val="en-US" w:eastAsia="zh-CN"/>
              </w:rPr>
              <w:t>Ericsson?</w:t>
            </w:r>
          </w:p>
        </w:tc>
      </w:tr>
    </w:tbl>
    <w:p w14:paraId="40A66AAC" w14:textId="77777777" w:rsidR="00F7363C" w:rsidRDefault="00F7363C" w:rsidP="00F7363C">
      <w:pPr>
        <w:rPr>
          <w:rFonts w:eastAsia="等线"/>
          <w:lang w:eastAsia="zh-CN"/>
        </w:rPr>
      </w:pPr>
    </w:p>
    <w:p w14:paraId="16F0044A" w14:textId="408BF346" w:rsidR="00F302E0" w:rsidRDefault="00F302E0" w:rsidP="00806645">
      <w:pPr>
        <w:rPr>
          <w:rFonts w:eastAsia="等线" w:cs="Calibri"/>
          <w:lang w:eastAsia="zh-CN"/>
        </w:rPr>
      </w:pPr>
    </w:p>
    <w:p w14:paraId="41C8003F" w14:textId="12A4481C" w:rsidR="00016B87" w:rsidRPr="0041311E" w:rsidRDefault="00480931" w:rsidP="00480931">
      <w:pPr>
        <w:pStyle w:val="afd"/>
        <w:widowControl w:val="0"/>
        <w:numPr>
          <w:ilvl w:val="0"/>
          <w:numId w:val="18"/>
        </w:numPr>
        <w:spacing w:line="276" w:lineRule="auto"/>
        <w:ind w:firstLineChars="0"/>
        <w:rPr>
          <w:rFonts w:cs="Calibri"/>
          <w:b/>
          <w:bCs/>
          <w:u w:val="single"/>
          <w:lang w:eastAsia="en-US"/>
        </w:rPr>
      </w:pPr>
      <w:r w:rsidRPr="00480931">
        <w:rPr>
          <w:rFonts w:cs="Calibri" w:hint="eastAsia"/>
          <w:b/>
          <w:bCs/>
          <w:u w:val="single"/>
          <w:lang w:eastAsia="en-US"/>
        </w:rPr>
        <w:t>T</w:t>
      </w:r>
      <w:r w:rsidRPr="00480931">
        <w:rPr>
          <w:rFonts w:cs="Calibri"/>
          <w:b/>
          <w:bCs/>
          <w:u w:val="single"/>
          <w:lang w:eastAsia="en-US"/>
        </w:rPr>
        <w:t xml:space="preserve">he definition of </w:t>
      </w:r>
      <w:r w:rsidRPr="00480931">
        <w:rPr>
          <w:rFonts w:cs="Calibri" w:hint="eastAsia"/>
          <w:b/>
          <w:bCs/>
          <w:u w:val="single"/>
          <w:lang w:eastAsia="en-US"/>
        </w:rPr>
        <w:t xml:space="preserve">sensing measurement ID </w:t>
      </w:r>
      <w:r w:rsidR="002832F5">
        <w:rPr>
          <w:rFonts w:eastAsia="等线" w:cs="Calibri" w:hint="eastAsia"/>
          <w:b/>
          <w:bCs/>
          <w:u w:val="single"/>
          <w:lang w:eastAsia="zh-CN"/>
        </w:rPr>
        <w:t>and target sensing area</w:t>
      </w:r>
    </w:p>
    <w:p w14:paraId="59B8ECE5" w14:textId="77777777" w:rsidR="00226E63" w:rsidRPr="00D82D44" w:rsidRDefault="00226E63" w:rsidP="00716DCC">
      <w:pPr>
        <w:pStyle w:val="B1"/>
        <w:ind w:left="0" w:firstLine="0"/>
        <w:rPr>
          <w:lang w:val="en-US" w:eastAsia="zh-CN"/>
        </w:rPr>
      </w:pPr>
      <w:r>
        <w:rPr>
          <w:rFonts w:eastAsia="Malgun Gothic"/>
          <w:i/>
          <w:color w:val="FF0000"/>
        </w:rPr>
        <w:t>Editor’s Note</w:t>
      </w:r>
      <w:r>
        <w:rPr>
          <w:rFonts w:hint="eastAsia"/>
          <w:i/>
          <w:color w:val="FF0000"/>
          <w:lang w:eastAsia="zh-CN"/>
        </w:rPr>
        <w:t xml:space="preserve"> 3:</w:t>
      </w:r>
      <w:r>
        <w:rPr>
          <w:rFonts w:eastAsia="Malgun Gothic"/>
          <w:i/>
          <w:color w:val="FF0000"/>
        </w:rPr>
        <w:t xml:space="preserve"> FFS on the definition of </w:t>
      </w:r>
      <w:r>
        <w:rPr>
          <w:rFonts w:hint="eastAsia"/>
          <w:i/>
          <w:color w:val="FF0000"/>
          <w:lang w:val="en-US" w:eastAsia="zh-CN"/>
        </w:rPr>
        <w:t xml:space="preserve">sensing measurement ID and the target </w:t>
      </w:r>
      <w:r>
        <w:rPr>
          <w:rFonts w:eastAsia="Malgun Gothic"/>
          <w:i/>
          <w:color w:val="FF0000"/>
        </w:rPr>
        <w:t>sensing area.</w:t>
      </w:r>
    </w:p>
    <w:p w14:paraId="6566B83A" w14:textId="606DAFC7" w:rsidR="00B00D30" w:rsidRPr="009E731F" w:rsidRDefault="009E731F" w:rsidP="00F54992">
      <w:pPr>
        <w:widowControl w:val="0"/>
        <w:spacing w:line="276" w:lineRule="auto"/>
        <w:rPr>
          <w:b/>
          <w:bCs/>
          <w:color w:val="0070C0"/>
          <w:lang w:eastAsia="ja-JP"/>
        </w:rPr>
      </w:pPr>
      <w:r w:rsidRPr="009E731F">
        <w:rPr>
          <w:rFonts w:hint="eastAsia"/>
          <w:b/>
          <w:bCs/>
          <w:color w:val="0070C0"/>
          <w:lang w:eastAsia="ja-JP"/>
        </w:rPr>
        <w:t>The sensing measurement ID</w:t>
      </w:r>
      <w:r w:rsidR="00954ACE">
        <w:rPr>
          <w:rFonts w:eastAsia="等线" w:hint="eastAsia"/>
          <w:b/>
          <w:bCs/>
          <w:color w:val="0070C0"/>
          <w:lang w:eastAsia="zh-CN"/>
        </w:rPr>
        <w:t>: D</w:t>
      </w:r>
      <w:r w:rsidRPr="009E731F">
        <w:rPr>
          <w:rFonts w:hint="eastAsia"/>
          <w:b/>
          <w:bCs/>
          <w:color w:val="0070C0"/>
          <w:lang w:eastAsia="ja-JP"/>
        </w:rPr>
        <w:t>efined as an identifier which uniquely identifies a sensing operation initiated by a SF.</w:t>
      </w:r>
    </w:p>
    <w:p w14:paraId="31DB1301" w14:textId="051C1E17" w:rsidR="00016B87" w:rsidRDefault="00482E42" w:rsidP="00016B87">
      <w:pPr>
        <w:widowControl w:val="0"/>
        <w:spacing w:line="276" w:lineRule="auto"/>
        <w:rPr>
          <w:rFonts w:eastAsia="等线"/>
          <w:b/>
          <w:bCs/>
          <w:color w:val="0070C0"/>
          <w:lang w:eastAsia="zh-CN"/>
        </w:rPr>
      </w:pPr>
      <w:r w:rsidRPr="00482E42">
        <w:rPr>
          <w:b/>
          <w:bCs/>
          <w:color w:val="0070C0"/>
          <w:lang w:eastAsia="ja-JP"/>
        </w:rPr>
        <w:t>Sensing Area</w:t>
      </w:r>
      <w:r w:rsidR="00954ACE">
        <w:rPr>
          <w:rFonts w:eastAsia="等线" w:hint="eastAsia"/>
          <w:b/>
          <w:bCs/>
          <w:color w:val="0070C0"/>
          <w:lang w:eastAsia="zh-CN"/>
        </w:rPr>
        <w:t>: D</w:t>
      </w:r>
      <w:r w:rsidRPr="00482E42">
        <w:rPr>
          <w:b/>
          <w:bCs/>
          <w:color w:val="0070C0"/>
          <w:lang w:eastAsia="ja-JP"/>
        </w:rPr>
        <w:t>e</w:t>
      </w:r>
      <w:r w:rsidR="00954ACE">
        <w:rPr>
          <w:rFonts w:eastAsia="等线" w:hint="eastAsia"/>
          <w:b/>
          <w:bCs/>
          <w:color w:val="0070C0"/>
          <w:lang w:eastAsia="zh-CN"/>
        </w:rPr>
        <w:t>fin</w:t>
      </w:r>
      <w:r w:rsidR="000551D2">
        <w:rPr>
          <w:rFonts w:eastAsia="等线" w:hint="eastAsia"/>
          <w:b/>
          <w:bCs/>
          <w:color w:val="0070C0"/>
          <w:lang w:eastAsia="zh-CN"/>
        </w:rPr>
        <w:t>ed</w:t>
      </w:r>
      <w:r w:rsidRPr="00482E42">
        <w:rPr>
          <w:b/>
          <w:bCs/>
          <w:color w:val="0070C0"/>
          <w:lang w:eastAsia="ja-JP"/>
        </w:rPr>
        <w:t xml:space="preserve"> </w:t>
      </w:r>
      <w:r w:rsidR="000551D2">
        <w:rPr>
          <w:rFonts w:eastAsia="等线" w:hint="eastAsia"/>
          <w:b/>
          <w:bCs/>
          <w:color w:val="0070C0"/>
          <w:lang w:eastAsia="zh-CN"/>
        </w:rPr>
        <w:t xml:space="preserve">as </w:t>
      </w:r>
      <w:r w:rsidRPr="00482E42">
        <w:rPr>
          <w:b/>
          <w:bCs/>
          <w:color w:val="0070C0"/>
          <w:lang w:eastAsia="ja-JP"/>
        </w:rPr>
        <w:t>the area where sensing can be performed in the 3D space</w:t>
      </w:r>
      <w:r w:rsidR="009174E1">
        <w:rPr>
          <w:rFonts w:eastAsia="等线" w:hint="eastAsia"/>
          <w:b/>
          <w:bCs/>
          <w:color w:val="0070C0"/>
          <w:lang w:eastAsia="zh-CN"/>
        </w:rPr>
        <w:t xml:space="preserve"> by the </w:t>
      </w:r>
      <w:proofErr w:type="spellStart"/>
      <w:r w:rsidR="009174E1">
        <w:rPr>
          <w:rFonts w:eastAsia="等线" w:hint="eastAsia"/>
          <w:b/>
          <w:bCs/>
          <w:color w:val="0070C0"/>
          <w:lang w:eastAsia="zh-CN"/>
        </w:rPr>
        <w:t>gNB</w:t>
      </w:r>
      <w:proofErr w:type="spellEnd"/>
      <w:r w:rsidR="00BD1D80" w:rsidRPr="00BD1D80">
        <w:rPr>
          <w:rFonts w:hint="eastAsia"/>
          <w:b/>
          <w:bCs/>
          <w:color w:val="0070C0"/>
          <w:lang w:eastAsia="ja-JP"/>
        </w:rPr>
        <w:t>.</w:t>
      </w:r>
    </w:p>
    <w:p w14:paraId="0506513C" w14:textId="77777777" w:rsidR="00D613D4" w:rsidRDefault="00D613D4" w:rsidP="00D613D4">
      <w:pPr>
        <w:rPr>
          <w:rFonts w:eastAsia="等线"/>
          <w:b/>
          <w:bCs/>
          <w:u w:val="single"/>
          <w:lang w:eastAsia="zh-CN"/>
        </w:rPr>
      </w:pPr>
      <w:r>
        <w:rPr>
          <w:b/>
          <w:bCs/>
          <w:u w:val="single"/>
          <w:lang w:eastAsia="zh-CN"/>
        </w:rPr>
        <w:t>Moderator</w:t>
      </w:r>
      <w:r>
        <w:rPr>
          <w:rFonts w:hint="eastAsia"/>
          <w:b/>
          <w:bCs/>
          <w:u w:val="single"/>
          <w:lang w:eastAsia="zh-CN"/>
        </w:rPr>
        <w:t xml:space="preserve"> summary:</w:t>
      </w:r>
    </w:p>
    <w:p w14:paraId="5E670D0A" w14:textId="10D2F0CA" w:rsidR="00D613D4" w:rsidRPr="00EF4A5B" w:rsidRDefault="00D613D4" w:rsidP="00D613D4">
      <w:pPr>
        <w:rPr>
          <w:lang w:eastAsia="en-US"/>
        </w:rPr>
      </w:pPr>
      <w:r>
        <w:rPr>
          <w:rFonts w:eastAsia="等线" w:cs="Calibri" w:hint="eastAsia"/>
          <w:lang w:eastAsia="zh-CN"/>
        </w:rPr>
        <w:t xml:space="preserve">The above </w:t>
      </w:r>
      <w:r w:rsidR="009174E1">
        <w:rPr>
          <w:rFonts w:eastAsia="等线" w:cs="Calibri" w:hint="eastAsia"/>
          <w:lang w:eastAsia="zh-CN"/>
        </w:rPr>
        <w:t>definitions</w:t>
      </w:r>
      <w:r>
        <w:rPr>
          <w:rFonts w:eastAsia="等线" w:cs="Calibri" w:hint="eastAsia"/>
          <w:lang w:eastAsia="zh-CN"/>
        </w:rPr>
        <w:t xml:space="preserve"> </w:t>
      </w:r>
      <w:r w:rsidR="009174E1">
        <w:rPr>
          <w:rFonts w:eastAsia="等线" w:cs="Calibri" w:hint="eastAsia"/>
          <w:lang w:eastAsia="zh-CN"/>
        </w:rPr>
        <w:t>are</w:t>
      </w:r>
      <w:r>
        <w:rPr>
          <w:rFonts w:eastAsia="等线" w:cs="Calibri" w:hint="eastAsia"/>
          <w:lang w:eastAsia="zh-CN"/>
        </w:rPr>
        <w:t xml:space="preserve"> agreed?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976D8" w14:paraId="069B994D" w14:textId="77777777" w:rsidTr="005976D8">
        <w:tc>
          <w:tcPr>
            <w:tcW w:w="9629" w:type="dxa"/>
          </w:tcPr>
          <w:p w14:paraId="4D75E431" w14:textId="77777777" w:rsidR="005976D8" w:rsidRDefault="005976D8" w:rsidP="005976D8">
            <w:pPr>
              <w:pStyle w:val="2"/>
            </w:pPr>
            <w:bookmarkStart w:id="10" w:name="_Toc205284269"/>
            <w:r>
              <w:lastRenderedPageBreak/>
              <w:t>3.1</w:t>
            </w:r>
            <w:r>
              <w:tab/>
              <w:t>Terms</w:t>
            </w:r>
            <w:bookmarkEnd w:id="10"/>
          </w:p>
          <w:p w14:paraId="3EC00DBC" w14:textId="77777777" w:rsidR="005976D8" w:rsidRDefault="005976D8" w:rsidP="005976D8">
            <w:r>
              <w:t>For the purposes of the present document, the terms given in TR 21.905 [1] and the following apply. A term defined in the present document takes precedence over the definition of the same term, if any, in TR 21.905 [1].</w:t>
            </w:r>
          </w:p>
          <w:p w14:paraId="68DBBF49" w14:textId="77777777" w:rsidR="005976D8" w:rsidRDefault="005976D8" w:rsidP="005976D8">
            <w:r>
              <w:rPr>
                <w:b/>
              </w:rPr>
              <w:t>example:</w:t>
            </w:r>
            <w:r>
              <w:t xml:space="preserve"> text used to clarify abstract rules by applying them literally.</w:t>
            </w:r>
          </w:p>
          <w:p w14:paraId="3B1DF061" w14:textId="51463321" w:rsidR="005976D8" w:rsidRDefault="005976D8" w:rsidP="005976D8">
            <w:pPr>
              <w:widowControl w:val="0"/>
              <w:spacing w:line="276" w:lineRule="auto"/>
              <w:rPr>
                <w:rFonts w:eastAsia="等线"/>
                <w:b/>
                <w:bCs/>
                <w:color w:val="0070C0"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Sensing Function:</w:t>
            </w:r>
            <w:r>
              <w:rPr>
                <w:rFonts w:hint="eastAsia"/>
                <w:lang w:val="en-US" w:eastAsia="zh-CN"/>
              </w:rPr>
              <w:t xml:space="preserve"> as defined in TR 23.700-14 [x1].</w:t>
            </w:r>
          </w:p>
        </w:tc>
      </w:tr>
    </w:tbl>
    <w:p w14:paraId="5860CC3C" w14:textId="4096A233" w:rsidR="005976D8" w:rsidRPr="005976D8" w:rsidRDefault="005976D8" w:rsidP="005976D8">
      <w:pPr>
        <w:rPr>
          <w:rFonts w:eastAsia="等线"/>
          <w:lang w:val="en-US" w:eastAsia="zh-CN"/>
        </w:rPr>
      </w:pPr>
    </w:p>
    <w:p w14:paraId="290A2D7C" w14:textId="77777777" w:rsidR="005976D8" w:rsidRPr="005976D8" w:rsidRDefault="005976D8" w:rsidP="00016B87">
      <w:pPr>
        <w:widowControl w:val="0"/>
        <w:spacing w:line="276" w:lineRule="auto"/>
        <w:rPr>
          <w:rFonts w:eastAsia="等线"/>
          <w:b/>
          <w:bCs/>
          <w:color w:val="0070C0"/>
          <w:lang w:val="en-US" w:eastAsia="zh-CN"/>
        </w:rPr>
      </w:pPr>
    </w:p>
    <w:p w14:paraId="0F897D68" w14:textId="317C8131" w:rsidR="005050A1" w:rsidRPr="002C0A92" w:rsidRDefault="00864032" w:rsidP="005050A1">
      <w:pPr>
        <w:pStyle w:val="afd"/>
        <w:widowControl w:val="0"/>
        <w:numPr>
          <w:ilvl w:val="0"/>
          <w:numId w:val="18"/>
        </w:numPr>
        <w:spacing w:line="276" w:lineRule="auto"/>
        <w:ind w:firstLineChars="0"/>
        <w:rPr>
          <w:rFonts w:cs="Calibri"/>
          <w:b/>
          <w:bCs/>
          <w:u w:val="single"/>
          <w:lang w:eastAsia="en-US"/>
        </w:rPr>
      </w:pPr>
      <w:r>
        <w:rPr>
          <w:rFonts w:eastAsia="等线" w:cs="Calibri"/>
          <w:b/>
          <w:bCs/>
          <w:u w:val="single"/>
          <w:lang w:eastAsia="zh-CN"/>
        </w:rPr>
        <w:t>S</w:t>
      </w:r>
      <w:r>
        <w:rPr>
          <w:rFonts w:eastAsia="等线" w:cs="Calibri" w:hint="eastAsia"/>
          <w:b/>
          <w:bCs/>
          <w:u w:val="single"/>
          <w:lang w:eastAsia="zh-CN"/>
        </w:rPr>
        <w:t>ensing results in the sensing response message</w:t>
      </w:r>
    </w:p>
    <w:p w14:paraId="028545A2" w14:textId="77777777" w:rsidR="008F1B79" w:rsidRPr="00864032" w:rsidRDefault="008F1B79" w:rsidP="00864032">
      <w:pPr>
        <w:rPr>
          <w:rFonts w:eastAsia="Malgun Gothic"/>
          <w:i/>
          <w:color w:val="FF0000"/>
        </w:rPr>
      </w:pPr>
      <w:r w:rsidRPr="00864032">
        <w:rPr>
          <w:rFonts w:eastAsia="Malgun Gothic" w:hint="eastAsia"/>
          <w:i/>
          <w:color w:val="FF0000"/>
        </w:rPr>
        <w:t>Editor</w:t>
      </w:r>
      <w:r w:rsidRPr="00864032">
        <w:rPr>
          <w:rFonts w:eastAsia="Malgun Gothic"/>
          <w:i/>
          <w:color w:val="FF0000"/>
        </w:rPr>
        <w:t>’</w:t>
      </w:r>
      <w:r w:rsidRPr="00864032">
        <w:rPr>
          <w:rFonts w:eastAsia="Malgun Gothic" w:hint="eastAsia"/>
          <w:i/>
          <w:color w:val="FF0000"/>
        </w:rPr>
        <w:t>s Note 5: FFS whether the sensing results can be included in the Sensing Response message.</w:t>
      </w:r>
    </w:p>
    <w:p w14:paraId="33A6BF0D" w14:textId="4FCC159E" w:rsidR="002D4C8F" w:rsidRPr="00CE58EC" w:rsidRDefault="00C64CD6" w:rsidP="005A36FE">
      <w:pPr>
        <w:widowControl w:val="0"/>
        <w:spacing w:line="276" w:lineRule="auto"/>
        <w:rPr>
          <w:rFonts w:eastAsia="等线"/>
          <w:b/>
          <w:bCs/>
          <w:lang w:eastAsia="zh-CN"/>
        </w:rPr>
      </w:pPr>
      <w:r>
        <w:rPr>
          <w:rFonts w:eastAsia="等线" w:hint="eastAsia"/>
          <w:b/>
          <w:bCs/>
          <w:lang w:eastAsia="zh-CN"/>
        </w:rPr>
        <w:t>Could we r</w:t>
      </w:r>
      <w:r w:rsidR="00D21F36" w:rsidRPr="00CE58EC">
        <w:rPr>
          <w:rFonts w:eastAsia="等线" w:hint="eastAsia"/>
          <w:b/>
          <w:bCs/>
          <w:lang w:eastAsia="zh-CN"/>
        </w:rPr>
        <w:t>emove the editor</w:t>
      </w:r>
      <w:r w:rsidR="00D21F36" w:rsidRPr="00CE58EC">
        <w:rPr>
          <w:rFonts w:eastAsia="等线"/>
          <w:b/>
          <w:bCs/>
          <w:lang w:eastAsia="zh-CN"/>
        </w:rPr>
        <w:t>’</w:t>
      </w:r>
      <w:r w:rsidR="00D21F36" w:rsidRPr="00CE58EC">
        <w:rPr>
          <w:rFonts w:eastAsia="等线" w:hint="eastAsia"/>
          <w:b/>
          <w:bCs/>
          <w:lang w:eastAsia="zh-CN"/>
        </w:rPr>
        <w:t xml:space="preserve">s note since the sensing </w:t>
      </w:r>
      <w:proofErr w:type="spellStart"/>
      <w:r w:rsidR="00D21F36" w:rsidRPr="00CE58EC">
        <w:rPr>
          <w:rFonts w:eastAsia="等线" w:hint="eastAsia"/>
          <w:b/>
          <w:bCs/>
          <w:lang w:eastAsia="zh-CN"/>
        </w:rPr>
        <w:t>signaling</w:t>
      </w:r>
      <w:proofErr w:type="spellEnd"/>
      <w:r w:rsidR="00D21F36" w:rsidRPr="00CE58EC">
        <w:rPr>
          <w:rFonts w:eastAsia="等线" w:hint="eastAsia"/>
          <w:b/>
          <w:bCs/>
          <w:lang w:eastAsia="zh-CN"/>
        </w:rPr>
        <w:t xml:space="preserve"> and sensing report would have different endpoints as agreed in SA2</w:t>
      </w:r>
      <w:del w:id="11" w:author="Huawei" w:date="2026-02-12T17:11:00Z">
        <w:r w:rsidR="00D21F36" w:rsidRPr="00CE58EC" w:rsidDel="00CB4BAF">
          <w:rPr>
            <w:rFonts w:eastAsia="等线" w:hint="eastAsia"/>
            <w:b/>
            <w:bCs/>
            <w:lang w:eastAsia="zh-CN"/>
          </w:rPr>
          <w:delText xml:space="preserve">. </w:delText>
        </w:r>
      </w:del>
      <w:ins w:id="12" w:author="Huawei" w:date="2026-02-12T17:11:00Z">
        <w:r w:rsidR="00CB4BAF">
          <w:rPr>
            <w:rFonts w:eastAsia="等线" w:hint="eastAsia"/>
            <w:b/>
            <w:bCs/>
            <w:lang w:eastAsia="zh-CN"/>
          </w:rPr>
          <w:t>?</w:t>
        </w:r>
        <w:r w:rsidR="00CB4BAF" w:rsidRPr="00CE58EC">
          <w:rPr>
            <w:rFonts w:eastAsia="等线" w:hint="eastAsia"/>
            <w:b/>
            <w:bCs/>
            <w:lang w:eastAsia="zh-CN"/>
          </w:rPr>
          <w:t xml:space="preserve"> </w:t>
        </w:r>
      </w:ins>
    </w:p>
    <w:p w14:paraId="1B441768" w14:textId="77777777" w:rsidR="00D21F36" w:rsidRDefault="00D21F36" w:rsidP="00D21F36">
      <w:pPr>
        <w:rPr>
          <w:rFonts w:eastAsia="等线"/>
          <w:b/>
          <w:bCs/>
          <w:u w:val="single"/>
          <w:lang w:eastAsia="zh-CN"/>
        </w:rPr>
      </w:pPr>
      <w:r>
        <w:rPr>
          <w:b/>
          <w:bCs/>
          <w:u w:val="single"/>
          <w:lang w:eastAsia="zh-CN"/>
        </w:rPr>
        <w:t>Moderator</w:t>
      </w:r>
      <w:r>
        <w:rPr>
          <w:rFonts w:hint="eastAsia"/>
          <w:b/>
          <w:bCs/>
          <w:u w:val="single"/>
          <w:lang w:eastAsia="zh-CN"/>
        </w:rPr>
        <w:t xml:space="preserve"> summary:</w:t>
      </w:r>
    </w:p>
    <w:p w14:paraId="1E42BA70" w14:textId="72E2F554" w:rsidR="00D21F36" w:rsidRDefault="00D21F36" w:rsidP="00D21F36">
      <w:pPr>
        <w:rPr>
          <w:rFonts w:eastAsia="等线" w:cs="Calibri"/>
          <w:lang w:eastAsia="zh-CN"/>
        </w:rPr>
      </w:pPr>
      <w:r>
        <w:rPr>
          <w:rFonts w:eastAsia="等线" w:cs="Calibri" w:hint="eastAsia"/>
          <w:lang w:eastAsia="zh-CN"/>
        </w:rPr>
        <w:t xml:space="preserve">The above </w:t>
      </w:r>
      <w:r w:rsidR="00BF7546">
        <w:rPr>
          <w:rFonts w:eastAsia="等线" w:cs="Calibri" w:hint="eastAsia"/>
          <w:lang w:eastAsia="zh-CN"/>
        </w:rPr>
        <w:t>proposal</w:t>
      </w:r>
      <w:r>
        <w:rPr>
          <w:rFonts w:eastAsia="等线" w:cs="Calibri" w:hint="eastAsia"/>
          <w:lang w:eastAsia="zh-CN"/>
        </w:rPr>
        <w:t xml:space="preserve"> </w:t>
      </w:r>
      <w:r w:rsidR="00BF7546">
        <w:rPr>
          <w:rFonts w:eastAsia="等线" w:cs="Calibri" w:hint="eastAsia"/>
          <w:lang w:eastAsia="zh-CN"/>
        </w:rPr>
        <w:t>is</w:t>
      </w:r>
      <w:r>
        <w:rPr>
          <w:rFonts w:eastAsia="等线" w:cs="Calibri" w:hint="eastAsia"/>
          <w:lang w:eastAsia="zh-CN"/>
        </w:rPr>
        <w:t xml:space="preserve"> agreed?</w:t>
      </w:r>
    </w:p>
    <w:p w14:paraId="2374803F" w14:textId="77777777" w:rsidR="007521F7" w:rsidRPr="00EF4A5B" w:rsidRDefault="007521F7" w:rsidP="00D21F36">
      <w:pPr>
        <w:rPr>
          <w:lang w:eastAsia="en-US"/>
        </w:rPr>
      </w:pPr>
    </w:p>
    <w:p w14:paraId="396A50E4" w14:textId="77777777" w:rsidR="00087FD5" w:rsidRPr="002C0A92" w:rsidRDefault="00C21A57" w:rsidP="00087FD5">
      <w:pPr>
        <w:pStyle w:val="afd"/>
        <w:widowControl w:val="0"/>
        <w:numPr>
          <w:ilvl w:val="0"/>
          <w:numId w:val="18"/>
        </w:numPr>
        <w:spacing w:line="276" w:lineRule="auto"/>
        <w:ind w:firstLineChars="0"/>
        <w:rPr>
          <w:ins w:id="13" w:author="Huawei" w:date="2026-02-12T17:24:00Z"/>
          <w:rFonts w:cs="Calibri"/>
          <w:b/>
          <w:bCs/>
          <w:u w:val="single"/>
          <w:lang w:eastAsia="en-US"/>
        </w:rPr>
      </w:pPr>
      <w:r w:rsidRPr="00CE58EC">
        <w:rPr>
          <w:rFonts w:eastAsia="等线" w:hint="eastAsia"/>
          <w:b/>
          <w:bCs/>
          <w:lang w:eastAsia="zh-CN"/>
        </w:rPr>
        <w:t xml:space="preserve"> </w:t>
      </w:r>
      <w:ins w:id="14" w:author="Huawei" w:date="2026-02-12T17:24:00Z">
        <w:r w:rsidR="00087FD5">
          <w:rPr>
            <w:rFonts w:eastAsia="等线" w:cs="Calibri" w:hint="eastAsia"/>
            <w:b/>
            <w:bCs/>
            <w:u w:val="single"/>
            <w:lang w:eastAsia="zh-CN"/>
          </w:rPr>
          <w:t>Other proposals to be discussed if time allowed</w:t>
        </w:r>
      </w:ins>
    </w:p>
    <w:p w14:paraId="3EAE1318" w14:textId="77777777" w:rsidR="00087FD5" w:rsidRPr="00CE58EC" w:rsidRDefault="00087FD5" w:rsidP="00087FD5">
      <w:pPr>
        <w:widowControl w:val="0"/>
        <w:spacing w:line="276" w:lineRule="auto"/>
        <w:rPr>
          <w:ins w:id="15" w:author="Huawei" w:date="2026-02-12T17:24:00Z"/>
          <w:rFonts w:eastAsia="等线"/>
          <w:b/>
          <w:bCs/>
          <w:lang w:eastAsia="zh-CN"/>
        </w:rPr>
      </w:pPr>
      <w:ins w:id="16" w:author="Huawei" w:date="2026-02-12T17:24:00Z">
        <w:r w:rsidRPr="00CE58EC">
          <w:rPr>
            <w:rFonts w:eastAsia="等线" w:hint="eastAsia"/>
            <w:b/>
            <w:bCs/>
            <w:lang w:eastAsia="zh-CN"/>
          </w:rPr>
          <w:t xml:space="preserve">Proposal: </w:t>
        </w:r>
        <w:r w:rsidRPr="00CE58EC">
          <w:rPr>
            <w:rFonts w:eastAsia="等线"/>
            <w:b/>
            <w:bCs/>
            <w:lang w:eastAsia="zh-CN"/>
          </w:rPr>
          <w:t xml:space="preserve">One or more sensing measurement IDs are also included in the </w:t>
        </w:r>
        <w:proofErr w:type="spellStart"/>
        <w:r w:rsidRPr="00CE58EC">
          <w:rPr>
            <w:rFonts w:eastAsia="等线" w:hint="eastAsia"/>
            <w:b/>
            <w:bCs/>
            <w:lang w:eastAsia="zh-CN"/>
          </w:rPr>
          <w:t>Sensnig</w:t>
        </w:r>
        <w:proofErr w:type="spellEnd"/>
        <w:r w:rsidRPr="00CE58EC">
          <w:rPr>
            <w:rFonts w:eastAsia="等线" w:hint="eastAsia"/>
            <w:b/>
            <w:bCs/>
            <w:lang w:eastAsia="zh-CN"/>
          </w:rPr>
          <w:t xml:space="preserve"> Request, </w:t>
        </w:r>
        <w:r w:rsidRPr="00CE58EC">
          <w:rPr>
            <w:rFonts w:eastAsia="等线"/>
            <w:b/>
            <w:bCs/>
            <w:lang w:eastAsia="zh-CN"/>
          </w:rPr>
          <w:t>Sensing Response, Sensing Abort, Sensing Failure Indication messages.</w:t>
        </w:r>
      </w:ins>
    </w:p>
    <w:p w14:paraId="0B217B2E" w14:textId="55B6E56B" w:rsidR="00682995" w:rsidRPr="00DD4250" w:rsidRDefault="00087FD5" w:rsidP="00087FD5">
      <w:pPr>
        <w:widowControl w:val="0"/>
        <w:spacing w:line="276" w:lineRule="auto"/>
        <w:rPr>
          <w:rFonts w:eastAsia="等线" w:hint="eastAsia"/>
          <w:lang w:eastAsia="zh-CN"/>
        </w:rPr>
      </w:pPr>
      <w:ins w:id="17" w:author="Huawei" w:date="2026-02-12T17:24:00Z">
        <w:r w:rsidRPr="00CE58EC">
          <w:rPr>
            <w:rFonts w:eastAsia="等线" w:hint="eastAsia"/>
            <w:b/>
            <w:bCs/>
            <w:lang w:eastAsia="zh-CN"/>
          </w:rPr>
          <w:t>Proposal: Include the endpoint address</w:t>
        </w:r>
        <w:r>
          <w:rPr>
            <w:rFonts w:eastAsia="等线" w:hint="eastAsia"/>
            <w:b/>
            <w:bCs/>
            <w:lang w:eastAsia="zh-CN"/>
          </w:rPr>
          <w:t xml:space="preserve"> for sensing report</w:t>
        </w:r>
        <w:r w:rsidRPr="00CE58EC">
          <w:rPr>
            <w:rFonts w:eastAsia="等线" w:hint="eastAsia"/>
            <w:b/>
            <w:bCs/>
            <w:lang w:eastAsia="zh-CN"/>
          </w:rPr>
          <w:t xml:space="preserve"> in the sensing request/sensing modification request</w:t>
        </w:r>
        <w:r w:rsidR="009821C0">
          <w:rPr>
            <w:rFonts w:eastAsia="等线" w:hint="eastAsia"/>
            <w:b/>
            <w:bCs/>
            <w:lang w:eastAsia="zh-CN"/>
          </w:rPr>
          <w:t xml:space="preserve"> or other messages?</w:t>
        </w:r>
      </w:ins>
    </w:p>
    <w:p w14:paraId="1CB1FA3A" w14:textId="77777777" w:rsidR="001C08EE" w:rsidRDefault="001C08EE" w:rsidP="001C08EE">
      <w:pPr>
        <w:rPr>
          <w:ins w:id="18" w:author="Huawei" w:date="2026-02-12T17:24:00Z"/>
          <w:rFonts w:eastAsia="等线"/>
          <w:b/>
          <w:bCs/>
          <w:u w:val="single"/>
          <w:lang w:eastAsia="zh-CN"/>
        </w:rPr>
      </w:pPr>
      <w:ins w:id="19" w:author="Huawei" w:date="2026-02-12T17:24:00Z">
        <w:r>
          <w:rPr>
            <w:b/>
            <w:bCs/>
            <w:u w:val="single"/>
            <w:lang w:eastAsia="zh-CN"/>
          </w:rPr>
          <w:t>Moderator</w:t>
        </w:r>
        <w:r>
          <w:rPr>
            <w:rFonts w:hint="eastAsia"/>
            <w:b/>
            <w:bCs/>
            <w:u w:val="single"/>
            <w:lang w:eastAsia="zh-CN"/>
          </w:rPr>
          <w:t xml:space="preserve"> summary:</w:t>
        </w:r>
      </w:ins>
    </w:p>
    <w:p w14:paraId="269BF55B" w14:textId="77777777" w:rsidR="005D1D7A" w:rsidRPr="00C03945" w:rsidRDefault="005D1D7A">
      <w:pPr>
        <w:rPr>
          <w:rFonts w:eastAsia="等线"/>
          <w:b/>
          <w:bCs/>
          <w:lang w:val="en-US" w:eastAsia="zh-CN"/>
        </w:rPr>
      </w:pPr>
    </w:p>
    <w:p w14:paraId="48206E3D" w14:textId="168E5C5F" w:rsidR="005D1D7A" w:rsidRDefault="00506987">
      <w:pPr>
        <w:pStyle w:val="1"/>
        <w:rPr>
          <w:lang w:eastAsia="zh-CN"/>
        </w:rPr>
      </w:pPr>
      <w:r>
        <w:rPr>
          <w:rFonts w:hint="eastAsia"/>
          <w:lang w:eastAsia="zh-CN"/>
        </w:rPr>
        <w:t>6</w:t>
      </w:r>
      <w:r>
        <w:tab/>
      </w:r>
      <w:r>
        <w:rPr>
          <w:rFonts w:hint="eastAsia"/>
          <w:lang w:eastAsia="zh-CN"/>
        </w:rPr>
        <w:t>Open issues for next meeting</w:t>
      </w:r>
      <w:r w:rsidR="002F2196">
        <w:rPr>
          <w:rFonts w:hint="eastAsia"/>
          <w:lang w:eastAsia="zh-CN"/>
        </w:rPr>
        <w:t xml:space="preserve"> (To be updated)</w:t>
      </w:r>
    </w:p>
    <w:p w14:paraId="4AA741CF" w14:textId="197CE7E1" w:rsidR="005D1D7A" w:rsidRDefault="00D529FC">
      <w:pPr>
        <w:rPr>
          <w:rFonts w:eastAsia="等线"/>
          <w:lang w:val="en-US" w:eastAsia="zh-CN"/>
        </w:rPr>
      </w:pPr>
      <w:r>
        <w:rPr>
          <w:rFonts w:eastAsia="等线" w:hint="eastAsia"/>
          <w:lang w:val="en-US" w:eastAsia="zh-CN"/>
        </w:rPr>
        <w:t>TBD</w:t>
      </w:r>
    </w:p>
    <w:p w14:paraId="4059417B" w14:textId="77777777" w:rsidR="00CB203E" w:rsidRDefault="00CB203E">
      <w:pPr>
        <w:overflowPunct/>
        <w:autoSpaceDE/>
        <w:autoSpaceDN/>
        <w:adjustRightInd/>
        <w:spacing w:after="0"/>
        <w:rPr>
          <w:rFonts w:ascii="Arial" w:eastAsia="宋体" w:hAnsi="Arial"/>
          <w:sz w:val="36"/>
          <w:lang w:eastAsia="en-US"/>
        </w:rPr>
      </w:pPr>
      <w:r>
        <w:br w:type="page"/>
      </w:r>
    </w:p>
    <w:p w14:paraId="0D948508" w14:textId="6DA07945" w:rsidR="005D1D7A" w:rsidRDefault="00000000">
      <w:pPr>
        <w:pStyle w:val="1"/>
      </w:pPr>
      <w:r>
        <w:lastRenderedPageBreak/>
        <w:t>Reference</w:t>
      </w:r>
    </w:p>
    <w:tbl>
      <w:tblPr>
        <w:tblW w:w="9248" w:type="dxa"/>
        <w:jc w:val="center"/>
        <w:tblLayout w:type="fixed"/>
        <w:tblLook w:val="0000" w:firstRow="0" w:lastRow="0" w:firstColumn="0" w:lastColumn="0" w:noHBand="0" w:noVBand="0"/>
      </w:tblPr>
      <w:tblGrid>
        <w:gridCol w:w="1132"/>
        <w:gridCol w:w="6518"/>
        <w:gridCol w:w="1598"/>
      </w:tblGrid>
      <w:tr w:rsidR="00EF7F11" w:rsidRPr="006706AE" w14:paraId="3C4BB27A" w14:textId="77777777" w:rsidTr="000F1801">
        <w:trPr>
          <w:jc w:val="center"/>
        </w:trPr>
        <w:tc>
          <w:tcPr>
            <w:tcW w:w="9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12E5B9A5" w14:textId="77777777" w:rsidR="00EF7F11" w:rsidRPr="000F1801" w:rsidRDefault="00EF7F11" w:rsidP="00870AFF">
            <w:pPr>
              <w:rPr>
                <w:b/>
                <w:bCs/>
                <w:szCs w:val="28"/>
              </w:rPr>
            </w:pPr>
            <w:r w:rsidRPr="000F1801">
              <w:rPr>
                <w:b/>
                <w:bCs/>
                <w:szCs w:val="28"/>
              </w:rPr>
              <w:t>13.</w:t>
            </w:r>
            <w:r w:rsidRPr="000F1801">
              <w:rPr>
                <w:b/>
                <w:bCs/>
              </w:rPr>
              <w:t xml:space="preserve"> Study on Integrated Sensing And Communication (ISAC) for NR</w:t>
            </w:r>
          </w:p>
          <w:p w14:paraId="120F9F46" w14:textId="77777777" w:rsidR="00EF7F11" w:rsidRPr="006706AE" w:rsidRDefault="00EF7F11" w:rsidP="00870AFF">
            <w:pPr>
              <w:rPr>
                <w:rFonts w:cs="Calibri"/>
                <w:szCs w:val="18"/>
              </w:rPr>
            </w:pPr>
            <w:r w:rsidRPr="006706AE">
              <w:rPr>
                <w:rFonts w:cs="Calibri"/>
                <w:szCs w:val="18"/>
              </w:rPr>
              <w:t>SID [</w:t>
            </w:r>
            <w:proofErr w:type="spellStart"/>
            <w:r w:rsidRPr="006706AE">
              <w:rPr>
                <w:rFonts w:cs="Calibri"/>
                <w:szCs w:val="18"/>
              </w:rPr>
              <w:t>FS_Sensing_NR_</w:t>
            </w:r>
            <w:r>
              <w:rPr>
                <w:rFonts w:cs="Calibri"/>
                <w:szCs w:val="18"/>
              </w:rPr>
              <w:t>bis</w:t>
            </w:r>
            <w:proofErr w:type="spellEnd"/>
            <w:r w:rsidRPr="006706AE">
              <w:rPr>
                <w:rFonts w:cs="Calibri"/>
                <w:szCs w:val="18"/>
              </w:rPr>
              <w:t xml:space="preserve">]: </w:t>
            </w:r>
            <w:hyperlink r:id="rId9" w:history="1">
              <w:r>
                <w:rPr>
                  <w:rStyle w:val="af9"/>
                  <w:rFonts w:cs="Calibri"/>
                  <w:szCs w:val="18"/>
                </w:rPr>
                <w:t>RP-253246</w:t>
              </w:r>
            </w:hyperlink>
            <w:r w:rsidRPr="006706AE">
              <w:rPr>
                <w:rFonts w:cs="Calibri"/>
              </w:rPr>
              <w:t xml:space="preserve"> </w:t>
            </w:r>
            <w:r w:rsidRPr="006706AE">
              <w:rPr>
                <w:rFonts w:cs="Calibri"/>
                <w:szCs w:val="18"/>
              </w:rPr>
              <w:t>(target: RAN #112) [TU: 1 (1, 1, 1)]</w:t>
            </w:r>
          </w:p>
          <w:p w14:paraId="7C5DF9F9" w14:textId="77777777" w:rsidR="00EF7F11" w:rsidRPr="006706AE" w:rsidRDefault="00EF7F11" w:rsidP="00870AFF">
            <w:pPr>
              <w:rPr>
                <w:rFonts w:cs="Calibri"/>
              </w:rPr>
            </w:pPr>
            <w:r w:rsidRPr="006706AE">
              <w:rPr>
                <w:rFonts w:cs="Calibri"/>
                <w:color w:val="D60093"/>
              </w:rPr>
              <w:t xml:space="preserve">QUOTA: </w:t>
            </w:r>
            <w:r>
              <w:rPr>
                <w:rFonts w:cs="Calibri"/>
                <w:color w:val="D60093"/>
              </w:rPr>
              <w:t>2</w:t>
            </w:r>
          </w:p>
        </w:tc>
      </w:tr>
      <w:tr w:rsidR="00EF7F11" w:rsidRPr="006706AE" w14:paraId="2E5555E3" w14:textId="77777777" w:rsidTr="000F1801">
        <w:trPr>
          <w:jc w:val="center"/>
        </w:trPr>
        <w:tc>
          <w:tcPr>
            <w:tcW w:w="9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F0AD740" w14:textId="77777777" w:rsidR="00EF7F11" w:rsidRPr="000F1801" w:rsidRDefault="00EF7F11" w:rsidP="00870AFF">
            <w:pPr>
              <w:rPr>
                <w:b/>
                <w:bCs/>
              </w:rPr>
            </w:pPr>
            <w:bookmarkStart w:id="20" w:name="_Toc220691601"/>
            <w:r w:rsidRPr="000F1801">
              <w:rPr>
                <w:b/>
                <w:bCs/>
              </w:rPr>
              <w:t>13.1. General</w:t>
            </w:r>
            <w:bookmarkEnd w:id="20"/>
          </w:p>
          <w:p w14:paraId="1DF07F6E" w14:textId="77777777" w:rsidR="00EF7F11" w:rsidRPr="006706AE" w:rsidRDefault="00EF7F11" w:rsidP="00870AFF">
            <w:r w:rsidRPr="006706AE">
              <w:t xml:space="preserve">Work plan, </w:t>
            </w:r>
            <w:r>
              <w:t xml:space="preserve">BL </w:t>
            </w:r>
            <w:proofErr w:type="spellStart"/>
            <w:r>
              <w:t>pCR</w:t>
            </w:r>
            <w:proofErr w:type="spellEnd"/>
            <w:r>
              <w:t xml:space="preserve"> to </w:t>
            </w:r>
            <w:r w:rsidRPr="006706AE">
              <w:t>TR</w:t>
            </w:r>
            <w:r>
              <w:t>38.765</w:t>
            </w:r>
          </w:p>
        </w:tc>
      </w:tr>
      <w:tr w:rsidR="00EF7F11" w:rsidRPr="006706AE" w14:paraId="7F0E5F1B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C9E6A" w14:textId="77777777" w:rsidR="00EF7F11" w:rsidRPr="006A5B19" w:rsidRDefault="00000000" w:rsidP="00870AFF">
            <w:pPr>
              <w:rPr>
                <w:rFonts w:cs="Calibri"/>
                <w:highlight w:val="yellow"/>
              </w:rPr>
            </w:pPr>
            <w:hyperlink r:id="rId10" w:history="1">
              <w:r w:rsidR="00EF7F11" w:rsidRPr="006A5B19">
                <w:rPr>
                  <w:rFonts w:cs="Calibri"/>
                  <w:highlight w:val="yellow"/>
                </w:rPr>
                <w:t>R3-260028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5FDC8" w14:textId="77777777" w:rsidR="00EF7F11" w:rsidRPr="006A5B19" w:rsidRDefault="00EF7F11" w:rsidP="00870AFF">
            <w:pPr>
              <w:rPr>
                <w:rFonts w:cs="Calibri"/>
              </w:rPr>
            </w:pPr>
            <w:r w:rsidRPr="006A5B19">
              <w:rPr>
                <w:rFonts w:cs="Calibri"/>
              </w:rPr>
              <w:t xml:space="preserve">(BL </w:t>
            </w:r>
            <w:proofErr w:type="spellStart"/>
            <w:r w:rsidRPr="006A5B19">
              <w:rPr>
                <w:rFonts w:cs="Calibri"/>
              </w:rPr>
              <w:t>pCR</w:t>
            </w:r>
            <w:proofErr w:type="spellEnd"/>
            <w:r w:rsidRPr="006A5B19">
              <w:rPr>
                <w:rFonts w:cs="Calibri"/>
              </w:rPr>
              <w:t xml:space="preserve"> to TR 38.765) Study on Integrated Sensing and Communication (ISAC) for NR (China Telecom, Xiaomi)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5C11E" w14:textId="77777777" w:rsidR="00EF7F11" w:rsidRPr="006A5B19" w:rsidRDefault="00EF7F11" w:rsidP="00870AFF">
            <w:pPr>
              <w:rPr>
                <w:rFonts w:cs="Calibri"/>
              </w:rPr>
            </w:pPr>
            <w:proofErr w:type="spellStart"/>
            <w:r w:rsidRPr="006A5B19">
              <w:rPr>
                <w:rFonts w:cs="Calibri"/>
              </w:rPr>
              <w:t>pCR</w:t>
            </w:r>
            <w:proofErr w:type="spellEnd"/>
          </w:p>
        </w:tc>
      </w:tr>
      <w:tr w:rsidR="00EF7F11" w:rsidRPr="006706AE" w14:paraId="28E36790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38C63" w14:textId="77777777" w:rsidR="00EF7F11" w:rsidRPr="006A5B19" w:rsidRDefault="00000000" w:rsidP="00870AFF">
            <w:pPr>
              <w:rPr>
                <w:rFonts w:cs="Calibri"/>
                <w:highlight w:val="yellow"/>
              </w:rPr>
            </w:pPr>
            <w:hyperlink r:id="rId11" w:history="1">
              <w:r w:rsidR="00EF7F11" w:rsidRPr="006A5B19">
                <w:rPr>
                  <w:rFonts w:cs="Calibri"/>
                  <w:highlight w:val="yellow"/>
                </w:rPr>
                <w:t>R3-260331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D9C4A" w14:textId="77777777" w:rsidR="00EF7F11" w:rsidRPr="006A5B19" w:rsidRDefault="00EF7F11" w:rsidP="00870AFF">
            <w:pPr>
              <w:rPr>
                <w:rFonts w:cs="Calibri"/>
              </w:rPr>
            </w:pPr>
            <w:r w:rsidRPr="006A5B19">
              <w:rPr>
                <w:rFonts w:cs="Calibri"/>
              </w:rPr>
              <w:t>Work plan for study on Integrated Sensing And Communication (ISAC) for NR (China Telecom, Xiaomi)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1930F" w14:textId="77777777" w:rsidR="00EF7F11" w:rsidRPr="006A5B19" w:rsidRDefault="00EF7F11" w:rsidP="00870AFF">
            <w:pPr>
              <w:rPr>
                <w:rFonts w:cs="Calibri"/>
              </w:rPr>
            </w:pPr>
            <w:r w:rsidRPr="006A5B19">
              <w:rPr>
                <w:rFonts w:cs="Calibri"/>
              </w:rPr>
              <w:t>Work Plan</w:t>
            </w:r>
          </w:p>
        </w:tc>
      </w:tr>
      <w:tr w:rsidR="00EF7F11" w:rsidRPr="006706AE" w14:paraId="100B2542" w14:textId="77777777" w:rsidTr="000F1801">
        <w:trPr>
          <w:jc w:val="center"/>
        </w:trPr>
        <w:tc>
          <w:tcPr>
            <w:tcW w:w="9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89C690E" w14:textId="77777777" w:rsidR="00EF7F11" w:rsidRPr="000F1801" w:rsidRDefault="00EF7F11" w:rsidP="001E6F0B">
            <w:pPr>
              <w:rPr>
                <w:b/>
                <w:bCs/>
              </w:rPr>
            </w:pPr>
            <w:bookmarkStart w:id="21" w:name="_Toc220691602"/>
            <w:r w:rsidRPr="000F1801">
              <w:rPr>
                <w:b/>
                <w:bCs/>
              </w:rPr>
              <w:t>13.2. Network architecture</w:t>
            </w:r>
            <w:bookmarkEnd w:id="21"/>
            <w:r w:rsidRPr="000F1801">
              <w:rPr>
                <w:b/>
                <w:bCs/>
              </w:rPr>
              <w:t xml:space="preserve"> </w:t>
            </w:r>
          </w:p>
          <w:p w14:paraId="53772A22" w14:textId="77777777" w:rsidR="00EF7F11" w:rsidRDefault="00EF7F11" w:rsidP="00870AFF">
            <w:pPr>
              <w:pStyle w:val="Guidance"/>
            </w:pPr>
            <w:r w:rsidRPr="006706AE">
              <w:t xml:space="preserve">Study network architecture for </w:t>
            </w:r>
            <w:proofErr w:type="spellStart"/>
            <w:r w:rsidRPr="006706AE">
              <w:t>gNB</w:t>
            </w:r>
            <w:proofErr w:type="spellEnd"/>
            <w:r w:rsidRPr="006706AE">
              <w:t xml:space="preserve">-based mono-static sensing for UAV sensing target use cases. Applicability to </w:t>
            </w:r>
            <w:proofErr w:type="spellStart"/>
            <w:r w:rsidRPr="006706AE">
              <w:t>gNB</w:t>
            </w:r>
            <w:proofErr w:type="spellEnd"/>
            <w:r w:rsidRPr="006706AE">
              <w:t xml:space="preserve"> bistatic sensing may be considered as part of this network architecture without additional architecture impacts.</w:t>
            </w:r>
          </w:p>
          <w:p w14:paraId="1D983159" w14:textId="77777777" w:rsidR="00EF7F11" w:rsidRDefault="00EF7F11" w:rsidP="00870AFF">
            <w:pPr>
              <w:pStyle w:val="aa"/>
              <w:spacing w:after="0" w:line="276" w:lineRule="auto"/>
              <w:rPr>
                <w:rFonts w:eastAsia="宋体" w:cs="Calibri"/>
                <w:i/>
                <w:color w:val="FF0000"/>
                <w:sz w:val="16"/>
                <w:szCs w:val="16"/>
              </w:rPr>
            </w:pPr>
            <w:r w:rsidRPr="00621F18">
              <w:rPr>
                <w:rFonts w:eastAsia="宋体" w:cs="Calibri"/>
                <w:i/>
                <w:color w:val="FF0000"/>
                <w:sz w:val="16"/>
                <w:szCs w:val="16"/>
              </w:rPr>
              <w:t>From RAN3#1</w:t>
            </w:r>
            <w:r>
              <w:rPr>
                <w:rFonts w:eastAsia="宋体" w:cs="Calibri"/>
                <w:i/>
                <w:color w:val="FF0000"/>
                <w:sz w:val="16"/>
                <w:szCs w:val="16"/>
              </w:rPr>
              <w:t>30</w:t>
            </w:r>
            <w:r w:rsidRPr="00621F18">
              <w:rPr>
                <w:rFonts w:eastAsia="宋体" w:cs="Calibri"/>
                <w:i/>
                <w:color w:val="FF0000"/>
                <w:sz w:val="16"/>
                <w:szCs w:val="16"/>
              </w:rPr>
              <w:t>:</w:t>
            </w:r>
          </w:p>
          <w:p w14:paraId="72A9D262" w14:textId="77777777" w:rsidR="00EF7F11" w:rsidRPr="00316B15" w:rsidRDefault="00EF7F11" w:rsidP="00870AFF">
            <w:pPr>
              <w:pStyle w:val="aa"/>
              <w:spacing w:after="0" w:line="276" w:lineRule="auto"/>
              <w:rPr>
                <w:rFonts w:eastAsia="宋体" w:cs="Calibri"/>
                <w:i/>
                <w:color w:val="0000FF"/>
                <w:sz w:val="16"/>
                <w:szCs w:val="16"/>
              </w:rPr>
            </w:pPr>
            <w:r w:rsidRPr="00316B15">
              <w:rPr>
                <w:rFonts w:eastAsia="宋体" w:cs="Calibri"/>
                <w:i/>
                <w:color w:val="0000FF"/>
                <w:sz w:val="16"/>
                <w:szCs w:val="16"/>
              </w:rPr>
              <w:t>Focus on the following candidate protocols for sensing data transmission, based on RAN1 and SA2 progress, considering the transmission requirements (e.g., data volumes, efficiency).:</w:t>
            </w:r>
          </w:p>
          <w:p w14:paraId="77F8FC80" w14:textId="77777777" w:rsidR="00EF7F11" w:rsidRPr="00316B15" w:rsidRDefault="00EF7F11" w:rsidP="00870AFF">
            <w:pPr>
              <w:pStyle w:val="aa"/>
              <w:spacing w:after="0" w:line="276" w:lineRule="auto"/>
              <w:rPr>
                <w:rFonts w:eastAsia="宋体" w:cs="Calibri"/>
                <w:i/>
                <w:color w:val="0000FF"/>
                <w:sz w:val="16"/>
                <w:szCs w:val="16"/>
              </w:rPr>
            </w:pPr>
            <w:r w:rsidRPr="00316B15">
              <w:rPr>
                <w:rFonts w:eastAsia="宋体" w:cs="Calibri"/>
                <w:i/>
                <w:color w:val="0000FF"/>
                <w:sz w:val="16"/>
                <w:szCs w:val="16"/>
              </w:rPr>
              <w:t>- SCTP-based</w:t>
            </w:r>
          </w:p>
          <w:p w14:paraId="25FBA0EE" w14:textId="77777777" w:rsidR="00EF7F11" w:rsidRPr="00316B15" w:rsidRDefault="00EF7F11" w:rsidP="00870AFF">
            <w:pPr>
              <w:pStyle w:val="aa"/>
              <w:spacing w:after="0" w:line="276" w:lineRule="auto"/>
              <w:rPr>
                <w:rFonts w:eastAsia="宋体" w:cs="Calibri"/>
                <w:i/>
                <w:color w:val="0000FF"/>
                <w:sz w:val="16"/>
                <w:szCs w:val="16"/>
              </w:rPr>
            </w:pPr>
            <w:r w:rsidRPr="00316B15">
              <w:rPr>
                <w:rFonts w:eastAsia="宋体" w:cs="Calibri"/>
                <w:i/>
                <w:color w:val="0000FF"/>
                <w:sz w:val="16"/>
                <w:szCs w:val="16"/>
              </w:rPr>
              <w:t>- GTP-U-based</w:t>
            </w:r>
          </w:p>
          <w:p w14:paraId="415989A0" w14:textId="77777777" w:rsidR="00EF7F11" w:rsidRPr="00316B15" w:rsidRDefault="00EF7F11" w:rsidP="00870AFF">
            <w:pPr>
              <w:pStyle w:val="aa"/>
              <w:spacing w:after="0" w:line="276" w:lineRule="auto"/>
              <w:rPr>
                <w:rFonts w:eastAsia="宋体" w:cs="Calibri"/>
                <w:i/>
                <w:color w:val="0000FF"/>
                <w:sz w:val="16"/>
                <w:szCs w:val="16"/>
              </w:rPr>
            </w:pPr>
            <w:r w:rsidRPr="00316B15">
              <w:rPr>
                <w:rFonts w:eastAsia="宋体" w:cs="Calibri"/>
                <w:i/>
                <w:color w:val="0000FF"/>
                <w:sz w:val="16"/>
                <w:szCs w:val="16"/>
              </w:rPr>
              <w:t>-</w:t>
            </w:r>
            <w:proofErr w:type="spellStart"/>
            <w:r w:rsidRPr="00316B15">
              <w:rPr>
                <w:rFonts w:eastAsia="宋体" w:cs="Calibri"/>
                <w:i/>
                <w:color w:val="0000FF"/>
                <w:sz w:val="16"/>
                <w:szCs w:val="16"/>
              </w:rPr>
              <w:t>Websocket</w:t>
            </w:r>
            <w:proofErr w:type="spellEnd"/>
            <w:r w:rsidRPr="00316B15">
              <w:rPr>
                <w:rFonts w:eastAsia="宋体" w:cs="Calibri"/>
                <w:i/>
                <w:color w:val="0000FF"/>
                <w:sz w:val="16"/>
                <w:szCs w:val="16"/>
              </w:rPr>
              <w:t>-based (Streaming based data reporting for trace and MDT, refer to TS 28.532)</w:t>
            </w:r>
          </w:p>
          <w:p w14:paraId="23019DB0" w14:textId="77777777" w:rsidR="00EF7F11" w:rsidRPr="00DB30C0" w:rsidRDefault="00EF7F11" w:rsidP="00870AFF">
            <w:pPr>
              <w:pStyle w:val="aa"/>
              <w:spacing w:after="0" w:line="276" w:lineRule="auto"/>
              <w:rPr>
                <w:rFonts w:eastAsia="宋体" w:cs="Calibri"/>
                <w:i/>
                <w:color w:val="FF0000"/>
                <w:sz w:val="16"/>
                <w:szCs w:val="16"/>
              </w:rPr>
            </w:pPr>
            <w:r w:rsidRPr="00316B15">
              <w:rPr>
                <w:rFonts w:eastAsia="宋体" w:cs="Calibri"/>
                <w:i/>
                <w:color w:val="0000FF"/>
                <w:sz w:val="16"/>
                <w:szCs w:val="16"/>
              </w:rPr>
              <w:t>Coordination with SA2 is needed.</w:t>
            </w:r>
          </w:p>
        </w:tc>
      </w:tr>
      <w:tr w:rsidR="00EF7F11" w:rsidRPr="006706AE" w14:paraId="72386CC7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10EC" w14:textId="77777777" w:rsidR="00EF7F11" w:rsidRPr="006A5B19" w:rsidRDefault="00000000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12" w:history="1">
              <w:r w:rsidR="00EF7F11" w:rsidRPr="006A5B19">
                <w:rPr>
                  <w:rFonts w:cs="Calibri"/>
                  <w:highlight w:val="yellow"/>
                </w:rPr>
                <w:t>R3-260011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2ED33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LS on Sensing aspects related to RAN coordination (SA2(OPPO))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29199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LS in</w:t>
            </w:r>
          </w:p>
        </w:tc>
      </w:tr>
      <w:tr w:rsidR="00EF7F11" w:rsidRPr="006706AE" w14:paraId="56AFDF1A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1F218" w14:textId="77777777" w:rsidR="00EF7F11" w:rsidRPr="006A5B19" w:rsidRDefault="00000000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13" w:history="1">
              <w:r w:rsidR="00EF7F11" w:rsidRPr="006A5B19">
                <w:rPr>
                  <w:rFonts w:cs="Calibri"/>
                  <w:highlight w:val="yellow"/>
                </w:rPr>
                <w:t>R3-260047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180D3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(TP to </w:t>
            </w:r>
            <w:proofErr w:type="spellStart"/>
            <w:r w:rsidRPr="006A5B19">
              <w:rPr>
                <w:rFonts w:cs="Calibri"/>
              </w:rPr>
              <w:t>pCR</w:t>
            </w:r>
            <w:proofErr w:type="spellEnd"/>
            <w:r w:rsidRPr="006A5B19">
              <w:rPr>
                <w:rFonts w:cs="Calibri"/>
              </w:rPr>
              <w:t xml:space="preserve"> 38.765) ISAC architecture and protocol (Xiaomi)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7ED1A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06B5CFE1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ECE6C" w14:textId="77777777" w:rsidR="00EF7F11" w:rsidRPr="006A5B19" w:rsidRDefault="00000000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14" w:history="1">
              <w:r w:rsidR="00EF7F11" w:rsidRPr="006A5B19">
                <w:rPr>
                  <w:rFonts w:cs="Calibri"/>
                  <w:highlight w:val="yellow"/>
                </w:rPr>
                <w:t>R3-260049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1E73E" w14:textId="22F3BE02" w:rsidR="00B43F7A" w:rsidRPr="00B43F7A" w:rsidRDefault="00EF7F11" w:rsidP="00B43F7A">
            <w:pPr>
              <w:widowControl w:val="0"/>
              <w:spacing w:line="276" w:lineRule="auto"/>
              <w:ind w:left="144" w:hanging="144"/>
              <w:rPr>
                <w:rFonts w:eastAsia="等线" w:cs="Calibri"/>
                <w:lang w:eastAsia="zh-CN"/>
              </w:rPr>
            </w:pPr>
            <w:r w:rsidRPr="006A5B19">
              <w:rPr>
                <w:rFonts w:cs="Calibri"/>
              </w:rPr>
              <w:t xml:space="preserve">(TP to BL </w:t>
            </w:r>
            <w:proofErr w:type="spellStart"/>
            <w:r w:rsidRPr="006A5B19">
              <w:rPr>
                <w:rFonts w:cs="Calibri"/>
              </w:rPr>
              <w:t>pCR</w:t>
            </w:r>
            <w:proofErr w:type="spellEnd"/>
            <w:r w:rsidRPr="006A5B19">
              <w:rPr>
                <w:rFonts w:cs="Calibri"/>
              </w:rPr>
              <w:t>) Network architecture for ISAC (Huawei)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0FF7A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028611F1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49514" w14:textId="77777777" w:rsidR="00EF7F11" w:rsidRPr="006A5B19" w:rsidRDefault="00000000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15" w:history="1">
              <w:r w:rsidR="00EF7F11" w:rsidRPr="006A5B19">
                <w:rPr>
                  <w:rFonts w:cs="Calibri"/>
                  <w:highlight w:val="yellow"/>
                </w:rPr>
                <w:t>R3-260057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7C56E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(TP to </w:t>
            </w:r>
            <w:proofErr w:type="spellStart"/>
            <w:r w:rsidRPr="006A5B19">
              <w:rPr>
                <w:rFonts w:cs="Calibri"/>
              </w:rPr>
              <w:t>pCR</w:t>
            </w:r>
            <w:proofErr w:type="spellEnd"/>
            <w:r w:rsidRPr="006A5B19">
              <w:rPr>
                <w:rFonts w:cs="Calibri"/>
              </w:rPr>
              <w:t xml:space="preserve"> 38.765) Network Architecture and Protocol Aspects for NR Sensing Support (Qualcomm Incorporated)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DEA66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26511078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AF795" w14:textId="77777777" w:rsidR="00EF7F11" w:rsidRPr="006A5B19" w:rsidRDefault="00000000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16" w:history="1">
              <w:r w:rsidR="00EF7F11" w:rsidRPr="006A5B19">
                <w:rPr>
                  <w:rFonts w:cs="Calibri"/>
                  <w:highlight w:val="yellow"/>
                </w:rPr>
                <w:t>R3-260092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8EF56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[DRAFT] Reply LS on Sensing aspects related to RAN coordination (OPPO)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2AFDB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LS out To: SA2 CC: RAN1, RAN2</w:t>
            </w:r>
          </w:p>
        </w:tc>
      </w:tr>
      <w:tr w:rsidR="00EF7F11" w:rsidRPr="006706AE" w14:paraId="495F94C7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19002" w14:textId="77777777" w:rsidR="00EF7F11" w:rsidRPr="006A5B19" w:rsidRDefault="00000000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17" w:history="1">
              <w:r w:rsidR="00EF7F11" w:rsidRPr="006A5B19">
                <w:rPr>
                  <w:rFonts w:cs="Calibri"/>
                  <w:highlight w:val="yellow"/>
                </w:rPr>
                <w:t>R3-260093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E49FB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(TP to BL </w:t>
            </w:r>
            <w:proofErr w:type="spellStart"/>
            <w:r w:rsidRPr="006A5B19">
              <w:rPr>
                <w:rFonts w:cs="Calibri"/>
              </w:rPr>
              <w:t>pCR</w:t>
            </w:r>
            <w:proofErr w:type="spellEnd"/>
            <w:r w:rsidRPr="006A5B19">
              <w:rPr>
                <w:rFonts w:cs="Calibri"/>
              </w:rPr>
              <w:t>) Discussion on RAN architecture for sensing (OPPO)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9174C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48CCD081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6BC9" w14:textId="77777777" w:rsidR="00EF7F11" w:rsidRPr="006A5B19" w:rsidRDefault="00000000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18" w:history="1">
              <w:r w:rsidR="00EF7F11" w:rsidRPr="006A5B19">
                <w:rPr>
                  <w:rFonts w:cs="Calibri"/>
                  <w:highlight w:val="yellow"/>
                </w:rPr>
                <w:t>R3-260134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2E186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Network architecture enhancements for NR ISAC (</w:t>
            </w:r>
            <w:proofErr w:type="spellStart"/>
            <w:r w:rsidRPr="006A5B19">
              <w:rPr>
                <w:rFonts w:cs="Calibri"/>
              </w:rPr>
              <w:t>Hanbat</w:t>
            </w:r>
            <w:proofErr w:type="spellEnd"/>
            <w:r w:rsidRPr="006A5B19">
              <w:rPr>
                <w:rFonts w:cs="Calibri"/>
              </w:rPr>
              <w:t xml:space="preserve"> National University)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2B3E9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</w:t>
            </w:r>
          </w:p>
        </w:tc>
      </w:tr>
      <w:tr w:rsidR="00EF7F11" w:rsidRPr="006706AE" w14:paraId="7EFDB0A7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7BD0D" w14:textId="77777777" w:rsidR="00EF7F11" w:rsidRPr="006A5B19" w:rsidRDefault="00000000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19" w:history="1">
              <w:r w:rsidR="00EF7F11" w:rsidRPr="006A5B19">
                <w:rPr>
                  <w:rFonts w:cs="Calibri"/>
                  <w:highlight w:val="yellow"/>
                </w:rPr>
                <w:t>R3-260137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C93E8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(TP to </w:t>
            </w:r>
            <w:proofErr w:type="spellStart"/>
            <w:r w:rsidRPr="006A5B19">
              <w:rPr>
                <w:rFonts w:cs="Calibri"/>
              </w:rPr>
              <w:t>pCR</w:t>
            </w:r>
            <w:proofErr w:type="spellEnd"/>
            <w:r w:rsidRPr="006A5B19">
              <w:rPr>
                <w:rFonts w:cs="Calibri"/>
              </w:rPr>
              <w:t xml:space="preserve"> 38.765) Network Architecture and Protocol stack for NR ISAC (Tejas Network Limited)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3129C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1339EBC2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EE988" w14:textId="77777777" w:rsidR="00EF7F11" w:rsidRPr="006A5B19" w:rsidRDefault="00000000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20" w:history="1">
              <w:r w:rsidR="00EF7F11" w:rsidRPr="006A5B19">
                <w:rPr>
                  <w:rFonts w:cs="Calibri"/>
                  <w:highlight w:val="yellow"/>
                </w:rPr>
                <w:t>R3-260144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1F1C7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(TP to </w:t>
            </w:r>
            <w:proofErr w:type="spellStart"/>
            <w:r w:rsidRPr="006A5B19">
              <w:rPr>
                <w:rFonts w:cs="Calibri"/>
              </w:rPr>
              <w:t>pCR</w:t>
            </w:r>
            <w:proofErr w:type="spellEnd"/>
            <w:r w:rsidRPr="006A5B19">
              <w:rPr>
                <w:rFonts w:cs="Calibri"/>
              </w:rPr>
              <w:t xml:space="preserve"> 38.765) Further discussion on Network Architecture for ISAC (ZTE Corporation)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44C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5AE7C28A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62447" w14:textId="77777777" w:rsidR="00EF7F11" w:rsidRPr="006A5B19" w:rsidRDefault="00000000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21" w:history="1">
              <w:r w:rsidR="00EF7F11" w:rsidRPr="006A5B19">
                <w:rPr>
                  <w:rFonts w:cs="Calibri"/>
                  <w:highlight w:val="yellow"/>
                </w:rPr>
                <w:t>R3-260190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A977A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(TP to BL </w:t>
            </w:r>
            <w:proofErr w:type="spellStart"/>
            <w:r w:rsidRPr="006A5B19">
              <w:rPr>
                <w:rFonts w:cs="Calibri"/>
              </w:rPr>
              <w:t>pCR</w:t>
            </w:r>
            <w:proofErr w:type="spellEnd"/>
            <w:r w:rsidRPr="006A5B19">
              <w:rPr>
                <w:rFonts w:cs="Calibri"/>
              </w:rPr>
              <w:t xml:space="preserve"> of TR38.765) The discussion on ISAC network architecture (NEC)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1FB6F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0B9B6D1E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F1395" w14:textId="77777777" w:rsidR="00EF7F11" w:rsidRPr="006A5B19" w:rsidRDefault="00000000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22" w:history="1">
              <w:r w:rsidR="00EF7F11" w:rsidRPr="006A5B19">
                <w:rPr>
                  <w:rFonts w:cs="Calibri"/>
                  <w:highlight w:val="yellow"/>
                </w:rPr>
                <w:t>R3-260207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F00BD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NR ISAC Network Architecture (</w:t>
            </w:r>
            <w:proofErr w:type="spellStart"/>
            <w:r w:rsidRPr="006A5B19">
              <w:rPr>
                <w:rFonts w:cs="Calibri"/>
              </w:rPr>
              <w:t>InterDigital</w:t>
            </w:r>
            <w:proofErr w:type="spellEnd"/>
            <w:r w:rsidRPr="006A5B19">
              <w:rPr>
                <w:rFonts w:cs="Calibri"/>
              </w:rPr>
              <w:t xml:space="preserve"> Inc.)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C22AF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5AFAEAC2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5CDB2" w14:textId="77777777" w:rsidR="00EF7F11" w:rsidRPr="006A5B19" w:rsidRDefault="00000000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23" w:history="1">
              <w:r w:rsidR="00EF7F11" w:rsidRPr="006A5B19">
                <w:rPr>
                  <w:rFonts w:cs="Calibri"/>
                  <w:highlight w:val="yellow"/>
                </w:rPr>
                <w:t>R3-260282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10F8A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(TP to </w:t>
            </w:r>
            <w:proofErr w:type="spellStart"/>
            <w:r w:rsidRPr="006A5B19">
              <w:rPr>
                <w:rFonts w:cs="Calibri"/>
              </w:rPr>
              <w:t>pCR</w:t>
            </w:r>
            <w:proofErr w:type="spellEnd"/>
            <w:r w:rsidRPr="006A5B19">
              <w:rPr>
                <w:rFonts w:cs="Calibri"/>
              </w:rPr>
              <w:t xml:space="preserve"> for TR 38.765) Discussion on architecture for ISAC (Nokia)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EDDD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5D826CE5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D0C82" w14:textId="77777777" w:rsidR="00EF7F11" w:rsidRPr="006A5B19" w:rsidRDefault="00000000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24" w:history="1">
              <w:r w:rsidR="00EF7F11" w:rsidRPr="006A5B19">
                <w:rPr>
                  <w:rFonts w:cs="Calibri"/>
                  <w:highlight w:val="yellow"/>
                </w:rPr>
                <w:t>R3-260328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D6FA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(TP to TR 38.765) Discussion on ISAC network architecture (Lenovo)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52969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16BAD0EF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87F88" w14:textId="77777777" w:rsidR="00EF7F11" w:rsidRPr="006A5B19" w:rsidRDefault="00000000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25" w:history="1">
              <w:r w:rsidR="00EF7F11" w:rsidRPr="006A5B19">
                <w:rPr>
                  <w:rFonts w:cs="Calibri"/>
                  <w:highlight w:val="yellow"/>
                </w:rPr>
                <w:t>R3-260332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1654A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(TP to 38.473) On </w:t>
            </w:r>
            <w:proofErr w:type="spellStart"/>
            <w:r w:rsidRPr="006A5B19">
              <w:rPr>
                <w:rFonts w:cs="Calibri"/>
              </w:rPr>
              <w:t>potocal</w:t>
            </w:r>
            <w:proofErr w:type="spellEnd"/>
            <w:r w:rsidRPr="006A5B19">
              <w:rPr>
                <w:rFonts w:cs="Calibri"/>
              </w:rPr>
              <w:t xml:space="preserve"> stack for ISAC (China Telecom)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79C7A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7EA83DD2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E27C9" w14:textId="77777777" w:rsidR="00EF7F11" w:rsidRPr="006A5B19" w:rsidRDefault="00000000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26" w:history="1">
              <w:r w:rsidR="00EF7F11" w:rsidRPr="006A5B19">
                <w:rPr>
                  <w:rFonts w:cs="Calibri"/>
                  <w:highlight w:val="yellow"/>
                </w:rPr>
                <w:t>R3-260371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8FE06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(TP to </w:t>
            </w:r>
            <w:proofErr w:type="spellStart"/>
            <w:r w:rsidRPr="006A5B19">
              <w:rPr>
                <w:rFonts w:cs="Calibri"/>
              </w:rPr>
              <w:t>pCR</w:t>
            </w:r>
            <w:proofErr w:type="spellEnd"/>
            <w:r w:rsidRPr="006A5B19">
              <w:rPr>
                <w:rFonts w:cs="Calibri"/>
              </w:rPr>
              <w:t xml:space="preserve"> 38.765) Network architecture for ISAC and draft Reply LS (CATT)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5E1E8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6E6DA49E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89881" w14:textId="77777777" w:rsidR="00EF7F11" w:rsidRPr="006A5B19" w:rsidRDefault="00000000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27" w:history="1">
              <w:r w:rsidR="00EF7F11" w:rsidRPr="006A5B19">
                <w:rPr>
                  <w:rFonts w:cs="Calibri"/>
                  <w:highlight w:val="yellow"/>
                </w:rPr>
                <w:t>R3-260416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F400A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ISAC Logical Architecture and Data Transmission (Ericsson, Jio Platforms)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89BCB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</w:t>
            </w:r>
          </w:p>
        </w:tc>
      </w:tr>
      <w:tr w:rsidR="00EF7F11" w:rsidRPr="006706AE" w14:paraId="56C9DFFE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1347C" w14:textId="77777777" w:rsidR="00EF7F11" w:rsidRPr="006A5B19" w:rsidRDefault="00000000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28" w:history="1">
              <w:r w:rsidR="00EF7F11" w:rsidRPr="006A5B19">
                <w:rPr>
                  <w:rFonts w:cs="Calibri"/>
                  <w:highlight w:val="yellow"/>
                </w:rPr>
                <w:t>R3-260426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7793F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Discussion on the reply for </w:t>
            </w:r>
            <w:proofErr w:type="spellStart"/>
            <w:r w:rsidRPr="006A5B19">
              <w:rPr>
                <w:rFonts w:cs="Calibri"/>
              </w:rPr>
              <w:t>LSin</w:t>
            </w:r>
            <w:proofErr w:type="spellEnd"/>
            <w:r w:rsidRPr="006A5B19">
              <w:rPr>
                <w:rFonts w:cs="Calibri"/>
              </w:rPr>
              <w:t xml:space="preserve"> from SA2 (KPN N.V.)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35DFF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</w:t>
            </w:r>
          </w:p>
        </w:tc>
      </w:tr>
      <w:tr w:rsidR="00EF7F11" w:rsidRPr="006706AE" w14:paraId="4E882267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303BE" w14:textId="77777777" w:rsidR="00EF7F11" w:rsidRPr="006A5B19" w:rsidRDefault="00000000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29" w:history="1">
              <w:r w:rsidR="00EF7F11" w:rsidRPr="006A5B19">
                <w:rPr>
                  <w:rFonts w:cs="Calibri"/>
                  <w:highlight w:val="yellow"/>
                </w:rPr>
                <w:t>R3-260474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35C27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 on Network Architecture for ISAC (AT&amp;T)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30C9F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</w:t>
            </w:r>
          </w:p>
        </w:tc>
      </w:tr>
      <w:tr w:rsidR="00EF7F11" w:rsidRPr="006706AE" w14:paraId="7B77928F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C9FCF" w14:textId="77777777" w:rsidR="00EF7F11" w:rsidRPr="006A5B19" w:rsidRDefault="00000000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30" w:history="1">
              <w:r w:rsidR="00EF7F11" w:rsidRPr="006A5B19">
                <w:rPr>
                  <w:rFonts w:cs="Calibri"/>
                  <w:highlight w:val="yellow"/>
                </w:rPr>
                <w:t>R3-260507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BB299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Discussions on the network architecture design of ISAC (China Unicom)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F6EBA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</w:t>
            </w:r>
          </w:p>
        </w:tc>
      </w:tr>
      <w:tr w:rsidR="00EF7F11" w:rsidRPr="006706AE" w14:paraId="04A04740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E729C" w14:textId="77777777" w:rsidR="00EF7F11" w:rsidRPr="006A5B19" w:rsidRDefault="00000000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31" w:history="1">
              <w:r w:rsidR="00EF7F11" w:rsidRPr="006A5B19">
                <w:rPr>
                  <w:rFonts w:cs="Calibri"/>
                  <w:highlight w:val="yellow"/>
                </w:rPr>
                <w:t>R3-260545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F8B7C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 on Network Architecture for ISAC (CMCC)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6F275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</w:t>
            </w:r>
          </w:p>
        </w:tc>
      </w:tr>
      <w:tr w:rsidR="00EF7F11" w:rsidRPr="006706AE" w14:paraId="1A30D574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A2670" w14:textId="77777777" w:rsidR="00EF7F11" w:rsidRPr="006A5B19" w:rsidRDefault="00000000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32" w:history="1">
              <w:r w:rsidR="00EF7F11" w:rsidRPr="006A5B19">
                <w:rPr>
                  <w:rFonts w:cs="Calibri"/>
                  <w:highlight w:val="yellow"/>
                </w:rPr>
                <w:t>R3-260590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15567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 on network architecture for ISAC (Samsung)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62B88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</w:t>
            </w:r>
          </w:p>
        </w:tc>
      </w:tr>
      <w:tr w:rsidR="00EF7F11" w:rsidRPr="006706AE" w14:paraId="0896BAFD" w14:textId="77777777" w:rsidTr="000F1801">
        <w:trPr>
          <w:jc w:val="center"/>
        </w:trPr>
        <w:tc>
          <w:tcPr>
            <w:tcW w:w="9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E797CD5" w14:textId="77777777" w:rsidR="00EF7F11" w:rsidRPr="000F1801" w:rsidRDefault="00EF7F11" w:rsidP="000F1801">
            <w:pPr>
              <w:rPr>
                <w:b/>
                <w:bCs/>
              </w:rPr>
            </w:pPr>
            <w:bookmarkStart w:id="22" w:name="_Toc220691603"/>
            <w:r w:rsidRPr="000F1801">
              <w:rPr>
                <w:b/>
                <w:bCs/>
              </w:rPr>
              <w:t xml:space="preserve">13.3. RAN-CN procedures and </w:t>
            </w:r>
            <w:proofErr w:type="spellStart"/>
            <w:r w:rsidRPr="000F1801">
              <w:rPr>
                <w:b/>
                <w:bCs/>
              </w:rPr>
              <w:t>signaling</w:t>
            </w:r>
            <w:bookmarkEnd w:id="22"/>
            <w:proofErr w:type="spellEnd"/>
          </w:p>
          <w:p w14:paraId="75B6F255" w14:textId="77777777" w:rsidR="00EF7F11" w:rsidRDefault="00EF7F11" w:rsidP="00870AFF">
            <w:pPr>
              <w:pStyle w:val="Guidance"/>
            </w:pPr>
            <w:r w:rsidRPr="006706AE">
              <w:t xml:space="preserve">Study the procedures, </w:t>
            </w:r>
            <w:proofErr w:type="spellStart"/>
            <w:r w:rsidRPr="006706AE">
              <w:t>signaling</w:t>
            </w:r>
            <w:proofErr w:type="spellEnd"/>
            <w:r w:rsidRPr="006706AE">
              <w:t xml:space="preserve"> between RAN and CN to support ISAC.</w:t>
            </w:r>
          </w:p>
          <w:p w14:paraId="067BA9DB" w14:textId="77777777" w:rsidR="00EF7F11" w:rsidRDefault="00EF7F11" w:rsidP="00870AFF">
            <w:pPr>
              <w:pStyle w:val="aa"/>
              <w:spacing w:after="0" w:line="276" w:lineRule="auto"/>
              <w:rPr>
                <w:rFonts w:eastAsia="宋体" w:cs="Calibri"/>
                <w:i/>
                <w:color w:val="FF0000"/>
                <w:sz w:val="16"/>
                <w:szCs w:val="16"/>
              </w:rPr>
            </w:pPr>
            <w:r w:rsidRPr="00621F18">
              <w:rPr>
                <w:rFonts w:eastAsia="宋体" w:cs="Calibri"/>
                <w:i/>
                <w:color w:val="FF0000"/>
                <w:sz w:val="16"/>
                <w:szCs w:val="16"/>
              </w:rPr>
              <w:t>From RAN3#1</w:t>
            </w:r>
            <w:r>
              <w:rPr>
                <w:rFonts w:eastAsia="宋体" w:cs="Calibri"/>
                <w:i/>
                <w:color w:val="FF0000"/>
                <w:sz w:val="16"/>
                <w:szCs w:val="16"/>
              </w:rPr>
              <w:t>30</w:t>
            </w:r>
            <w:r w:rsidRPr="00621F18">
              <w:rPr>
                <w:rFonts w:eastAsia="宋体" w:cs="Calibri"/>
                <w:i/>
                <w:color w:val="FF0000"/>
                <w:sz w:val="16"/>
                <w:szCs w:val="16"/>
              </w:rPr>
              <w:t>:</w:t>
            </w:r>
          </w:p>
          <w:p w14:paraId="512FFD84" w14:textId="77777777" w:rsidR="00EF7F11" w:rsidRPr="00316B15" w:rsidRDefault="00EF7F11" w:rsidP="00870AFF">
            <w:pPr>
              <w:pStyle w:val="aa"/>
              <w:spacing w:after="0" w:line="276" w:lineRule="auto"/>
              <w:rPr>
                <w:rFonts w:eastAsia="宋体" w:cs="Calibri"/>
                <w:i/>
                <w:color w:val="008000"/>
                <w:sz w:val="16"/>
                <w:szCs w:val="16"/>
              </w:rPr>
            </w:pPr>
            <w:r w:rsidRPr="00316B15">
              <w:rPr>
                <w:rFonts w:eastAsia="宋体" w:cs="Calibri"/>
                <w:i/>
                <w:color w:val="008000"/>
                <w:sz w:val="16"/>
                <w:szCs w:val="16"/>
              </w:rPr>
              <w:t xml:space="preserve">WA: </w:t>
            </w:r>
            <w:proofErr w:type="spellStart"/>
            <w:r w:rsidRPr="00316B15">
              <w:rPr>
                <w:rFonts w:eastAsia="宋体" w:cs="Calibri"/>
                <w:i/>
                <w:color w:val="008000"/>
                <w:sz w:val="16"/>
                <w:szCs w:val="16"/>
              </w:rPr>
              <w:t>gNB</w:t>
            </w:r>
            <w:proofErr w:type="spellEnd"/>
            <w:r w:rsidRPr="00316B15">
              <w:rPr>
                <w:rFonts w:eastAsia="宋体" w:cs="Calibri"/>
                <w:i/>
                <w:color w:val="008000"/>
                <w:sz w:val="16"/>
                <w:szCs w:val="16"/>
              </w:rPr>
              <w:t xml:space="preserve"> decides TRP(s) for sensing.</w:t>
            </w:r>
          </w:p>
          <w:p w14:paraId="391D8B51" w14:textId="77777777" w:rsidR="00EF7F11" w:rsidRPr="00316B15" w:rsidRDefault="00EF7F11" w:rsidP="00870AFF">
            <w:pPr>
              <w:pStyle w:val="aa"/>
              <w:spacing w:after="0" w:line="276" w:lineRule="auto"/>
              <w:rPr>
                <w:rFonts w:eastAsia="宋体" w:cs="Calibri"/>
                <w:i/>
                <w:color w:val="0000FF"/>
                <w:sz w:val="16"/>
                <w:szCs w:val="16"/>
              </w:rPr>
            </w:pPr>
            <w:r w:rsidRPr="00316B15">
              <w:rPr>
                <w:rFonts w:eastAsia="宋体" w:cs="Calibri"/>
                <w:i/>
                <w:color w:val="0000FF"/>
                <w:sz w:val="16"/>
                <w:szCs w:val="16"/>
              </w:rPr>
              <w:t>Discuss interface connection setup if direct connectivity is agreed by SA2.</w:t>
            </w:r>
          </w:p>
          <w:p w14:paraId="3D767E83" w14:textId="77777777" w:rsidR="00EF7F11" w:rsidRPr="00316B15" w:rsidRDefault="00EF7F11" w:rsidP="00870AFF">
            <w:pPr>
              <w:pStyle w:val="aa"/>
              <w:spacing w:after="0" w:line="276" w:lineRule="auto"/>
              <w:rPr>
                <w:rFonts w:eastAsia="宋体" w:cs="Calibri"/>
                <w:i/>
                <w:color w:val="0000FF"/>
                <w:sz w:val="16"/>
                <w:szCs w:val="16"/>
              </w:rPr>
            </w:pPr>
            <w:r w:rsidRPr="00316B15">
              <w:rPr>
                <w:rFonts w:eastAsia="宋体" w:cs="Calibri"/>
                <w:i/>
                <w:color w:val="0000FF"/>
                <w:sz w:val="16"/>
                <w:szCs w:val="16"/>
              </w:rPr>
              <w:t>Discuss the need of sensing modify/update procedure</w:t>
            </w:r>
          </w:p>
          <w:p w14:paraId="05E04A80" w14:textId="77777777" w:rsidR="00EF7F11" w:rsidRPr="00DB30C0" w:rsidRDefault="00EF7F11" w:rsidP="00870AFF">
            <w:pPr>
              <w:pStyle w:val="aa"/>
              <w:spacing w:after="0" w:line="276" w:lineRule="auto"/>
              <w:rPr>
                <w:rFonts w:eastAsia="宋体" w:cs="Calibri"/>
                <w:i/>
                <w:color w:val="FF0000"/>
                <w:sz w:val="16"/>
                <w:szCs w:val="16"/>
              </w:rPr>
            </w:pPr>
            <w:r w:rsidRPr="00316B15">
              <w:rPr>
                <w:rFonts w:eastAsia="宋体" w:cs="Calibri"/>
                <w:i/>
                <w:color w:val="0000FF"/>
                <w:sz w:val="16"/>
                <w:szCs w:val="16"/>
              </w:rPr>
              <w:t xml:space="preserve">Discuss which procedure is used to transfer the </w:t>
            </w:r>
            <w:proofErr w:type="spellStart"/>
            <w:r w:rsidRPr="00316B15">
              <w:rPr>
                <w:rFonts w:eastAsia="宋体" w:cs="Calibri"/>
                <w:i/>
                <w:color w:val="0000FF"/>
                <w:sz w:val="16"/>
                <w:szCs w:val="16"/>
              </w:rPr>
              <w:t>gNB</w:t>
            </w:r>
            <w:proofErr w:type="spellEnd"/>
            <w:r w:rsidRPr="00316B15">
              <w:rPr>
                <w:rFonts w:eastAsia="宋体" w:cs="Calibri"/>
                <w:i/>
                <w:color w:val="0000FF"/>
                <w:sz w:val="16"/>
                <w:szCs w:val="16"/>
              </w:rPr>
              <w:t xml:space="preserve"> information (e.g., supported sensing area) from </w:t>
            </w:r>
            <w:proofErr w:type="spellStart"/>
            <w:r w:rsidRPr="00316B15">
              <w:rPr>
                <w:rFonts w:eastAsia="宋体" w:cs="Calibri"/>
                <w:i/>
                <w:color w:val="0000FF"/>
                <w:sz w:val="16"/>
                <w:szCs w:val="16"/>
              </w:rPr>
              <w:t>gNB</w:t>
            </w:r>
            <w:proofErr w:type="spellEnd"/>
            <w:r w:rsidRPr="00316B15">
              <w:rPr>
                <w:rFonts w:eastAsia="宋体" w:cs="Calibri"/>
                <w:i/>
                <w:color w:val="0000FF"/>
                <w:sz w:val="16"/>
                <w:szCs w:val="16"/>
              </w:rPr>
              <w:t xml:space="preserve"> to SF for </w:t>
            </w:r>
            <w:proofErr w:type="spellStart"/>
            <w:r w:rsidRPr="00316B15">
              <w:rPr>
                <w:rFonts w:eastAsia="宋体" w:cs="Calibri"/>
                <w:i/>
                <w:color w:val="0000FF"/>
                <w:sz w:val="16"/>
                <w:szCs w:val="16"/>
              </w:rPr>
              <w:t>gNB</w:t>
            </w:r>
            <w:proofErr w:type="spellEnd"/>
            <w:r w:rsidRPr="00316B15">
              <w:rPr>
                <w:rFonts w:eastAsia="宋体" w:cs="Calibri"/>
                <w:i/>
                <w:color w:val="0000FF"/>
                <w:sz w:val="16"/>
                <w:szCs w:val="16"/>
              </w:rPr>
              <w:t xml:space="preserve"> selection, if </w:t>
            </w:r>
            <w:proofErr w:type="spellStart"/>
            <w:r w:rsidRPr="00316B15">
              <w:rPr>
                <w:rFonts w:eastAsia="宋体" w:cs="Calibri"/>
                <w:i/>
                <w:color w:val="0000FF"/>
                <w:sz w:val="16"/>
                <w:szCs w:val="16"/>
              </w:rPr>
              <w:t>signalling</w:t>
            </w:r>
            <w:proofErr w:type="spellEnd"/>
            <w:r w:rsidRPr="00316B15">
              <w:rPr>
                <w:rFonts w:eastAsia="宋体" w:cs="Calibri"/>
                <w:i/>
                <w:color w:val="0000FF"/>
                <w:sz w:val="16"/>
                <w:szCs w:val="16"/>
              </w:rPr>
              <w:t xml:space="preserve"> approach is needed.</w:t>
            </w:r>
          </w:p>
        </w:tc>
      </w:tr>
      <w:tr w:rsidR="00EF7F11" w:rsidRPr="006706AE" w14:paraId="1D1EEF86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02F04" w14:textId="77777777" w:rsidR="00EF7F11" w:rsidRPr="006A5B19" w:rsidRDefault="00000000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33" w:history="1">
              <w:r w:rsidR="00EF7F11" w:rsidRPr="006A5B19">
                <w:rPr>
                  <w:rFonts w:cs="Calibri"/>
                  <w:highlight w:val="yellow"/>
                </w:rPr>
                <w:t>R3-260048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85B48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(TP to </w:t>
            </w:r>
            <w:proofErr w:type="spellStart"/>
            <w:r w:rsidRPr="006A5B19">
              <w:rPr>
                <w:rFonts w:cs="Calibri"/>
              </w:rPr>
              <w:t>pCR</w:t>
            </w:r>
            <w:proofErr w:type="spellEnd"/>
            <w:r w:rsidRPr="006A5B19">
              <w:rPr>
                <w:rFonts w:cs="Calibri"/>
              </w:rPr>
              <w:t xml:space="preserve"> 38.765) RAN-CN procedure and signalling for ISAC (Xiaomi)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2C726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09E18D1E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79EC0" w14:textId="77777777" w:rsidR="00EF7F11" w:rsidRPr="006A5B19" w:rsidRDefault="00000000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34" w:history="1">
              <w:r w:rsidR="00EF7F11" w:rsidRPr="006A5B19">
                <w:rPr>
                  <w:rFonts w:cs="Calibri"/>
                  <w:highlight w:val="yellow"/>
                </w:rPr>
                <w:t>R3-260050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218FF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(TP to BL </w:t>
            </w:r>
            <w:proofErr w:type="spellStart"/>
            <w:r w:rsidRPr="006A5B19">
              <w:rPr>
                <w:rFonts w:cs="Calibri"/>
              </w:rPr>
              <w:t>pCR</w:t>
            </w:r>
            <w:proofErr w:type="spellEnd"/>
            <w:r w:rsidRPr="006A5B19">
              <w:rPr>
                <w:rFonts w:cs="Calibri"/>
              </w:rPr>
              <w:t xml:space="preserve">) RAN-CN procedures and </w:t>
            </w:r>
            <w:proofErr w:type="spellStart"/>
            <w:r w:rsidRPr="006A5B19">
              <w:rPr>
                <w:rFonts w:cs="Calibri"/>
              </w:rPr>
              <w:t>signaling</w:t>
            </w:r>
            <w:proofErr w:type="spellEnd"/>
            <w:r w:rsidRPr="006A5B19">
              <w:rPr>
                <w:rFonts w:cs="Calibri"/>
              </w:rPr>
              <w:t xml:space="preserve"> for ISAC and reply LS to SA2 (Huawei, Deutsche Telekom)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5C208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4171AC12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F7411" w14:textId="77777777" w:rsidR="00EF7F11" w:rsidRPr="006A5B19" w:rsidRDefault="00000000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35" w:history="1">
              <w:r w:rsidR="00EF7F11" w:rsidRPr="006A5B19">
                <w:rPr>
                  <w:rFonts w:cs="Calibri"/>
                  <w:highlight w:val="yellow"/>
                </w:rPr>
                <w:t>R3-260058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4848B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(TP to </w:t>
            </w:r>
            <w:proofErr w:type="spellStart"/>
            <w:r w:rsidRPr="006A5B19">
              <w:rPr>
                <w:rFonts w:cs="Calibri"/>
              </w:rPr>
              <w:t>pCR</w:t>
            </w:r>
            <w:proofErr w:type="spellEnd"/>
            <w:r w:rsidRPr="006A5B19">
              <w:rPr>
                <w:rFonts w:cs="Calibri"/>
              </w:rPr>
              <w:t xml:space="preserve"> 38.765) Signalling and Procedures for NR Sensing Support (Qualcomm Incorporated)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DB691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0571CEBC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30EBF" w14:textId="77777777" w:rsidR="00EF7F11" w:rsidRPr="006A5B19" w:rsidRDefault="00000000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36" w:history="1">
              <w:r w:rsidR="00EF7F11" w:rsidRPr="006A5B19">
                <w:rPr>
                  <w:rFonts w:cs="Calibri"/>
                  <w:highlight w:val="yellow"/>
                </w:rPr>
                <w:t>R3-260094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997EA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 on RAN-CN procedures and signalling for sensing (OPPO)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5E6BE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</w:t>
            </w:r>
          </w:p>
        </w:tc>
      </w:tr>
      <w:tr w:rsidR="00EF7F11" w:rsidRPr="006706AE" w14:paraId="61DD16B2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4AF40" w14:textId="77777777" w:rsidR="00EF7F11" w:rsidRPr="006A5B19" w:rsidRDefault="00000000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37" w:history="1">
              <w:r w:rsidR="00EF7F11" w:rsidRPr="006A5B19">
                <w:rPr>
                  <w:rFonts w:cs="Calibri"/>
                  <w:highlight w:val="yellow"/>
                </w:rPr>
                <w:t>R3-260135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429DB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RAN-CN procedures and </w:t>
            </w:r>
            <w:proofErr w:type="spellStart"/>
            <w:r w:rsidRPr="006A5B19">
              <w:rPr>
                <w:rFonts w:cs="Calibri"/>
              </w:rPr>
              <w:t>signaling</w:t>
            </w:r>
            <w:proofErr w:type="spellEnd"/>
            <w:r w:rsidRPr="006A5B19">
              <w:rPr>
                <w:rFonts w:cs="Calibri"/>
              </w:rPr>
              <w:t xml:space="preserve"> for ISAC (</w:t>
            </w:r>
            <w:proofErr w:type="spellStart"/>
            <w:r w:rsidRPr="006A5B19">
              <w:rPr>
                <w:rFonts w:cs="Calibri"/>
              </w:rPr>
              <w:t>Hanbat</w:t>
            </w:r>
            <w:proofErr w:type="spellEnd"/>
            <w:r w:rsidRPr="006A5B19">
              <w:rPr>
                <w:rFonts w:cs="Calibri"/>
              </w:rPr>
              <w:t xml:space="preserve"> National University)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676EB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</w:t>
            </w:r>
          </w:p>
        </w:tc>
      </w:tr>
      <w:tr w:rsidR="00EF7F11" w:rsidRPr="006706AE" w14:paraId="276C0F65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C9848" w14:textId="77777777" w:rsidR="00EF7F11" w:rsidRPr="006A5B19" w:rsidRDefault="00000000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38" w:history="1">
              <w:r w:rsidR="00EF7F11" w:rsidRPr="006A5B19">
                <w:rPr>
                  <w:rFonts w:cs="Calibri"/>
                  <w:highlight w:val="yellow"/>
                </w:rPr>
                <w:t>R3-260138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AF864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(TP to </w:t>
            </w:r>
            <w:proofErr w:type="spellStart"/>
            <w:r w:rsidRPr="006A5B19">
              <w:rPr>
                <w:rFonts w:cs="Calibri"/>
              </w:rPr>
              <w:t>pCR</w:t>
            </w:r>
            <w:proofErr w:type="spellEnd"/>
            <w:r w:rsidRPr="006A5B19">
              <w:rPr>
                <w:rFonts w:cs="Calibri"/>
              </w:rPr>
              <w:t xml:space="preserve"> 38.765) RAN-CN procedures and </w:t>
            </w:r>
            <w:proofErr w:type="spellStart"/>
            <w:r w:rsidRPr="006A5B19">
              <w:rPr>
                <w:rFonts w:cs="Calibri"/>
              </w:rPr>
              <w:t>signaling</w:t>
            </w:r>
            <w:proofErr w:type="spellEnd"/>
            <w:r w:rsidRPr="006A5B19">
              <w:rPr>
                <w:rFonts w:cs="Calibri"/>
              </w:rPr>
              <w:t xml:space="preserve"> for NR ISAC (Tejas Network Limited)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80672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65C1B480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75035" w14:textId="77777777" w:rsidR="00EF7F11" w:rsidRPr="006A5B19" w:rsidRDefault="00000000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39" w:history="1">
              <w:r w:rsidR="00EF7F11" w:rsidRPr="006A5B19">
                <w:rPr>
                  <w:rFonts w:cs="Calibri"/>
                  <w:highlight w:val="yellow"/>
                </w:rPr>
                <w:t>R3-260145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CFC24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(TP to </w:t>
            </w:r>
            <w:proofErr w:type="spellStart"/>
            <w:r w:rsidRPr="006A5B19">
              <w:rPr>
                <w:rFonts w:cs="Calibri"/>
              </w:rPr>
              <w:t>pCR</w:t>
            </w:r>
            <w:proofErr w:type="spellEnd"/>
            <w:r w:rsidRPr="006A5B19">
              <w:rPr>
                <w:rFonts w:cs="Calibri"/>
              </w:rPr>
              <w:t xml:space="preserve"> 38.765) Further discussion on RAN-CN Procedures and Signalling for ISAC (ZTE Corporation)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1A05B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55B3201A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6837E" w14:textId="77777777" w:rsidR="00EF7F11" w:rsidRPr="006A5B19" w:rsidRDefault="00000000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40" w:history="1">
              <w:r w:rsidR="00EF7F11" w:rsidRPr="006A5B19">
                <w:rPr>
                  <w:rFonts w:cs="Calibri"/>
                  <w:highlight w:val="yellow"/>
                </w:rPr>
                <w:t>R3-260191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F4F50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(TP to BL </w:t>
            </w:r>
            <w:proofErr w:type="spellStart"/>
            <w:r w:rsidRPr="006A5B19">
              <w:rPr>
                <w:rFonts w:cs="Calibri"/>
              </w:rPr>
              <w:t>pCR</w:t>
            </w:r>
            <w:proofErr w:type="spellEnd"/>
            <w:r w:rsidRPr="006A5B19">
              <w:rPr>
                <w:rFonts w:cs="Calibri"/>
              </w:rPr>
              <w:t xml:space="preserve"> of TR38.765)The discussion on ISAC RAN-CN procedure and </w:t>
            </w:r>
            <w:proofErr w:type="spellStart"/>
            <w:r w:rsidRPr="006A5B19">
              <w:rPr>
                <w:rFonts w:cs="Calibri"/>
              </w:rPr>
              <w:t>signaling</w:t>
            </w:r>
            <w:proofErr w:type="spellEnd"/>
            <w:r w:rsidRPr="006A5B19">
              <w:rPr>
                <w:rFonts w:cs="Calibri"/>
              </w:rPr>
              <w:t xml:space="preserve"> (NEC)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2A865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3DCFA1B9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3778F" w14:textId="77777777" w:rsidR="00EF7F11" w:rsidRPr="006A5B19" w:rsidRDefault="00000000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41" w:history="1">
              <w:r w:rsidR="00EF7F11" w:rsidRPr="006A5B19">
                <w:rPr>
                  <w:rFonts w:cs="Calibri"/>
                  <w:highlight w:val="yellow"/>
                </w:rPr>
                <w:t>R3-260208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E9B4A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NR ISAC RAN-CN Procedures and </w:t>
            </w:r>
            <w:proofErr w:type="spellStart"/>
            <w:r w:rsidRPr="006A5B19">
              <w:rPr>
                <w:rFonts w:cs="Calibri"/>
              </w:rPr>
              <w:t>Signaling</w:t>
            </w:r>
            <w:proofErr w:type="spellEnd"/>
            <w:r w:rsidRPr="006A5B19">
              <w:rPr>
                <w:rFonts w:cs="Calibri"/>
              </w:rPr>
              <w:t xml:space="preserve"> (</w:t>
            </w:r>
            <w:proofErr w:type="spellStart"/>
            <w:r w:rsidRPr="006A5B19">
              <w:rPr>
                <w:rFonts w:cs="Calibri"/>
              </w:rPr>
              <w:t>InterDigital</w:t>
            </w:r>
            <w:proofErr w:type="spellEnd"/>
            <w:r w:rsidRPr="006A5B19">
              <w:rPr>
                <w:rFonts w:cs="Calibri"/>
              </w:rPr>
              <w:t xml:space="preserve"> Inc.)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846C4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3B55608E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C0BD9" w14:textId="77777777" w:rsidR="00EF7F11" w:rsidRPr="006A5B19" w:rsidRDefault="00000000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42" w:history="1">
              <w:r w:rsidR="00EF7F11" w:rsidRPr="006A5B19">
                <w:rPr>
                  <w:rFonts w:cs="Calibri"/>
                  <w:highlight w:val="yellow"/>
                </w:rPr>
                <w:t>R3-260283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F7545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(TP to </w:t>
            </w:r>
            <w:proofErr w:type="spellStart"/>
            <w:r w:rsidRPr="006A5B19">
              <w:rPr>
                <w:rFonts w:cs="Calibri"/>
              </w:rPr>
              <w:t>pCR</w:t>
            </w:r>
            <w:proofErr w:type="spellEnd"/>
            <w:r w:rsidRPr="006A5B19">
              <w:rPr>
                <w:rFonts w:cs="Calibri"/>
              </w:rPr>
              <w:t xml:space="preserve"> for TR 38.765) Discussion on RAN-CN procedures and </w:t>
            </w:r>
            <w:proofErr w:type="spellStart"/>
            <w:r w:rsidRPr="006A5B19">
              <w:rPr>
                <w:rFonts w:cs="Calibri"/>
              </w:rPr>
              <w:t>signaling</w:t>
            </w:r>
            <w:proofErr w:type="spellEnd"/>
            <w:r w:rsidRPr="006A5B19">
              <w:rPr>
                <w:rFonts w:cs="Calibri"/>
              </w:rPr>
              <w:t xml:space="preserve"> for ISAC (Nokia)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2D86C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2F443611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5FFB3" w14:textId="77777777" w:rsidR="00EF7F11" w:rsidRPr="006A5B19" w:rsidRDefault="00000000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43" w:history="1">
              <w:r w:rsidR="00EF7F11" w:rsidRPr="006A5B19">
                <w:rPr>
                  <w:rFonts w:cs="Calibri"/>
                  <w:highlight w:val="yellow"/>
                </w:rPr>
                <w:t>R3-260329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F673E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(TP to TR 38.765) Discussion on general procedures for </w:t>
            </w:r>
            <w:proofErr w:type="spellStart"/>
            <w:r w:rsidRPr="006A5B19">
              <w:rPr>
                <w:rFonts w:cs="Calibri"/>
              </w:rPr>
              <w:t>gNB</w:t>
            </w:r>
            <w:proofErr w:type="spellEnd"/>
            <w:r w:rsidRPr="006A5B19">
              <w:rPr>
                <w:rFonts w:cs="Calibri"/>
              </w:rPr>
              <w:t>-based sensing (Lenovo)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8A0F8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4622B565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AFA46" w14:textId="77777777" w:rsidR="00EF7F11" w:rsidRPr="006A5B19" w:rsidRDefault="00000000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44" w:history="1">
              <w:r w:rsidR="00EF7F11" w:rsidRPr="006A5B19">
                <w:rPr>
                  <w:rFonts w:cs="Calibri"/>
                  <w:highlight w:val="yellow"/>
                </w:rPr>
                <w:t>R3-260333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02FEF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On RAN-CN procedures for supporting ISAC (China Telecom, BUPT)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BE23A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</w:t>
            </w:r>
          </w:p>
        </w:tc>
      </w:tr>
      <w:tr w:rsidR="00EF7F11" w:rsidRPr="006706AE" w14:paraId="6ECFC519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5B3DD" w14:textId="77777777" w:rsidR="00EF7F11" w:rsidRPr="006A5B19" w:rsidRDefault="00000000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45" w:history="1">
              <w:r w:rsidR="00EF7F11" w:rsidRPr="006A5B19">
                <w:rPr>
                  <w:rFonts w:cs="Calibri"/>
                  <w:highlight w:val="yellow"/>
                </w:rPr>
                <w:t>R3-260347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20CC3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 for the support of ISAC (CANON Research Centre France)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68C2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</w:t>
            </w:r>
          </w:p>
        </w:tc>
      </w:tr>
      <w:tr w:rsidR="00EF7F11" w:rsidRPr="006706AE" w14:paraId="32624894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93C34" w14:textId="77777777" w:rsidR="00EF7F11" w:rsidRPr="006A5B19" w:rsidRDefault="00000000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46" w:history="1">
              <w:r w:rsidR="00EF7F11" w:rsidRPr="006A5B19">
                <w:rPr>
                  <w:rFonts w:cs="Calibri"/>
                  <w:highlight w:val="yellow"/>
                </w:rPr>
                <w:t>R3-260349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774ED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 on sensing aspects related to RAN coordination (Sony)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D805E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</w:t>
            </w:r>
          </w:p>
        </w:tc>
      </w:tr>
      <w:tr w:rsidR="00EF7F11" w:rsidRPr="006706AE" w14:paraId="14A2D142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7129B" w14:textId="77777777" w:rsidR="00EF7F11" w:rsidRPr="006A5B19" w:rsidRDefault="00000000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47" w:history="1">
              <w:r w:rsidR="00EF7F11" w:rsidRPr="006A5B19">
                <w:rPr>
                  <w:rFonts w:cs="Calibri"/>
                  <w:highlight w:val="yellow"/>
                </w:rPr>
                <w:t>R3-260372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1BC87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(TP to </w:t>
            </w:r>
            <w:proofErr w:type="spellStart"/>
            <w:r w:rsidRPr="006A5B19">
              <w:rPr>
                <w:rFonts w:cs="Calibri"/>
              </w:rPr>
              <w:t>pCR</w:t>
            </w:r>
            <w:proofErr w:type="spellEnd"/>
            <w:r w:rsidRPr="006A5B19">
              <w:rPr>
                <w:rFonts w:cs="Calibri"/>
              </w:rPr>
              <w:t xml:space="preserve"> 38.765) RAN-CN procedures and </w:t>
            </w:r>
            <w:proofErr w:type="spellStart"/>
            <w:r w:rsidRPr="006A5B19">
              <w:rPr>
                <w:rFonts w:cs="Calibri"/>
              </w:rPr>
              <w:t>signaling</w:t>
            </w:r>
            <w:proofErr w:type="spellEnd"/>
            <w:r w:rsidRPr="006A5B19">
              <w:rPr>
                <w:rFonts w:cs="Calibri"/>
              </w:rPr>
              <w:t xml:space="preserve"> for ISAC (CATT)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A8526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6FB0F451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8B45" w14:textId="77777777" w:rsidR="00EF7F11" w:rsidRPr="006A5B19" w:rsidRDefault="00000000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48" w:history="1">
              <w:r w:rsidR="00EF7F11" w:rsidRPr="006A5B19">
                <w:rPr>
                  <w:rFonts w:cs="Calibri"/>
                  <w:highlight w:val="yellow"/>
                </w:rPr>
                <w:t>R3-260427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5BC0C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Discussion on RAN-CN procedures and </w:t>
            </w:r>
            <w:proofErr w:type="spellStart"/>
            <w:r w:rsidRPr="006A5B19">
              <w:rPr>
                <w:rFonts w:cs="Calibri"/>
              </w:rPr>
              <w:t>signaling</w:t>
            </w:r>
            <w:proofErr w:type="spellEnd"/>
            <w:r w:rsidRPr="006A5B19">
              <w:rPr>
                <w:rFonts w:cs="Calibri"/>
              </w:rPr>
              <w:t xml:space="preserve"> for ISAC (TNO, KPN N.V., ITRI)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BD401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</w:t>
            </w:r>
          </w:p>
        </w:tc>
      </w:tr>
      <w:tr w:rsidR="00EF7F11" w:rsidRPr="006706AE" w14:paraId="68670293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9ABFA" w14:textId="77777777" w:rsidR="00EF7F11" w:rsidRPr="006A5B19" w:rsidRDefault="00000000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49" w:history="1">
              <w:r w:rsidR="00EF7F11" w:rsidRPr="006A5B19">
                <w:rPr>
                  <w:rFonts w:cs="Calibri"/>
                  <w:highlight w:val="yellow"/>
                </w:rPr>
                <w:t>R3-260435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8D09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(TP to </w:t>
            </w:r>
            <w:proofErr w:type="spellStart"/>
            <w:r w:rsidRPr="006A5B19">
              <w:rPr>
                <w:rFonts w:cs="Calibri"/>
              </w:rPr>
              <w:t>pCR</w:t>
            </w:r>
            <w:proofErr w:type="spellEnd"/>
            <w:r w:rsidRPr="006A5B19">
              <w:rPr>
                <w:rFonts w:cs="Calibri"/>
              </w:rPr>
              <w:t xml:space="preserve">) RAN-CN procedures and </w:t>
            </w:r>
            <w:proofErr w:type="spellStart"/>
            <w:r w:rsidRPr="006A5B19">
              <w:rPr>
                <w:rFonts w:cs="Calibri"/>
              </w:rPr>
              <w:t>signaling</w:t>
            </w:r>
            <w:proofErr w:type="spellEnd"/>
            <w:r w:rsidRPr="006A5B19">
              <w:rPr>
                <w:rFonts w:cs="Calibri"/>
              </w:rPr>
              <w:t xml:space="preserve"> for ISAC (KPN N.V., TNO)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A4571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62385F9B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AAB6D" w14:textId="77777777" w:rsidR="00EF7F11" w:rsidRPr="006A5B19" w:rsidRDefault="00000000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50" w:history="1">
              <w:r w:rsidR="00EF7F11" w:rsidRPr="006A5B19">
                <w:rPr>
                  <w:rFonts w:cs="Calibri"/>
                  <w:highlight w:val="yellow"/>
                </w:rPr>
                <w:t>R3-260447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F4F43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 on RAN-CN ISAC procedures and signalling content with reply LS and TP (Ericsson, Jio Platforms, China Unicom)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08EEF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7E00F2F4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8B605" w14:textId="77777777" w:rsidR="00EF7F11" w:rsidRPr="006A5B19" w:rsidRDefault="00000000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51" w:history="1">
              <w:r w:rsidR="00EF7F11" w:rsidRPr="006A5B19">
                <w:rPr>
                  <w:rFonts w:cs="Calibri"/>
                  <w:highlight w:val="yellow"/>
                </w:rPr>
                <w:t>R3-260475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BA931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Discussion on RAN-CN Procedures and </w:t>
            </w:r>
            <w:proofErr w:type="spellStart"/>
            <w:r w:rsidRPr="006A5B19">
              <w:rPr>
                <w:rFonts w:cs="Calibri"/>
              </w:rPr>
              <w:t>Signaling</w:t>
            </w:r>
            <w:proofErr w:type="spellEnd"/>
            <w:r w:rsidRPr="006A5B19">
              <w:rPr>
                <w:rFonts w:cs="Calibri"/>
              </w:rPr>
              <w:t xml:space="preserve"> for ISAC (AT&amp;T)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6B2AA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</w:t>
            </w:r>
          </w:p>
        </w:tc>
      </w:tr>
      <w:tr w:rsidR="00EF7F11" w:rsidRPr="006706AE" w14:paraId="0F947137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57A9F" w14:textId="77777777" w:rsidR="00EF7F11" w:rsidRPr="006A5B19" w:rsidRDefault="00000000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52" w:history="1">
              <w:r w:rsidR="00EF7F11" w:rsidRPr="006A5B19">
                <w:rPr>
                  <w:rFonts w:cs="Calibri"/>
                  <w:highlight w:val="yellow"/>
                </w:rPr>
                <w:t>R3-260504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DE288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Discussions for ISAC RAN-CN aspects (LG Electronics Inc.)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83ACB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</w:t>
            </w:r>
          </w:p>
        </w:tc>
      </w:tr>
      <w:tr w:rsidR="00EF7F11" w:rsidRPr="006706AE" w14:paraId="3399328F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7FB02" w14:textId="77777777" w:rsidR="00EF7F11" w:rsidRPr="006A5B19" w:rsidRDefault="00000000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53" w:history="1">
              <w:r w:rsidR="00EF7F11" w:rsidRPr="006A5B19">
                <w:rPr>
                  <w:rFonts w:cs="Calibri"/>
                  <w:highlight w:val="yellow"/>
                </w:rPr>
                <w:t>R3-260505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56620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(TP to BL </w:t>
            </w:r>
            <w:proofErr w:type="spellStart"/>
            <w:r w:rsidRPr="006A5B19">
              <w:rPr>
                <w:rFonts w:cs="Calibri"/>
              </w:rPr>
              <w:t>pCR</w:t>
            </w:r>
            <w:proofErr w:type="spellEnd"/>
            <w:r w:rsidRPr="006A5B19">
              <w:rPr>
                <w:rFonts w:cs="Calibri"/>
              </w:rPr>
              <w:t xml:space="preserve"> to TR 38.765) ISAC RAN-CN aspects (LG Electronics Inc.)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BB0C5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588D159D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56C3F" w14:textId="77777777" w:rsidR="00EF7F11" w:rsidRPr="006A5B19" w:rsidRDefault="00000000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54" w:history="1">
              <w:r w:rsidR="00EF7F11" w:rsidRPr="006A5B19">
                <w:rPr>
                  <w:rFonts w:cs="Calibri"/>
                  <w:highlight w:val="yellow"/>
                </w:rPr>
                <w:t>R3-260508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66D9F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Standard impacts of RAN-CN procedures for ISAC (China Unicom)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86A90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</w:t>
            </w:r>
          </w:p>
        </w:tc>
      </w:tr>
      <w:tr w:rsidR="00EF7F11" w:rsidRPr="006706AE" w14:paraId="55D5043D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31941" w14:textId="77777777" w:rsidR="00EF7F11" w:rsidRPr="006A5B19" w:rsidRDefault="00000000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55" w:history="1">
              <w:r w:rsidR="00EF7F11" w:rsidRPr="006A5B19">
                <w:rPr>
                  <w:rFonts w:cs="Calibri"/>
                  <w:highlight w:val="yellow"/>
                </w:rPr>
                <w:t>R3-260522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C97B3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Discussion on RAN-CN procedures and </w:t>
            </w:r>
            <w:proofErr w:type="spellStart"/>
            <w:r w:rsidRPr="006A5B19">
              <w:rPr>
                <w:rFonts w:cs="Calibri"/>
              </w:rPr>
              <w:t>signaling</w:t>
            </w:r>
            <w:proofErr w:type="spellEnd"/>
            <w:r w:rsidRPr="006A5B19">
              <w:rPr>
                <w:rFonts w:cs="Calibri"/>
              </w:rPr>
              <w:t xml:space="preserve"> for ISAC (Google)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473A3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</w:t>
            </w:r>
          </w:p>
        </w:tc>
      </w:tr>
      <w:tr w:rsidR="00EF7F11" w:rsidRPr="006706AE" w14:paraId="205E34CB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071B3" w14:textId="77777777" w:rsidR="00EF7F11" w:rsidRPr="006A5B19" w:rsidRDefault="00000000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56" w:history="1">
              <w:r w:rsidR="00EF7F11" w:rsidRPr="006A5B19">
                <w:rPr>
                  <w:rFonts w:cs="Calibri"/>
                  <w:highlight w:val="yellow"/>
                </w:rPr>
                <w:t>R3-260538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6BC30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 on RAN-CN Procedures Supporting ISAC (CMCC)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E6751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</w:t>
            </w:r>
          </w:p>
        </w:tc>
      </w:tr>
      <w:tr w:rsidR="00EF7F11" w:rsidRPr="006706AE" w14:paraId="4A38D3B7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C0338" w14:textId="77777777" w:rsidR="00EF7F11" w:rsidRPr="006A5B19" w:rsidRDefault="00000000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57" w:history="1">
              <w:r w:rsidR="00EF7F11" w:rsidRPr="006A5B19">
                <w:rPr>
                  <w:rFonts w:cs="Calibri"/>
                  <w:highlight w:val="yellow"/>
                </w:rPr>
                <w:t>R3-260591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47362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Discussion on RAN-CN procedures and </w:t>
            </w:r>
            <w:proofErr w:type="spellStart"/>
            <w:r w:rsidRPr="006A5B19">
              <w:rPr>
                <w:rFonts w:cs="Calibri"/>
              </w:rPr>
              <w:t>signaling</w:t>
            </w:r>
            <w:proofErr w:type="spellEnd"/>
            <w:r w:rsidRPr="006A5B19">
              <w:rPr>
                <w:rFonts w:cs="Calibri"/>
              </w:rPr>
              <w:t xml:space="preserve"> (Samsung)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B29A0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</w:t>
            </w:r>
          </w:p>
        </w:tc>
      </w:tr>
    </w:tbl>
    <w:p w14:paraId="68D2FB37" w14:textId="77777777" w:rsidR="005D1D7A" w:rsidRDefault="005D1D7A">
      <w:pPr>
        <w:rPr>
          <w:rFonts w:eastAsia="等线"/>
          <w:lang w:eastAsia="zh-CN"/>
        </w:rPr>
      </w:pPr>
    </w:p>
    <w:sectPr w:rsidR="005D1D7A">
      <w:headerReference w:type="default" r:id="rId58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F476E" w14:textId="77777777" w:rsidR="00962A86" w:rsidRDefault="00962A86">
      <w:pPr>
        <w:spacing w:after="0"/>
      </w:pPr>
      <w:r>
        <w:separator/>
      </w:r>
    </w:p>
  </w:endnote>
  <w:endnote w:type="continuationSeparator" w:id="0">
    <w:p w14:paraId="2D23A8A7" w14:textId="77777777" w:rsidR="00962A86" w:rsidRDefault="00962A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-apple-syste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EA734" w14:textId="77777777" w:rsidR="00962A86" w:rsidRDefault="00962A86">
      <w:pPr>
        <w:spacing w:after="0"/>
      </w:pPr>
      <w:r>
        <w:separator/>
      </w:r>
    </w:p>
  </w:footnote>
  <w:footnote w:type="continuationSeparator" w:id="0">
    <w:p w14:paraId="7F87DA53" w14:textId="77777777" w:rsidR="00962A86" w:rsidRDefault="00962A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C3504" w14:textId="77777777" w:rsidR="005D1D7A" w:rsidRDefault="00000000">
    <w:pPr>
      <w:pStyle w:val="af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C1084"/>
    <w:multiLevelType w:val="hybridMultilevel"/>
    <w:tmpl w:val="B600B0A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CF83670"/>
    <w:multiLevelType w:val="hybridMultilevel"/>
    <w:tmpl w:val="395E34C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E1F7D33"/>
    <w:multiLevelType w:val="hybridMultilevel"/>
    <w:tmpl w:val="A8DEEACC"/>
    <w:lvl w:ilvl="0" w:tplc="0C7094FA">
      <w:start w:val="1"/>
      <w:numFmt w:val="bullet"/>
      <w:lvlText w:val="■"/>
      <w:lvlJc w:val="left"/>
      <w:pPr>
        <w:ind w:left="440" w:hanging="44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EF327DD"/>
    <w:multiLevelType w:val="hybridMultilevel"/>
    <w:tmpl w:val="3250B3B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7F8471F"/>
    <w:multiLevelType w:val="hybridMultilevel"/>
    <w:tmpl w:val="3894E5F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BB76B4F"/>
    <w:multiLevelType w:val="hybridMultilevel"/>
    <w:tmpl w:val="06EAB5B8"/>
    <w:lvl w:ilvl="0" w:tplc="E78EC7DA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9C331D"/>
    <w:multiLevelType w:val="multilevel"/>
    <w:tmpl w:val="1C9C331D"/>
    <w:lvl w:ilvl="0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CA1106B"/>
    <w:multiLevelType w:val="hybridMultilevel"/>
    <w:tmpl w:val="0E2C241E"/>
    <w:lvl w:ilvl="0" w:tplc="0C7094FA">
      <w:start w:val="1"/>
      <w:numFmt w:val="bullet"/>
      <w:lvlText w:val="■"/>
      <w:lvlJc w:val="left"/>
      <w:pPr>
        <w:ind w:left="440" w:hanging="44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5DA0702"/>
    <w:multiLevelType w:val="multilevel"/>
    <w:tmpl w:val="25DA0702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9" w15:restartNumberingAfterBreak="0">
    <w:nsid w:val="27AD52D6"/>
    <w:multiLevelType w:val="hybridMultilevel"/>
    <w:tmpl w:val="45A40284"/>
    <w:lvl w:ilvl="0" w:tplc="FDF079D6">
      <w:start w:val="1"/>
      <w:numFmt w:val="bullet"/>
      <w:lvlText w:val="□"/>
      <w:lvlJc w:val="left"/>
      <w:pPr>
        <w:ind w:left="440" w:hanging="440"/>
      </w:pPr>
      <w:rPr>
        <w:rFonts w:ascii="等线" w:eastAsia="等线" w:hAnsi="等线" w:hint="eastAsia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A4D7887"/>
    <w:multiLevelType w:val="hybridMultilevel"/>
    <w:tmpl w:val="8612053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CE46F35"/>
    <w:multiLevelType w:val="hybridMultilevel"/>
    <w:tmpl w:val="313A0764"/>
    <w:lvl w:ilvl="0" w:tplc="0C7094FA">
      <w:start w:val="1"/>
      <w:numFmt w:val="bullet"/>
      <w:lvlText w:val="■"/>
      <w:lvlJc w:val="left"/>
      <w:pPr>
        <w:ind w:left="440" w:hanging="44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0BD043B"/>
    <w:multiLevelType w:val="hybridMultilevel"/>
    <w:tmpl w:val="F1B67C04"/>
    <w:lvl w:ilvl="0" w:tplc="A6187904">
      <w:start w:val="22"/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1443C9A"/>
    <w:multiLevelType w:val="hybridMultilevel"/>
    <w:tmpl w:val="2F9E0C3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A34518"/>
    <w:multiLevelType w:val="hybridMultilevel"/>
    <w:tmpl w:val="B1F47FAC"/>
    <w:lvl w:ilvl="0" w:tplc="BB1474CC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eastAsia"/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61B28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649E4E4E"/>
    <w:multiLevelType w:val="multilevel"/>
    <w:tmpl w:val="649E4E4E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AAA441E"/>
    <w:multiLevelType w:val="hybridMultilevel"/>
    <w:tmpl w:val="C4C40B1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6BD05CD4"/>
    <w:multiLevelType w:val="multilevel"/>
    <w:tmpl w:val="0522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064409"/>
    <w:multiLevelType w:val="hybridMultilevel"/>
    <w:tmpl w:val="C3983690"/>
    <w:lvl w:ilvl="0" w:tplc="0C7094FA">
      <w:start w:val="1"/>
      <w:numFmt w:val="bullet"/>
      <w:lvlText w:val="■"/>
      <w:lvlJc w:val="left"/>
      <w:pPr>
        <w:ind w:left="440" w:hanging="440"/>
      </w:pPr>
      <w:rPr>
        <w:rFonts w:ascii="宋体" w:eastAsia="宋体" w:hAnsi="宋体" w:hint="eastAsia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6E755599"/>
    <w:multiLevelType w:val="hybridMultilevel"/>
    <w:tmpl w:val="D0C4746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84E4C66">
      <w:start w:val="7"/>
      <w:numFmt w:val="bullet"/>
      <w:lvlText w:val="-"/>
      <w:lvlJc w:val="left"/>
      <w:pPr>
        <w:ind w:left="880" w:hanging="440"/>
      </w:pPr>
      <w:rPr>
        <w:rFonts w:ascii="Times New Roman" w:eastAsia="Malgun Gothic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6F5303BF"/>
    <w:multiLevelType w:val="hybridMultilevel"/>
    <w:tmpl w:val="6D2826D0"/>
    <w:lvl w:ilvl="0" w:tplc="FDF079D6">
      <w:start w:val="1"/>
      <w:numFmt w:val="bullet"/>
      <w:lvlText w:val="□"/>
      <w:lvlJc w:val="left"/>
      <w:pPr>
        <w:ind w:left="440" w:hanging="440"/>
      </w:pPr>
      <w:rPr>
        <w:rFonts w:ascii="等线" w:eastAsia="等线" w:hAnsi="等线" w:hint="eastAsia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6F6011BA"/>
    <w:multiLevelType w:val="hybridMultilevel"/>
    <w:tmpl w:val="E238194C"/>
    <w:lvl w:ilvl="0" w:tplc="0060DE34">
      <w:start w:val="1"/>
      <w:numFmt w:val="decimal"/>
      <w:pStyle w:val="Proposals"/>
      <w:lvlText w:val="Proposal %1:"/>
      <w:lvlJc w:val="left"/>
      <w:pPr>
        <w:ind w:left="1296" w:hanging="12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481871"/>
    <w:multiLevelType w:val="multilevel"/>
    <w:tmpl w:val="5101505E"/>
    <w:lvl w:ilvl="0">
      <w:start w:val="1"/>
      <w:numFmt w:val="decimal"/>
      <w:lvlText w:val="Observation %1"/>
      <w:lvlJc w:val="left"/>
      <w:pPr>
        <w:ind w:left="46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A17CF1"/>
    <w:multiLevelType w:val="hybridMultilevel"/>
    <w:tmpl w:val="363C1550"/>
    <w:lvl w:ilvl="0" w:tplc="10E80634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5" w15:restartNumberingAfterBreak="0">
    <w:nsid w:val="766730CB"/>
    <w:multiLevelType w:val="hybridMultilevel"/>
    <w:tmpl w:val="55A2BB7E"/>
    <w:lvl w:ilvl="0" w:tplc="0C7094FA">
      <w:start w:val="1"/>
      <w:numFmt w:val="bullet"/>
      <w:lvlText w:val="■"/>
      <w:lvlJc w:val="left"/>
      <w:pPr>
        <w:ind w:left="440" w:hanging="44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28210588">
    <w:abstractNumId w:val="16"/>
  </w:num>
  <w:num w:numId="2" w16cid:durableId="828250593">
    <w:abstractNumId w:val="8"/>
  </w:num>
  <w:num w:numId="3" w16cid:durableId="2146701077">
    <w:abstractNumId w:val="15"/>
  </w:num>
  <w:num w:numId="4" w16cid:durableId="1043670318">
    <w:abstractNumId w:val="14"/>
  </w:num>
  <w:num w:numId="5" w16cid:durableId="1044016788">
    <w:abstractNumId w:val="5"/>
  </w:num>
  <w:num w:numId="6" w16cid:durableId="1380400700">
    <w:abstractNumId w:val="23"/>
  </w:num>
  <w:num w:numId="7" w16cid:durableId="1343046137">
    <w:abstractNumId w:val="12"/>
  </w:num>
  <w:num w:numId="8" w16cid:durableId="607784422">
    <w:abstractNumId w:val="22"/>
  </w:num>
  <w:num w:numId="9" w16cid:durableId="703867172">
    <w:abstractNumId w:val="2"/>
  </w:num>
  <w:num w:numId="10" w16cid:durableId="1681925873">
    <w:abstractNumId w:val="21"/>
  </w:num>
  <w:num w:numId="11" w16cid:durableId="1330281779">
    <w:abstractNumId w:val="19"/>
  </w:num>
  <w:num w:numId="12" w16cid:durableId="1080560267">
    <w:abstractNumId w:val="13"/>
  </w:num>
  <w:num w:numId="13" w16cid:durableId="1948076445">
    <w:abstractNumId w:val="18"/>
  </w:num>
  <w:num w:numId="14" w16cid:durableId="886334172">
    <w:abstractNumId w:val="6"/>
  </w:num>
  <w:num w:numId="15" w16cid:durableId="1941184264">
    <w:abstractNumId w:val="7"/>
  </w:num>
  <w:num w:numId="16" w16cid:durableId="65033905">
    <w:abstractNumId w:val="24"/>
  </w:num>
  <w:num w:numId="17" w16cid:durableId="1847087950">
    <w:abstractNumId w:val="9"/>
  </w:num>
  <w:num w:numId="18" w16cid:durableId="265037195">
    <w:abstractNumId w:val="20"/>
  </w:num>
  <w:num w:numId="19" w16cid:durableId="1333146004">
    <w:abstractNumId w:val="11"/>
  </w:num>
  <w:num w:numId="20" w16cid:durableId="911424435">
    <w:abstractNumId w:val="25"/>
  </w:num>
  <w:num w:numId="21" w16cid:durableId="568660019">
    <w:abstractNumId w:val="1"/>
  </w:num>
  <w:num w:numId="22" w16cid:durableId="579216653">
    <w:abstractNumId w:val="4"/>
  </w:num>
  <w:num w:numId="23" w16cid:durableId="44911768">
    <w:abstractNumId w:val="3"/>
  </w:num>
  <w:num w:numId="24" w16cid:durableId="798299301">
    <w:abstractNumId w:val="10"/>
  </w:num>
  <w:num w:numId="25" w16cid:durableId="3166859">
    <w:abstractNumId w:val="17"/>
  </w:num>
  <w:num w:numId="26" w16cid:durableId="78253085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c3M2Y5NzIzMDFlZjAyY2Q4Njk5ODkyYjFjNzBiNTQifQ=="/>
  </w:docVars>
  <w:rsids>
    <w:rsidRoot w:val="00022E4A"/>
    <w:rsid w:val="00000DF0"/>
    <w:rsid w:val="00001E8F"/>
    <w:rsid w:val="000021F1"/>
    <w:rsid w:val="00002A86"/>
    <w:rsid w:val="000032EC"/>
    <w:rsid w:val="000035C5"/>
    <w:rsid w:val="00006E3E"/>
    <w:rsid w:val="00007609"/>
    <w:rsid w:val="0001089A"/>
    <w:rsid w:val="00011D03"/>
    <w:rsid w:val="00012894"/>
    <w:rsid w:val="00014226"/>
    <w:rsid w:val="000163B7"/>
    <w:rsid w:val="0001685B"/>
    <w:rsid w:val="00016B87"/>
    <w:rsid w:val="00017026"/>
    <w:rsid w:val="00017344"/>
    <w:rsid w:val="00020BF3"/>
    <w:rsid w:val="00020C2D"/>
    <w:rsid w:val="00020D4D"/>
    <w:rsid w:val="000218DF"/>
    <w:rsid w:val="0002263C"/>
    <w:rsid w:val="00022BAD"/>
    <w:rsid w:val="00022E4A"/>
    <w:rsid w:val="00023E21"/>
    <w:rsid w:val="00024C18"/>
    <w:rsid w:val="000253A8"/>
    <w:rsid w:val="0003103C"/>
    <w:rsid w:val="00032043"/>
    <w:rsid w:val="00032BD2"/>
    <w:rsid w:val="00032E9B"/>
    <w:rsid w:val="00033385"/>
    <w:rsid w:val="00033B8C"/>
    <w:rsid w:val="00035845"/>
    <w:rsid w:val="00035882"/>
    <w:rsid w:val="00036840"/>
    <w:rsid w:val="00036BE7"/>
    <w:rsid w:val="0003715A"/>
    <w:rsid w:val="0004003D"/>
    <w:rsid w:val="00040683"/>
    <w:rsid w:val="00040E62"/>
    <w:rsid w:val="000424A1"/>
    <w:rsid w:val="00042D0D"/>
    <w:rsid w:val="00042D96"/>
    <w:rsid w:val="000464CE"/>
    <w:rsid w:val="00046777"/>
    <w:rsid w:val="00046D32"/>
    <w:rsid w:val="00047231"/>
    <w:rsid w:val="000472E8"/>
    <w:rsid w:val="000474D1"/>
    <w:rsid w:val="0005049D"/>
    <w:rsid w:val="000509B8"/>
    <w:rsid w:val="00051FFB"/>
    <w:rsid w:val="00052AD3"/>
    <w:rsid w:val="0005503B"/>
    <w:rsid w:val="000551D2"/>
    <w:rsid w:val="0005669E"/>
    <w:rsid w:val="00056959"/>
    <w:rsid w:val="00056FBE"/>
    <w:rsid w:val="0006008E"/>
    <w:rsid w:val="00060301"/>
    <w:rsid w:val="0006057F"/>
    <w:rsid w:val="00060993"/>
    <w:rsid w:val="00061D0F"/>
    <w:rsid w:val="00062EBD"/>
    <w:rsid w:val="000639B1"/>
    <w:rsid w:val="00063C30"/>
    <w:rsid w:val="000642AD"/>
    <w:rsid w:val="000646CC"/>
    <w:rsid w:val="00064E25"/>
    <w:rsid w:val="0006645B"/>
    <w:rsid w:val="00067DCD"/>
    <w:rsid w:val="000727E8"/>
    <w:rsid w:val="000738B8"/>
    <w:rsid w:val="000753D2"/>
    <w:rsid w:val="00075D82"/>
    <w:rsid w:val="000767D7"/>
    <w:rsid w:val="00076E56"/>
    <w:rsid w:val="000777DB"/>
    <w:rsid w:val="00080647"/>
    <w:rsid w:val="00080B5F"/>
    <w:rsid w:val="00080F5D"/>
    <w:rsid w:val="00081CDB"/>
    <w:rsid w:val="000821AF"/>
    <w:rsid w:val="00082354"/>
    <w:rsid w:val="00085AE5"/>
    <w:rsid w:val="00087435"/>
    <w:rsid w:val="00087ABE"/>
    <w:rsid w:val="00087FD5"/>
    <w:rsid w:val="000907CE"/>
    <w:rsid w:val="00091F2B"/>
    <w:rsid w:val="0009205C"/>
    <w:rsid w:val="00094F0A"/>
    <w:rsid w:val="000967D1"/>
    <w:rsid w:val="00097758"/>
    <w:rsid w:val="000A26A4"/>
    <w:rsid w:val="000A2B83"/>
    <w:rsid w:val="000A4C05"/>
    <w:rsid w:val="000A6394"/>
    <w:rsid w:val="000A639C"/>
    <w:rsid w:val="000A69B2"/>
    <w:rsid w:val="000A7B8F"/>
    <w:rsid w:val="000B0884"/>
    <w:rsid w:val="000B1370"/>
    <w:rsid w:val="000B14DE"/>
    <w:rsid w:val="000B394D"/>
    <w:rsid w:val="000B6F2A"/>
    <w:rsid w:val="000B728D"/>
    <w:rsid w:val="000B73D8"/>
    <w:rsid w:val="000B7C7A"/>
    <w:rsid w:val="000C038A"/>
    <w:rsid w:val="000C110C"/>
    <w:rsid w:val="000C269E"/>
    <w:rsid w:val="000C2FD4"/>
    <w:rsid w:val="000C44FF"/>
    <w:rsid w:val="000C6598"/>
    <w:rsid w:val="000D03D0"/>
    <w:rsid w:val="000D0D8F"/>
    <w:rsid w:val="000D1871"/>
    <w:rsid w:val="000D1D45"/>
    <w:rsid w:val="000D614F"/>
    <w:rsid w:val="000D6382"/>
    <w:rsid w:val="000E0390"/>
    <w:rsid w:val="000E24D1"/>
    <w:rsid w:val="000E34E8"/>
    <w:rsid w:val="000E3F85"/>
    <w:rsid w:val="000E516E"/>
    <w:rsid w:val="000E55BB"/>
    <w:rsid w:val="000E665E"/>
    <w:rsid w:val="000E75CC"/>
    <w:rsid w:val="000E7A75"/>
    <w:rsid w:val="000F006F"/>
    <w:rsid w:val="000F1801"/>
    <w:rsid w:val="000F21E0"/>
    <w:rsid w:val="000F23FA"/>
    <w:rsid w:val="000F4AB5"/>
    <w:rsid w:val="000F5561"/>
    <w:rsid w:val="000F66C6"/>
    <w:rsid w:val="000F6A96"/>
    <w:rsid w:val="000F762A"/>
    <w:rsid w:val="001012EB"/>
    <w:rsid w:val="00101AA8"/>
    <w:rsid w:val="00102F2A"/>
    <w:rsid w:val="001034FB"/>
    <w:rsid w:val="00104E9D"/>
    <w:rsid w:val="0010511A"/>
    <w:rsid w:val="00106AFA"/>
    <w:rsid w:val="00110199"/>
    <w:rsid w:val="00110A56"/>
    <w:rsid w:val="00112C4C"/>
    <w:rsid w:val="00113536"/>
    <w:rsid w:val="001140EE"/>
    <w:rsid w:val="001142A8"/>
    <w:rsid w:val="0011687C"/>
    <w:rsid w:val="00116A27"/>
    <w:rsid w:val="00116ECC"/>
    <w:rsid w:val="00117339"/>
    <w:rsid w:val="00117961"/>
    <w:rsid w:val="00117A8C"/>
    <w:rsid w:val="00120191"/>
    <w:rsid w:val="001201E3"/>
    <w:rsid w:val="00122F42"/>
    <w:rsid w:val="001242EC"/>
    <w:rsid w:val="00124824"/>
    <w:rsid w:val="0012505A"/>
    <w:rsid w:val="00131494"/>
    <w:rsid w:val="001320EE"/>
    <w:rsid w:val="00134744"/>
    <w:rsid w:val="0013501D"/>
    <w:rsid w:val="00137241"/>
    <w:rsid w:val="00137B2E"/>
    <w:rsid w:val="00137C78"/>
    <w:rsid w:val="0014069F"/>
    <w:rsid w:val="00141AC8"/>
    <w:rsid w:val="00141FDF"/>
    <w:rsid w:val="00143B77"/>
    <w:rsid w:val="001458D3"/>
    <w:rsid w:val="00145D43"/>
    <w:rsid w:val="00145F36"/>
    <w:rsid w:val="00145FCA"/>
    <w:rsid w:val="001467AA"/>
    <w:rsid w:val="00146A94"/>
    <w:rsid w:val="00150B6E"/>
    <w:rsid w:val="0015176A"/>
    <w:rsid w:val="00151A0C"/>
    <w:rsid w:val="00151A7D"/>
    <w:rsid w:val="001524FF"/>
    <w:rsid w:val="00153E00"/>
    <w:rsid w:val="00155459"/>
    <w:rsid w:val="00155ECB"/>
    <w:rsid w:val="001562B4"/>
    <w:rsid w:val="00156FF5"/>
    <w:rsid w:val="00157B62"/>
    <w:rsid w:val="00157CDA"/>
    <w:rsid w:val="0016286B"/>
    <w:rsid w:val="00163EC6"/>
    <w:rsid w:val="0016435B"/>
    <w:rsid w:val="00164663"/>
    <w:rsid w:val="00164DA9"/>
    <w:rsid w:val="001654D2"/>
    <w:rsid w:val="00165C62"/>
    <w:rsid w:val="001670C1"/>
    <w:rsid w:val="0017135E"/>
    <w:rsid w:val="00172BA7"/>
    <w:rsid w:val="00173245"/>
    <w:rsid w:val="001736C1"/>
    <w:rsid w:val="00174898"/>
    <w:rsid w:val="00174DE9"/>
    <w:rsid w:val="001763A1"/>
    <w:rsid w:val="001770C5"/>
    <w:rsid w:val="001774BF"/>
    <w:rsid w:val="0018030F"/>
    <w:rsid w:val="00181342"/>
    <w:rsid w:val="001817F1"/>
    <w:rsid w:val="001818BF"/>
    <w:rsid w:val="00181AA9"/>
    <w:rsid w:val="00182A89"/>
    <w:rsid w:val="00182FEC"/>
    <w:rsid w:val="00183E37"/>
    <w:rsid w:val="00186278"/>
    <w:rsid w:val="00191183"/>
    <w:rsid w:val="0019261E"/>
    <w:rsid w:val="00192C46"/>
    <w:rsid w:val="00192F13"/>
    <w:rsid w:val="0019313F"/>
    <w:rsid w:val="001931CF"/>
    <w:rsid w:val="00193555"/>
    <w:rsid w:val="00194183"/>
    <w:rsid w:val="00195B32"/>
    <w:rsid w:val="001A0A0D"/>
    <w:rsid w:val="001A0B18"/>
    <w:rsid w:val="001A1519"/>
    <w:rsid w:val="001A2C33"/>
    <w:rsid w:val="001A6AB4"/>
    <w:rsid w:val="001A7B60"/>
    <w:rsid w:val="001B0027"/>
    <w:rsid w:val="001B007C"/>
    <w:rsid w:val="001B23A3"/>
    <w:rsid w:val="001B2841"/>
    <w:rsid w:val="001B4576"/>
    <w:rsid w:val="001B4CC9"/>
    <w:rsid w:val="001B4E37"/>
    <w:rsid w:val="001B6406"/>
    <w:rsid w:val="001B6CDC"/>
    <w:rsid w:val="001B7A65"/>
    <w:rsid w:val="001C00E3"/>
    <w:rsid w:val="001C08EE"/>
    <w:rsid w:val="001C1F5E"/>
    <w:rsid w:val="001C5662"/>
    <w:rsid w:val="001C57C7"/>
    <w:rsid w:val="001C5F66"/>
    <w:rsid w:val="001C678B"/>
    <w:rsid w:val="001C7C8A"/>
    <w:rsid w:val="001D0EA8"/>
    <w:rsid w:val="001D1B9C"/>
    <w:rsid w:val="001D2CB8"/>
    <w:rsid w:val="001D7C84"/>
    <w:rsid w:val="001E19C5"/>
    <w:rsid w:val="001E1A4E"/>
    <w:rsid w:val="001E3523"/>
    <w:rsid w:val="001E401C"/>
    <w:rsid w:val="001E41F3"/>
    <w:rsid w:val="001E48D4"/>
    <w:rsid w:val="001E4E8F"/>
    <w:rsid w:val="001E5054"/>
    <w:rsid w:val="001E6861"/>
    <w:rsid w:val="001E6F0B"/>
    <w:rsid w:val="001E7187"/>
    <w:rsid w:val="001F3B28"/>
    <w:rsid w:val="001F476E"/>
    <w:rsid w:val="001F6930"/>
    <w:rsid w:val="001F708F"/>
    <w:rsid w:val="001F7EBF"/>
    <w:rsid w:val="00201FBC"/>
    <w:rsid w:val="00203992"/>
    <w:rsid w:val="00203A46"/>
    <w:rsid w:val="002063A4"/>
    <w:rsid w:val="00207070"/>
    <w:rsid w:val="002125F6"/>
    <w:rsid w:val="002137A1"/>
    <w:rsid w:val="002148A5"/>
    <w:rsid w:val="00214C82"/>
    <w:rsid w:val="00215FBC"/>
    <w:rsid w:val="00216264"/>
    <w:rsid w:val="00217093"/>
    <w:rsid w:val="002172D3"/>
    <w:rsid w:val="00217F78"/>
    <w:rsid w:val="002218D6"/>
    <w:rsid w:val="002223F8"/>
    <w:rsid w:val="00222F0F"/>
    <w:rsid w:val="00223899"/>
    <w:rsid w:val="002238A7"/>
    <w:rsid w:val="0022446A"/>
    <w:rsid w:val="00224B87"/>
    <w:rsid w:val="00225F10"/>
    <w:rsid w:val="00226E63"/>
    <w:rsid w:val="00227675"/>
    <w:rsid w:val="0022776A"/>
    <w:rsid w:val="00232E3A"/>
    <w:rsid w:val="00233F2F"/>
    <w:rsid w:val="002343A6"/>
    <w:rsid w:val="00234753"/>
    <w:rsid w:val="00234CC2"/>
    <w:rsid w:val="00235594"/>
    <w:rsid w:val="00235DB0"/>
    <w:rsid w:val="00236B66"/>
    <w:rsid w:val="002402FD"/>
    <w:rsid w:val="0024138C"/>
    <w:rsid w:val="00242A6E"/>
    <w:rsid w:val="00243DDC"/>
    <w:rsid w:val="0024520C"/>
    <w:rsid w:val="00245AEA"/>
    <w:rsid w:val="0024644A"/>
    <w:rsid w:val="00246AA4"/>
    <w:rsid w:val="002502C6"/>
    <w:rsid w:val="0025056E"/>
    <w:rsid w:val="002507A8"/>
    <w:rsid w:val="00253A6C"/>
    <w:rsid w:val="00254C99"/>
    <w:rsid w:val="00255D03"/>
    <w:rsid w:val="0026004D"/>
    <w:rsid w:val="002606C8"/>
    <w:rsid w:val="00260AE8"/>
    <w:rsid w:val="00261921"/>
    <w:rsid w:val="00261965"/>
    <w:rsid w:val="00262C39"/>
    <w:rsid w:val="002636A7"/>
    <w:rsid w:val="00264438"/>
    <w:rsid w:val="00266408"/>
    <w:rsid w:val="002676DB"/>
    <w:rsid w:val="00267C33"/>
    <w:rsid w:val="00270335"/>
    <w:rsid w:val="00271C33"/>
    <w:rsid w:val="0027396F"/>
    <w:rsid w:val="00273D0C"/>
    <w:rsid w:val="00274157"/>
    <w:rsid w:val="002741DD"/>
    <w:rsid w:val="00274611"/>
    <w:rsid w:val="0027588B"/>
    <w:rsid w:val="00275D12"/>
    <w:rsid w:val="00275FA1"/>
    <w:rsid w:val="0027610A"/>
    <w:rsid w:val="002769EB"/>
    <w:rsid w:val="00277155"/>
    <w:rsid w:val="00277946"/>
    <w:rsid w:val="002815A8"/>
    <w:rsid w:val="00281A41"/>
    <w:rsid w:val="00281BF3"/>
    <w:rsid w:val="002826B6"/>
    <w:rsid w:val="00282E63"/>
    <w:rsid w:val="002832F5"/>
    <w:rsid w:val="00283D9F"/>
    <w:rsid w:val="00285DF1"/>
    <w:rsid w:val="002860C4"/>
    <w:rsid w:val="00287789"/>
    <w:rsid w:val="002878BE"/>
    <w:rsid w:val="002905BE"/>
    <w:rsid w:val="002911CC"/>
    <w:rsid w:val="0029177C"/>
    <w:rsid w:val="00292462"/>
    <w:rsid w:val="0029460E"/>
    <w:rsid w:val="00294D82"/>
    <w:rsid w:val="00295BFE"/>
    <w:rsid w:val="0029783C"/>
    <w:rsid w:val="002A2708"/>
    <w:rsid w:val="002A37C8"/>
    <w:rsid w:val="002A3A94"/>
    <w:rsid w:val="002A47EF"/>
    <w:rsid w:val="002A4C27"/>
    <w:rsid w:val="002A5708"/>
    <w:rsid w:val="002A584D"/>
    <w:rsid w:val="002A6227"/>
    <w:rsid w:val="002A6D48"/>
    <w:rsid w:val="002A738F"/>
    <w:rsid w:val="002B064E"/>
    <w:rsid w:val="002B1B13"/>
    <w:rsid w:val="002B23F9"/>
    <w:rsid w:val="002B24C6"/>
    <w:rsid w:val="002B4BAB"/>
    <w:rsid w:val="002B4C3B"/>
    <w:rsid w:val="002B545A"/>
    <w:rsid w:val="002B5741"/>
    <w:rsid w:val="002B5B7A"/>
    <w:rsid w:val="002B673F"/>
    <w:rsid w:val="002C0A92"/>
    <w:rsid w:val="002C13A1"/>
    <w:rsid w:val="002C153C"/>
    <w:rsid w:val="002C1F54"/>
    <w:rsid w:val="002C238A"/>
    <w:rsid w:val="002C2513"/>
    <w:rsid w:val="002C433E"/>
    <w:rsid w:val="002C4CFF"/>
    <w:rsid w:val="002C65B4"/>
    <w:rsid w:val="002C772C"/>
    <w:rsid w:val="002C79BE"/>
    <w:rsid w:val="002C7B8F"/>
    <w:rsid w:val="002D0384"/>
    <w:rsid w:val="002D10CF"/>
    <w:rsid w:val="002D2E32"/>
    <w:rsid w:val="002D3C99"/>
    <w:rsid w:val="002D46D4"/>
    <w:rsid w:val="002D4C8F"/>
    <w:rsid w:val="002D5510"/>
    <w:rsid w:val="002D590D"/>
    <w:rsid w:val="002D6AB3"/>
    <w:rsid w:val="002E0DEF"/>
    <w:rsid w:val="002E0F98"/>
    <w:rsid w:val="002E416A"/>
    <w:rsid w:val="002E44E4"/>
    <w:rsid w:val="002E48F2"/>
    <w:rsid w:val="002E4AD2"/>
    <w:rsid w:val="002E595A"/>
    <w:rsid w:val="002F0947"/>
    <w:rsid w:val="002F2196"/>
    <w:rsid w:val="002F39EA"/>
    <w:rsid w:val="002F3D34"/>
    <w:rsid w:val="002F46A7"/>
    <w:rsid w:val="002F6807"/>
    <w:rsid w:val="002F6D73"/>
    <w:rsid w:val="002F6EC1"/>
    <w:rsid w:val="002F7148"/>
    <w:rsid w:val="002F7A06"/>
    <w:rsid w:val="003000B4"/>
    <w:rsid w:val="003030F3"/>
    <w:rsid w:val="0030312A"/>
    <w:rsid w:val="00304E5D"/>
    <w:rsid w:val="00305401"/>
    <w:rsid w:val="00305409"/>
    <w:rsid w:val="0030628E"/>
    <w:rsid w:val="0030648B"/>
    <w:rsid w:val="00306824"/>
    <w:rsid w:val="0031077D"/>
    <w:rsid w:val="00311B86"/>
    <w:rsid w:val="00312053"/>
    <w:rsid w:val="003122E2"/>
    <w:rsid w:val="003148E1"/>
    <w:rsid w:val="0031696B"/>
    <w:rsid w:val="003169BB"/>
    <w:rsid w:val="00316A7C"/>
    <w:rsid w:val="00317BF6"/>
    <w:rsid w:val="00320C6B"/>
    <w:rsid w:val="00321BD8"/>
    <w:rsid w:val="00322919"/>
    <w:rsid w:val="00325AF2"/>
    <w:rsid w:val="00325C10"/>
    <w:rsid w:val="00325EEA"/>
    <w:rsid w:val="00327624"/>
    <w:rsid w:val="003301F2"/>
    <w:rsid w:val="00330402"/>
    <w:rsid w:val="00331235"/>
    <w:rsid w:val="00331CDF"/>
    <w:rsid w:val="003321D7"/>
    <w:rsid w:val="00334624"/>
    <w:rsid w:val="0033586D"/>
    <w:rsid w:val="00336363"/>
    <w:rsid w:val="00340501"/>
    <w:rsid w:val="003413D8"/>
    <w:rsid w:val="00341842"/>
    <w:rsid w:val="00343ADE"/>
    <w:rsid w:val="003447CF"/>
    <w:rsid w:val="00346A9C"/>
    <w:rsid w:val="00350602"/>
    <w:rsid w:val="00352197"/>
    <w:rsid w:val="00352D51"/>
    <w:rsid w:val="0035319E"/>
    <w:rsid w:val="00353346"/>
    <w:rsid w:val="003544BA"/>
    <w:rsid w:val="003544C2"/>
    <w:rsid w:val="003546FD"/>
    <w:rsid w:val="00354C90"/>
    <w:rsid w:val="00357004"/>
    <w:rsid w:val="00360A87"/>
    <w:rsid w:val="003625CD"/>
    <w:rsid w:val="00362861"/>
    <w:rsid w:val="003644E2"/>
    <w:rsid w:val="00365614"/>
    <w:rsid w:val="003665E9"/>
    <w:rsid w:val="0036663F"/>
    <w:rsid w:val="00366882"/>
    <w:rsid w:val="0036744B"/>
    <w:rsid w:val="00367956"/>
    <w:rsid w:val="00367A42"/>
    <w:rsid w:val="00373018"/>
    <w:rsid w:val="00373B87"/>
    <w:rsid w:val="003741AA"/>
    <w:rsid w:val="00374D3A"/>
    <w:rsid w:val="003757CA"/>
    <w:rsid w:val="003759D8"/>
    <w:rsid w:val="003762AF"/>
    <w:rsid w:val="00376D29"/>
    <w:rsid w:val="00376EE0"/>
    <w:rsid w:val="00377763"/>
    <w:rsid w:val="00381A6F"/>
    <w:rsid w:val="00381EEA"/>
    <w:rsid w:val="003821E4"/>
    <w:rsid w:val="0038274B"/>
    <w:rsid w:val="003828A5"/>
    <w:rsid w:val="003839F2"/>
    <w:rsid w:val="00386332"/>
    <w:rsid w:val="00387662"/>
    <w:rsid w:val="003909BB"/>
    <w:rsid w:val="003923CB"/>
    <w:rsid w:val="003924A3"/>
    <w:rsid w:val="00392B19"/>
    <w:rsid w:val="00393EAD"/>
    <w:rsid w:val="00393F5D"/>
    <w:rsid w:val="003950FA"/>
    <w:rsid w:val="003955C7"/>
    <w:rsid w:val="00396631"/>
    <w:rsid w:val="003A1C85"/>
    <w:rsid w:val="003A2873"/>
    <w:rsid w:val="003A49CF"/>
    <w:rsid w:val="003A4E1D"/>
    <w:rsid w:val="003A4E5E"/>
    <w:rsid w:val="003A5266"/>
    <w:rsid w:val="003A5C4A"/>
    <w:rsid w:val="003A6DE4"/>
    <w:rsid w:val="003A7A42"/>
    <w:rsid w:val="003B0698"/>
    <w:rsid w:val="003B07E7"/>
    <w:rsid w:val="003B08B3"/>
    <w:rsid w:val="003B0AFE"/>
    <w:rsid w:val="003B0E99"/>
    <w:rsid w:val="003B214B"/>
    <w:rsid w:val="003B597F"/>
    <w:rsid w:val="003B599B"/>
    <w:rsid w:val="003B5B61"/>
    <w:rsid w:val="003B66EA"/>
    <w:rsid w:val="003B6828"/>
    <w:rsid w:val="003B7609"/>
    <w:rsid w:val="003C12C0"/>
    <w:rsid w:val="003C2828"/>
    <w:rsid w:val="003C2990"/>
    <w:rsid w:val="003C42C4"/>
    <w:rsid w:val="003C5A64"/>
    <w:rsid w:val="003C683C"/>
    <w:rsid w:val="003C7364"/>
    <w:rsid w:val="003D10F6"/>
    <w:rsid w:val="003D15E8"/>
    <w:rsid w:val="003D21FB"/>
    <w:rsid w:val="003D3258"/>
    <w:rsid w:val="003D339E"/>
    <w:rsid w:val="003D67AA"/>
    <w:rsid w:val="003E071A"/>
    <w:rsid w:val="003E0DB1"/>
    <w:rsid w:val="003E126D"/>
    <w:rsid w:val="003E1399"/>
    <w:rsid w:val="003E1A36"/>
    <w:rsid w:val="003E1CD0"/>
    <w:rsid w:val="003E1E97"/>
    <w:rsid w:val="003E1FB9"/>
    <w:rsid w:val="003E22DE"/>
    <w:rsid w:val="003E2ED4"/>
    <w:rsid w:val="003E3705"/>
    <w:rsid w:val="003E3964"/>
    <w:rsid w:val="003E4F81"/>
    <w:rsid w:val="003E52FB"/>
    <w:rsid w:val="003E536D"/>
    <w:rsid w:val="003E6ABD"/>
    <w:rsid w:val="003E6B66"/>
    <w:rsid w:val="003F053D"/>
    <w:rsid w:val="003F54CE"/>
    <w:rsid w:val="003F5E00"/>
    <w:rsid w:val="003F7B41"/>
    <w:rsid w:val="00400810"/>
    <w:rsid w:val="004010F1"/>
    <w:rsid w:val="00402F8E"/>
    <w:rsid w:val="004037D4"/>
    <w:rsid w:val="00403D97"/>
    <w:rsid w:val="004048DE"/>
    <w:rsid w:val="00405D43"/>
    <w:rsid w:val="0040623E"/>
    <w:rsid w:val="00406E3C"/>
    <w:rsid w:val="00410268"/>
    <w:rsid w:val="0041160B"/>
    <w:rsid w:val="0041311E"/>
    <w:rsid w:val="004143C5"/>
    <w:rsid w:val="004163B0"/>
    <w:rsid w:val="004165D0"/>
    <w:rsid w:val="00416F12"/>
    <w:rsid w:val="004204AC"/>
    <w:rsid w:val="00420BFF"/>
    <w:rsid w:val="00420D00"/>
    <w:rsid w:val="004213E4"/>
    <w:rsid w:val="00421548"/>
    <w:rsid w:val="00421C04"/>
    <w:rsid w:val="00423F8C"/>
    <w:rsid w:val="004242F1"/>
    <w:rsid w:val="0042487D"/>
    <w:rsid w:val="004259F5"/>
    <w:rsid w:val="00426192"/>
    <w:rsid w:val="00426A51"/>
    <w:rsid w:val="0043096F"/>
    <w:rsid w:val="004309DC"/>
    <w:rsid w:val="00431496"/>
    <w:rsid w:val="004314EE"/>
    <w:rsid w:val="0043181D"/>
    <w:rsid w:val="0043360D"/>
    <w:rsid w:val="0043449E"/>
    <w:rsid w:val="00434DF5"/>
    <w:rsid w:val="0043552E"/>
    <w:rsid w:val="0043597D"/>
    <w:rsid w:val="00435F15"/>
    <w:rsid w:val="004366FE"/>
    <w:rsid w:val="00440C80"/>
    <w:rsid w:val="004417D3"/>
    <w:rsid w:val="0044488E"/>
    <w:rsid w:val="00445027"/>
    <w:rsid w:val="0044663D"/>
    <w:rsid w:val="00447131"/>
    <w:rsid w:val="00450410"/>
    <w:rsid w:val="004505B7"/>
    <w:rsid w:val="00450F39"/>
    <w:rsid w:val="00451359"/>
    <w:rsid w:val="0045150C"/>
    <w:rsid w:val="00451C96"/>
    <w:rsid w:val="00455AC5"/>
    <w:rsid w:val="00456AD4"/>
    <w:rsid w:val="00457388"/>
    <w:rsid w:val="00457955"/>
    <w:rsid w:val="004606D8"/>
    <w:rsid w:val="004615EA"/>
    <w:rsid w:val="004630DE"/>
    <w:rsid w:val="00467657"/>
    <w:rsid w:val="004711D7"/>
    <w:rsid w:val="00471CC9"/>
    <w:rsid w:val="0047396B"/>
    <w:rsid w:val="00475515"/>
    <w:rsid w:val="004756B7"/>
    <w:rsid w:val="00477480"/>
    <w:rsid w:val="00477851"/>
    <w:rsid w:val="00477891"/>
    <w:rsid w:val="00480931"/>
    <w:rsid w:val="00480D7C"/>
    <w:rsid w:val="00480FCE"/>
    <w:rsid w:val="004818E5"/>
    <w:rsid w:val="00482E42"/>
    <w:rsid w:val="004839DB"/>
    <w:rsid w:val="00483B6D"/>
    <w:rsid w:val="004856DD"/>
    <w:rsid w:val="00485A5D"/>
    <w:rsid w:val="00485C9C"/>
    <w:rsid w:val="004865D4"/>
    <w:rsid w:val="0048713C"/>
    <w:rsid w:val="00487542"/>
    <w:rsid w:val="0049179E"/>
    <w:rsid w:val="00493144"/>
    <w:rsid w:val="00493BDC"/>
    <w:rsid w:val="00493D6B"/>
    <w:rsid w:val="00493E9A"/>
    <w:rsid w:val="00494BC5"/>
    <w:rsid w:val="00494F52"/>
    <w:rsid w:val="00494FE8"/>
    <w:rsid w:val="004955D8"/>
    <w:rsid w:val="004971FF"/>
    <w:rsid w:val="00497EA7"/>
    <w:rsid w:val="004A124A"/>
    <w:rsid w:val="004A1950"/>
    <w:rsid w:val="004A1972"/>
    <w:rsid w:val="004A20E3"/>
    <w:rsid w:val="004A252D"/>
    <w:rsid w:val="004A308A"/>
    <w:rsid w:val="004A3F41"/>
    <w:rsid w:val="004A4067"/>
    <w:rsid w:val="004A62C6"/>
    <w:rsid w:val="004A7B72"/>
    <w:rsid w:val="004B0961"/>
    <w:rsid w:val="004B0AB8"/>
    <w:rsid w:val="004B1D1A"/>
    <w:rsid w:val="004B239B"/>
    <w:rsid w:val="004B393D"/>
    <w:rsid w:val="004B4801"/>
    <w:rsid w:val="004B75B7"/>
    <w:rsid w:val="004B7C07"/>
    <w:rsid w:val="004C433A"/>
    <w:rsid w:val="004C6730"/>
    <w:rsid w:val="004C73CE"/>
    <w:rsid w:val="004D07AA"/>
    <w:rsid w:val="004D11C6"/>
    <w:rsid w:val="004D1F87"/>
    <w:rsid w:val="004D2AB0"/>
    <w:rsid w:val="004D2D14"/>
    <w:rsid w:val="004D2F59"/>
    <w:rsid w:val="004D39E8"/>
    <w:rsid w:val="004D4AA4"/>
    <w:rsid w:val="004D4F76"/>
    <w:rsid w:val="004D5EA0"/>
    <w:rsid w:val="004D68AC"/>
    <w:rsid w:val="004D75F3"/>
    <w:rsid w:val="004E05F1"/>
    <w:rsid w:val="004E3AD5"/>
    <w:rsid w:val="004E47A8"/>
    <w:rsid w:val="004E5C88"/>
    <w:rsid w:val="004E7B53"/>
    <w:rsid w:val="004E7CA7"/>
    <w:rsid w:val="004F0403"/>
    <w:rsid w:val="004F16B0"/>
    <w:rsid w:val="004F242B"/>
    <w:rsid w:val="004F3095"/>
    <w:rsid w:val="004F3A5E"/>
    <w:rsid w:val="00500AC8"/>
    <w:rsid w:val="00500B9F"/>
    <w:rsid w:val="005017E8"/>
    <w:rsid w:val="00501900"/>
    <w:rsid w:val="00501BC0"/>
    <w:rsid w:val="00503769"/>
    <w:rsid w:val="005050A1"/>
    <w:rsid w:val="005059DA"/>
    <w:rsid w:val="00506987"/>
    <w:rsid w:val="00507651"/>
    <w:rsid w:val="00507805"/>
    <w:rsid w:val="005124D6"/>
    <w:rsid w:val="005149A3"/>
    <w:rsid w:val="0051580D"/>
    <w:rsid w:val="005159C2"/>
    <w:rsid w:val="00515E02"/>
    <w:rsid w:val="00516369"/>
    <w:rsid w:val="00516CDB"/>
    <w:rsid w:val="00520062"/>
    <w:rsid w:val="00520A63"/>
    <w:rsid w:val="00521F48"/>
    <w:rsid w:val="00522622"/>
    <w:rsid w:val="005246FC"/>
    <w:rsid w:val="00525E17"/>
    <w:rsid w:val="00525F7A"/>
    <w:rsid w:val="0052629B"/>
    <w:rsid w:val="00527975"/>
    <w:rsid w:val="00533C83"/>
    <w:rsid w:val="00533D9A"/>
    <w:rsid w:val="00534AB3"/>
    <w:rsid w:val="00535AF2"/>
    <w:rsid w:val="0053622B"/>
    <w:rsid w:val="00536573"/>
    <w:rsid w:val="00537146"/>
    <w:rsid w:val="00537A7F"/>
    <w:rsid w:val="00540E46"/>
    <w:rsid w:val="0054394C"/>
    <w:rsid w:val="00544194"/>
    <w:rsid w:val="00544859"/>
    <w:rsid w:val="0054582C"/>
    <w:rsid w:val="00546DA4"/>
    <w:rsid w:val="00546FB9"/>
    <w:rsid w:val="005475B8"/>
    <w:rsid w:val="00547F89"/>
    <w:rsid w:val="00551F4D"/>
    <w:rsid w:val="00553E83"/>
    <w:rsid w:val="005551F9"/>
    <w:rsid w:val="00555256"/>
    <w:rsid w:val="00556DCC"/>
    <w:rsid w:val="00560737"/>
    <w:rsid w:val="00560779"/>
    <w:rsid w:val="00560848"/>
    <w:rsid w:val="00560BFE"/>
    <w:rsid w:val="005622B3"/>
    <w:rsid w:val="00563832"/>
    <w:rsid w:val="00564BDC"/>
    <w:rsid w:val="00565490"/>
    <w:rsid w:val="00566496"/>
    <w:rsid w:val="0056771F"/>
    <w:rsid w:val="00567D6E"/>
    <w:rsid w:val="0057099B"/>
    <w:rsid w:val="005712EC"/>
    <w:rsid w:val="00574051"/>
    <w:rsid w:val="00576E02"/>
    <w:rsid w:val="005806F2"/>
    <w:rsid w:val="00580AC6"/>
    <w:rsid w:val="00581DDD"/>
    <w:rsid w:val="00581F8A"/>
    <w:rsid w:val="00582740"/>
    <w:rsid w:val="00583C21"/>
    <w:rsid w:val="00585AE0"/>
    <w:rsid w:val="00587CB2"/>
    <w:rsid w:val="005901E6"/>
    <w:rsid w:val="00590939"/>
    <w:rsid w:val="00590B77"/>
    <w:rsid w:val="00592D74"/>
    <w:rsid w:val="00592FB9"/>
    <w:rsid w:val="00592FBE"/>
    <w:rsid w:val="00593437"/>
    <w:rsid w:val="00594BAF"/>
    <w:rsid w:val="00596084"/>
    <w:rsid w:val="005976D8"/>
    <w:rsid w:val="00597F59"/>
    <w:rsid w:val="005A065E"/>
    <w:rsid w:val="005A0945"/>
    <w:rsid w:val="005A095C"/>
    <w:rsid w:val="005A0D05"/>
    <w:rsid w:val="005A13EA"/>
    <w:rsid w:val="005A2EAD"/>
    <w:rsid w:val="005A36FE"/>
    <w:rsid w:val="005A4224"/>
    <w:rsid w:val="005A79B3"/>
    <w:rsid w:val="005A7BFC"/>
    <w:rsid w:val="005A7DD1"/>
    <w:rsid w:val="005A7F9B"/>
    <w:rsid w:val="005B258A"/>
    <w:rsid w:val="005B261C"/>
    <w:rsid w:val="005B267A"/>
    <w:rsid w:val="005B279D"/>
    <w:rsid w:val="005B364E"/>
    <w:rsid w:val="005B6C4C"/>
    <w:rsid w:val="005B715B"/>
    <w:rsid w:val="005B7EC1"/>
    <w:rsid w:val="005C0F6F"/>
    <w:rsid w:val="005C1ABD"/>
    <w:rsid w:val="005C3130"/>
    <w:rsid w:val="005C3751"/>
    <w:rsid w:val="005C4D70"/>
    <w:rsid w:val="005C5E9D"/>
    <w:rsid w:val="005C740B"/>
    <w:rsid w:val="005C7883"/>
    <w:rsid w:val="005D0083"/>
    <w:rsid w:val="005D0576"/>
    <w:rsid w:val="005D1690"/>
    <w:rsid w:val="005D1D7A"/>
    <w:rsid w:val="005D2F9B"/>
    <w:rsid w:val="005D5BCB"/>
    <w:rsid w:val="005D5D34"/>
    <w:rsid w:val="005D73DB"/>
    <w:rsid w:val="005E0890"/>
    <w:rsid w:val="005E0C5F"/>
    <w:rsid w:val="005E2B0F"/>
    <w:rsid w:val="005E2C44"/>
    <w:rsid w:val="005E3523"/>
    <w:rsid w:val="005E3D2A"/>
    <w:rsid w:val="005E4D8A"/>
    <w:rsid w:val="005E6B59"/>
    <w:rsid w:val="005E6DAA"/>
    <w:rsid w:val="005E6E54"/>
    <w:rsid w:val="005F1626"/>
    <w:rsid w:val="005F2108"/>
    <w:rsid w:val="005F226E"/>
    <w:rsid w:val="005F22DE"/>
    <w:rsid w:val="005F2DEF"/>
    <w:rsid w:val="005F3FC5"/>
    <w:rsid w:val="005F436C"/>
    <w:rsid w:val="005F4C53"/>
    <w:rsid w:val="005F4E74"/>
    <w:rsid w:val="005F5002"/>
    <w:rsid w:val="005F5CD6"/>
    <w:rsid w:val="005F6111"/>
    <w:rsid w:val="005F64F5"/>
    <w:rsid w:val="005F71EF"/>
    <w:rsid w:val="005F77C7"/>
    <w:rsid w:val="005F7BC2"/>
    <w:rsid w:val="0060106F"/>
    <w:rsid w:val="0060137A"/>
    <w:rsid w:val="00602037"/>
    <w:rsid w:val="00602366"/>
    <w:rsid w:val="006051CE"/>
    <w:rsid w:val="0060567A"/>
    <w:rsid w:val="00605789"/>
    <w:rsid w:val="00606D07"/>
    <w:rsid w:val="0061018E"/>
    <w:rsid w:val="00611109"/>
    <w:rsid w:val="006118C7"/>
    <w:rsid w:val="00611923"/>
    <w:rsid w:val="006131C8"/>
    <w:rsid w:val="006147FD"/>
    <w:rsid w:val="00615468"/>
    <w:rsid w:val="006161C6"/>
    <w:rsid w:val="006164E9"/>
    <w:rsid w:val="00621188"/>
    <w:rsid w:val="00621498"/>
    <w:rsid w:val="0062296D"/>
    <w:rsid w:val="006241D5"/>
    <w:rsid w:val="00624C2B"/>
    <w:rsid w:val="00625052"/>
    <w:rsid w:val="006255F5"/>
    <w:rsid w:val="006257ED"/>
    <w:rsid w:val="00627097"/>
    <w:rsid w:val="0062763C"/>
    <w:rsid w:val="0063038C"/>
    <w:rsid w:val="006310E9"/>
    <w:rsid w:val="00632E14"/>
    <w:rsid w:val="006330BE"/>
    <w:rsid w:val="00634576"/>
    <w:rsid w:val="0063684F"/>
    <w:rsid w:val="00636CC9"/>
    <w:rsid w:val="006370F5"/>
    <w:rsid w:val="00637514"/>
    <w:rsid w:val="006379AE"/>
    <w:rsid w:val="00640663"/>
    <w:rsid w:val="0064112F"/>
    <w:rsid w:val="006427CF"/>
    <w:rsid w:val="00642F1C"/>
    <w:rsid w:val="00646944"/>
    <w:rsid w:val="00646C7D"/>
    <w:rsid w:val="00646DCD"/>
    <w:rsid w:val="00647199"/>
    <w:rsid w:val="00652491"/>
    <w:rsid w:val="006540F1"/>
    <w:rsid w:val="00655321"/>
    <w:rsid w:val="00655495"/>
    <w:rsid w:val="00655942"/>
    <w:rsid w:val="00660215"/>
    <w:rsid w:val="006609D5"/>
    <w:rsid w:val="00660C89"/>
    <w:rsid w:val="00660E0C"/>
    <w:rsid w:val="00662B60"/>
    <w:rsid w:val="00663564"/>
    <w:rsid w:val="0066356C"/>
    <w:rsid w:val="00664C9B"/>
    <w:rsid w:val="006651AE"/>
    <w:rsid w:val="00665862"/>
    <w:rsid w:val="00666D6D"/>
    <w:rsid w:val="006701E7"/>
    <w:rsid w:val="00672274"/>
    <w:rsid w:val="00672D9C"/>
    <w:rsid w:val="006752A8"/>
    <w:rsid w:val="0067538E"/>
    <w:rsid w:val="006755BA"/>
    <w:rsid w:val="00675ED2"/>
    <w:rsid w:val="006760A7"/>
    <w:rsid w:val="00676E05"/>
    <w:rsid w:val="00677973"/>
    <w:rsid w:val="006804C7"/>
    <w:rsid w:val="00680C67"/>
    <w:rsid w:val="00680FEC"/>
    <w:rsid w:val="006818AF"/>
    <w:rsid w:val="00682995"/>
    <w:rsid w:val="00682FA2"/>
    <w:rsid w:val="006833B6"/>
    <w:rsid w:val="006843D9"/>
    <w:rsid w:val="006844D0"/>
    <w:rsid w:val="006848B8"/>
    <w:rsid w:val="00685C46"/>
    <w:rsid w:val="00686C29"/>
    <w:rsid w:val="006875C9"/>
    <w:rsid w:val="00687DE2"/>
    <w:rsid w:val="006905A5"/>
    <w:rsid w:val="006909C6"/>
    <w:rsid w:val="006909E9"/>
    <w:rsid w:val="00695808"/>
    <w:rsid w:val="00696A78"/>
    <w:rsid w:val="00697AFA"/>
    <w:rsid w:val="006A05E1"/>
    <w:rsid w:val="006A0B3A"/>
    <w:rsid w:val="006A0F3C"/>
    <w:rsid w:val="006A1879"/>
    <w:rsid w:val="006A3204"/>
    <w:rsid w:val="006A3236"/>
    <w:rsid w:val="006A3CC3"/>
    <w:rsid w:val="006A4A9E"/>
    <w:rsid w:val="006A4DFB"/>
    <w:rsid w:val="006A4EE5"/>
    <w:rsid w:val="006A5241"/>
    <w:rsid w:val="006A5614"/>
    <w:rsid w:val="006A6862"/>
    <w:rsid w:val="006A690F"/>
    <w:rsid w:val="006A72DA"/>
    <w:rsid w:val="006B46FB"/>
    <w:rsid w:val="006B5F63"/>
    <w:rsid w:val="006B6D56"/>
    <w:rsid w:val="006B7084"/>
    <w:rsid w:val="006B77E8"/>
    <w:rsid w:val="006B7CCD"/>
    <w:rsid w:val="006C09C5"/>
    <w:rsid w:val="006C29F7"/>
    <w:rsid w:val="006C35AA"/>
    <w:rsid w:val="006C390F"/>
    <w:rsid w:val="006C6C1C"/>
    <w:rsid w:val="006C701E"/>
    <w:rsid w:val="006C7D45"/>
    <w:rsid w:val="006D29AF"/>
    <w:rsid w:val="006D2B92"/>
    <w:rsid w:val="006D4401"/>
    <w:rsid w:val="006D56BC"/>
    <w:rsid w:val="006E0E69"/>
    <w:rsid w:val="006E21FB"/>
    <w:rsid w:val="006E364D"/>
    <w:rsid w:val="006E5A28"/>
    <w:rsid w:val="006E5D1B"/>
    <w:rsid w:val="006E6C2A"/>
    <w:rsid w:val="006E74B9"/>
    <w:rsid w:val="006E74F4"/>
    <w:rsid w:val="006F1B48"/>
    <w:rsid w:val="006F300E"/>
    <w:rsid w:val="006F3B7E"/>
    <w:rsid w:val="006F5F81"/>
    <w:rsid w:val="006F7198"/>
    <w:rsid w:val="00700084"/>
    <w:rsid w:val="007009C7"/>
    <w:rsid w:val="00701993"/>
    <w:rsid w:val="00701B8B"/>
    <w:rsid w:val="00701FFB"/>
    <w:rsid w:val="00703044"/>
    <w:rsid w:val="00703C55"/>
    <w:rsid w:val="00704443"/>
    <w:rsid w:val="00706AC2"/>
    <w:rsid w:val="0071012C"/>
    <w:rsid w:val="0071045C"/>
    <w:rsid w:val="0071052A"/>
    <w:rsid w:val="00711130"/>
    <w:rsid w:val="007122A0"/>
    <w:rsid w:val="0071386A"/>
    <w:rsid w:val="00714020"/>
    <w:rsid w:val="00714786"/>
    <w:rsid w:val="00715FAA"/>
    <w:rsid w:val="007163F6"/>
    <w:rsid w:val="00716A1C"/>
    <w:rsid w:val="00716DCC"/>
    <w:rsid w:val="00716E93"/>
    <w:rsid w:val="00717144"/>
    <w:rsid w:val="00720004"/>
    <w:rsid w:val="00721781"/>
    <w:rsid w:val="00722FFA"/>
    <w:rsid w:val="007231FA"/>
    <w:rsid w:val="00724A78"/>
    <w:rsid w:val="00724D03"/>
    <w:rsid w:val="00725E3F"/>
    <w:rsid w:val="00727102"/>
    <w:rsid w:val="0073291E"/>
    <w:rsid w:val="00732E0A"/>
    <w:rsid w:val="00732E53"/>
    <w:rsid w:val="007332EC"/>
    <w:rsid w:val="007342B2"/>
    <w:rsid w:val="00734A96"/>
    <w:rsid w:val="00734ADB"/>
    <w:rsid w:val="00735DC6"/>
    <w:rsid w:val="00736E8A"/>
    <w:rsid w:val="00737E20"/>
    <w:rsid w:val="00737ED4"/>
    <w:rsid w:val="00742578"/>
    <w:rsid w:val="007428D7"/>
    <w:rsid w:val="00742C2E"/>
    <w:rsid w:val="00743AEE"/>
    <w:rsid w:val="00745115"/>
    <w:rsid w:val="007459B4"/>
    <w:rsid w:val="00745AAD"/>
    <w:rsid w:val="00746A92"/>
    <w:rsid w:val="00747817"/>
    <w:rsid w:val="007479BE"/>
    <w:rsid w:val="00747B71"/>
    <w:rsid w:val="00750C72"/>
    <w:rsid w:val="0075207B"/>
    <w:rsid w:val="007521F7"/>
    <w:rsid w:val="00754123"/>
    <w:rsid w:val="00755D76"/>
    <w:rsid w:val="00755F03"/>
    <w:rsid w:val="00756090"/>
    <w:rsid w:val="00756BBD"/>
    <w:rsid w:val="00756EB7"/>
    <w:rsid w:val="00760089"/>
    <w:rsid w:val="0076017A"/>
    <w:rsid w:val="00760633"/>
    <w:rsid w:val="007620C3"/>
    <w:rsid w:val="00764865"/>
    <w:rsid w:val="00765129"/>
    <w:rsid w:val="0076522F"/>
    <w:rsid w:val="0076542B"/>
    <w:rsid w:val="00765952"/>
    <w:rsid w:val="00766097"/>
    <w:rsid w:val="00766F86"/>
    <w:rsid w:val="00773339"/>
    <w:rsid w:val="0077387B"/>
    <w:rsid w:val="0077475D"/>
    <w:rsid w:val="00775B87"/>
    <w:rsid w:val="00775CD6"/>
    <w:rsid w:val="007767A3"/>
    <w:rsid w:val="007775C6"/>
    <w:rsid w:val="00780355"/>
    <w:rsid w:val="00780C82"/>
    <w:rsid w:val="007812CE"/>
    <w:rsid w:val="007835CD"/>
    <w:rsid w:val="00784518"/>
    <w:rsid w:val="007918D0"/>
    <w:rsid w:val="00791943"/>
    <w:rsid w:val="00791A2B"/>
    <w:rsid w:val="00792342"/>
    <w:rsid w:val="00792698"/>
    <w:rsid w:val="00792D8F"/>
    <w:rsid w:val="0079350D"/>
    <w:rsid w:val="00793FBF"/>
    <w:rsid w:val="00795237"/>
    <w:rsid w:val="007970D1"/>
    <w:rsid w:val="00797525"/>
    <w:rsid w:val="00797AAF"/>
    <w:rsid w:val="007A077D"/>
    <w:rsid w:val="007A1077"/>
    <w:rsid w:val="007A34F3"/>
    <w:rsid w:val="007A3515"/>
    <w:rsid w:val="007A3712"/>
    <w:rsid w:val="007A460F"/>
    <w:rsid w:val="007A4A31"/>
    <w:rsid w:val="007A569A"/>
    <w:rsid w:val="007A5F9A"/>
    <w:rsid w:val="007A6261"/>
    <w:rsid w:val="007A68E1"/>
    <w:rsid w:val="007A6F2E"/>
    <w:rsid w:val="007A70D5"/>
    <w:rsid w:val="007B24AA"/>
    <w:rsid w:val="007B3C5C"/>
    <w:rsid w:val="007B512A"/>
    <w:rsid w:val="007B572B"/>
    <w:rsid w:val="007B6415"/>
    <w:rsid w:val="007B650F"/>
    <w:rsid w:val="007C2097"/>
    <w:rsid w:val="007C2145"/>
    <w:rsid w:val="007C3DF5"/>
    <w:rsid w:val="007C501E"/>
    <w:rsid w:val="007C531C"/>
    <w:rsid w:val="007C6649"/>
    <w:rsid w:val="007C685F"/>
    <w:rsid w:val="007C737C"/>
    <w:rsid w:val="007D0103"/>
    <w:rsid w:val="007D15FD"/>
    <w:rsid w:val="007D263B"/>
    <w:rsid w:val="007D2F90"/>
    <w:rsid w:val="007D38EE"/>
    <w:rsid w:val="007D6A07"/>
    <w:rsid w:val="007D7A7A"/>
    <w:rsid w:val="007E04A6"/>
    <w:rsid w:val="007E2536"/>
    <w:rsid w:val="007E2C39"/>
    <w:rsid w:val="007E4113"/>
    <w:rsid w:val="007E44B7"/>
    <w:rsid w:val="007E4AC0"/>
    <w:rsid w:val="007E5EA5"/>
    <w:rsid w:val="007E5FC8"/>
    <w:rsid w:val="007E613A"/>
    <w:rsid w:val="007E6D09"/>
    <w:rsid w:val="007F01DC"/>
    <w:rsid w:val="007F160A"/>
    <w:rsid w:val="007F19CD"/>
    <w:rsid w:val="007F2110"/>
    <w:rsid w:val="007F23F8"/>
    <w:rsid w:val="007F29A9"/>
    <w:rsid w:val="007F4DAE"/>
    <w:rsid w:val="007F5613"/>
    <w:rsid w:val="007F57FC"/>
    <w:rsid w:val="00801AC7"/>
    <w:rsid w:val="00801DE2"/>
    <w:rsid w:val="00801FFF"/>
    <w:rsid w:val="008025C0"/>
    <w:rsid w:val="008044BF"/>
    <w:rsid w:val="00805D95"/>
    <w:rsid w:val="00806289"/>
    <w:rsid w:val="00806645"/>
    <w:rsid w:val="00806F47"/>
    <w:rsid w:val="00807BFC"/>
    <w:rsid w:val="00811FC1"/>
    <w:rsid w:val="00812F7C"/>
    <w:rsid w:val="00813979"/>
    <w:rsid w:val="0081428F"/>
    <w:rsid w:val="00814AE7"/>
    <w:rsid w:val="00815508"/>
    <w:rsid w:val="0081573B"/>
    <w:rsid w:val="0081681F"/>
    <w:rsid w:val="00816A90"/>
    <w:rsid w:val="008179FA"/>
    <w:rsid w:val="00817BDD"/>
    <w:rsid w:val="00822576"/>
    <w:rsid w:val="008227DB"/>
    <w:rsid w:val="00822C98"/>
    <w:rsid w:val="008236E7"/>
    <w:rsid w:val="00824D1A"/>
    <w:rsid w:val="008250FA"/>
    <w:rsid w:val="0082596F"/>
    <w:rsid w:val="00827912"/>
    <w:rsid w:val="008279FA"/>
    <w:rsid w:val="008305EA"/>
    <w:rsid w:val="00831054"/>
    <w:rsid w:val="0083117C"/>
    <w:rsid w:val="00831538"/>
    <w:rsid w:val="00831D07"/>
    <w:rsid w:val="0083273B"/>
    <w:rsid w:val="0083278F"/>
    <w:rsid w:val="008339F1"/>
    <w:rsid w:val="00834632"/>
    <w:rsid w:val="0083477F"/>
    <w:rsid w:val="00834C69"/>
    <w:rsid w:val="008360E9"/>
    <w:rsid w:val="00837BF5"/>
    <w:rsid w:val="00841311"/>
    <w:rsid w:val="00845255"/>
    <w:rsid w:val="008456A2"/>
    <w:rsid w:val="00845D17"/>
    <w:rsid w:val="008479B4"/>
    <w:rsid w:val="00850FF8"/>
    <w:rsid w:val="008537BC"/>
    <w:rsid w:val="00854CE1"/>
    <w:rsid w:val="00855001"/>
    <w:rsid w:val="00855A7F"/>
    <w:rsid w:val="00856C15"/>
    <w:rsid w:val="0085721B"/>
    <w:rsid w:val="008578CB"/>
    <w:rsid w:val="0085796C"/>
    <w:rsid w:val="008579E4"/>
    <w:rsid w:val="0086049E"/>
    <w:rsid w:val="00860C31"/>
    <w:rsid w:val="00862002"/>
    <w:rsid w:val="008620F5"/>
    <w:rsid w:val="008626E7"/>
    <w:rsid w:val="0086272E"/>
    <w:rsid w:val="00864032"/>
    <w:rsid w:val="00865094"/>
    <w:rsid w:val="008653D8"/>
    <w:rsid w:val="008658B0"/>
    <w:rsid w:val="00866B24"/>
    <w:rsid w:val="00866F65"/>
    <w:rsid w:val="00867643"/>
    <w:rsid w:val="008678DE"/>
    <w:rsid w:val="00870237"/>
    <w:rsid w:val="008705A1"/>
    <w:rsid w:val="00870EE7"/>
    <w:rsid w:val="0087125C"/>
    <w:rsid w:val="0087266D"/>
    <w:rsid w:val="00872960"/>
    <w:rsid w:val="00873255"/>
    <w:rsid w:val="008755BE"/>
    <w:rsid w:val="008769F4"/>
    <w:rsid w:val="008770A1"/>
    <w:rsid w:val="00877ED9"/>
    <w:rsid w:val="00880F9B"/>
    <w:rsid w:val="00881C59"/>
    <w:rsid w:val="00881E6B"/>
    <w:rsid w:val="00882470"/>
    <w:rsid w:val="00882C40"/>
    <w:rsid w:val="00883734"/>
    <w:rsid w:val="008839BA"/>
    <w:rsid w:val="008840C7"/>
    <w:rsid w:val="008846DF"/>
    <w:rsid w:val="00885251"/>
    <w:rsid w:val="0088619F"/>
    <w:rsid w:val="00890F2E"/>
    <w:rsid w:val="008919DA"/>
    <w:rsid w:val="00891AC9"/>
    <w:rsid w:val="00891C10"/>
    <w:rsid w:val="00892AD2"/>
    <w:rsid w:val="00892CA4"/>
    <w:rsid w:val="008935A9"/>
    <w:rsid w:val="00893BB8"/>
    <w:rsid w:val="008942ED"/>
    <w:rsid w:val="00895519"/>
    <w:rsid w:val="00897AD7"/>
    <w:rsid w:val="008A0121"/>
    <w:rsid w:val="008A0984"/>
    <w:rsid w:val="008A1324"/>
    <w:rsid w:val="008A1423"/>
    <w:rsid w:val="008A18C0"/>
    <w:rsid w:val="008A2645"/>
    <w:rsid w:val="008A2FAC"/>
    <w:rsid w:val="008A3E70"/>
    <w:rsid w:val="008A4230"/>
    <w:rsid w:val="008A4760"/>
    <w:rsid w:val="008A5164"/>
    <w:rsid w:val="008A523C"/>
    <w:rsid w:val="008A6B9C"/>
    <w:rsid w:val="008B1528"/>
    <w:rsid w:val="008B1F20"/>
    <w:rsid w:val="008B25DB"/>
    <w:rsid w:val="008B59F4"/>
    <w:rsid w:val="008B655E"/>
    <w:rsid w:val="008B69B0"/>
    <w:rsid w:val="008C0390"/>
    <w:rsid w:val="008C0B0A"/>
    <w:rsid w:val="008C0EA2"/>
    <w:rsid w:val="008C1F38"/>
    <w:rsid w:val="008C25A0"/>
    <w:rsid w:val="008C25B3"/>
    <w:rsid w:val="008C285B"/>
    <w:rsid w:val="008C2A12"/>
    <w:rsid w:val="008C4154"/>
    <w:rsid w:val="008C4751"/>
    <w:rsid w:val="008C487E"/>
    <w:rsid w:val="008C7D71"/>
    <w:rsid w:val="008D0E08"/>
    <w:rsid w:val="008D3DB4"/>
    <w:rsid w:val="008D3E5A"/>
    <w:rsid w:val="008D4051"/>
    <w:rsid w:val="008D49B4"/>
    <w:rsid w:val="008D5F20"/>
    <w:rsid w:val="008D7098"/>
    <w:rsid w:val="008D753A"/>
    <w:rsid w:val="008D771F"/>
    <w:rsid w:val="008E07EA"/>
    <w:rsid w:val="008E11B5"/>
    <w:rsid w:val="008E1AA9"/>
    <w:rsid w:val="008E1FC4"/>
    <w:rsid w:val="008E45A1"/>
    <w:rsid w:val="008E5CA8"/>
    <w:rsid w:val="008E7047"/>
    <w:rsid w:val="008E7EB7"/>
    <w:rsid w:val="008F188D"/>
    <w:rsid w:val="008F1B79"/>
    <w:rsid w:val="008F1EF4"/>
    <w:rsid w:val="008F28CF"/>
    <w:rsid w:val="008F324F"/>
    <w:rsid w:val="008F3BC5"/>
    <w:rsid w:val="008F668F"/>
    <w:rsid w:val="008F686C"/>
    <w:rsid w:val="008F68D2"/>
    <w:rsid w:val="008F745C"/>
    <w:rsid w:val="009017EE"/>
    <w:rsid w:val="00901C5C"/>
    <w:rsid w:val="00905088"/>
    <w:rsid w:val="00906B9C"/>
    <w:rsid w:val="00907090"/>
    <w:rsid w:val="00910901"/>
    <w:rsid w:val="00910D18"/>
    <w:rsid w:val="00910D22"/>
    <w:rsid w:val="0091152D"/>
    <w:rsid w:val="00913222"/>
    <w:rsid w:val="0091430D"/>
    <w:rsid w:val="0091625D"/>
    <w:rsid w:val="00916443"/>
    <w:rsid w:val="00916BDA"/>
    <w:rsid w:val="00916DE0"/>
    <w:rsid w:val="009174E1"/>
    <w:rsid w:val="00917C9F"/>
    <w:rsid w:val="009213AD"/>
    <w:rsid w:val="00922283"/>
    <w:rsid w:val="00922BD7"/>
    <w:rsid w:val="009244D9"/>
    <w:rsid w:val="00924A52"/>
    <w:rsid w:val="00924E26"/>
    <w:rsid w:val="009252EC"/>
    <w:rsid w:val="00927C70"/>
    <w:rsid w:val="00932B3F"/>
    <w:rsid w:val="00932DA8"/>
    <w:rsid w:val="00935BC9"/>
    <w:rsid w:val="00936638"/>
    <w:rsid w:val="00937517"/>
    <w:rsid w:val="00937E14"/>
    <w:rsid w:val="00940128"/>
    <w:rsid w:val="00940A8D"/>
    <w:rsid w:val="00941C92"/>
    <w:rsid w:val="00941EAB"/>
    <w:rsid w:val="0094407D"/>
    <w:rsid w:val="009449EE"/>
    <w:rsid w:val="00945163"/>
    <w:rsid w:val="009501C2"/>
    <w:rsid w:val="009505F1"/>
    <w:rsid w:val="009512F2"/>
    <w:rsid w:val="0095152A"/>
    <w:rsid w:val="009538E4"/>
    <w:rsid w:val="00954ACE"/>
    <w:rsid w:val="0095513D"/>
    <w:rsid w:val="00955FBC"/>
    <w:rsid w:val="0095681D"/>
    <w:rsid w:val="00956F0E"/>
    <w:rsid w:val="00957415"/>
    <w:rsid w:val="009574CA"/>
    <w:rsid w:val="00960041"/>
    <w:rsid w:val="00961157"/>
    <w:rsid w:val="0096124F"/>
    <w:rsid w:val="009617EC"/>
    <w:rsid w:val="00962A86"/>
    <w:rsid w:val="009633D7"/>
    <w:rsid w:val="00963586"/>
    <w:rsid w:val="009641A3"/>
    <w:rsid w:val="00964AA4"/>
    <w:rsid w:val="00965C5B"/>
    <w:rsid w:val="00967344"/>
    <w:rsid w:val="009675C6"/>
    <w:rsid w:val="00970D6D"/>
    <w:rsid w:val="00971215"/>
    <w:rsid w:val="00971AFC"/>
    <w:rsid w:val="00972525"/>
    <w:rsid w:val="00973907"/>
    <w:rsid w:val="00973A5F"/>
    <w:rsid w:val="00974180"/>
    <w:rsid w:val="009743E6"/>
    <w:rsid w:val="00974883"/>
    <w:rsid w:val="00974D91"/>
    <w:rsid w:val="00974F41"/>
    <w:rsid w:val="009751BB"/>
    <w:rsid w:val="00975B51"/>
    <w:rsid w:val="00976DA2"/>
    <w:rsid w:val="00977485"/>
    <w:rsid w:val="009777D9"/>
    <w:rsid w:val="00980517"/>
    <w:rsid w:val="009813BE"/>
    <w:rsid w:val="00981E95"/>
    <w:rsid w:val="009821C0"/>
    <w:rsid w:val="009824D9"/>
    <w:rsid w:val="009863BA"/>
    <w:rsid w:val="00986F0E"/>
    <w:rsid w:val="00987257"/>
    <w:rsid w:val="00991B7E"/>
    <w:rsid w:val="00991B88"/>
    <w:rsid w:val="0099278F"/>
    <w:rsid w:val="00993529"/>
    <w:rsid w:val="00994C2E"/>
    <w:rsid w:val="00995252"/>
    <w:rsid w:val="0099586A"/>
    <w:rsid w:val="00996397"/>
    <w:rsid w:val="00996B7E"/>
    <w:rsid w:val="00996EC1"/>
    <w:rsid w:val="009978B6"/>
    <w:rsid w:val="00997A8F"/>
    <w:rsid w:val="009A1081"/>
    <w:rsid w:val="009A3C0F"/>
    <w:rsid w:val="009A4221"/>
    <w:rsid w:val="009A43B8"/>
    <w:rsid w:val="009A442E"/>
    <w:rsid w:val="009A579D"/>
    <w:rsid w:val="009A6B1C"/>
    <w:rsid w:val="009B1480"/>
    <w:rsid w:val="009B2738"/>
    <w:rsid w:val="009B2E75"/>
    <w:rsid w:val="009B35C2"/>
    <w:rsid w:val="009B37F7"/>
    <w:rsid w:val="009B4C2D"/>
    <w:rsid w:val="009B61C2"/>
    <w:rsid w:val="009B6ECB"/>
    <w:rsid w:val="009B7436"/>
    <w:rsid w:val="009B7FF1"/>
    <w:rsid w:val="009C11C3"/>
    <w:rsid w:val="009C1217"/>
    <w:rsid w:val="009C1979"/>
    <w:rsid w:val="009C1F23"/>
    <w:rsid w:val="009C2B39"/>
    <w:rsid w:val="009C5719"/>
    <w:rsid w:val="009C5C77"/>
    <w:rsid w:val="009C65F2"/>
    <w:rsid w:val="009C67FA"/>
    <w:rsid w:val="009D0104"/>
    <w:rsid w:val="009D1B7D"/>
    <w:rsid w:val="009D2580"/>
    <w:rsid w:val="009D288C"/>
    <w:rsid w:val="009D3FED"/>
    <w:rsid w:val="009D5014"/>
    <w:rsid w:val="009D536F"/>
    <w:rsid w:val="009D5617"/>
    <w:rsid w:val="009D57D1"/>
    <w:rsid w:val="009D64EB"/>
    <w:rsid w:val="009D6ACE"/>
    <w:rsid w:val="009E0762"/>
    <w:rsid w:val="009E180B"/>
    <w:rsid w:val="009E2F9D"/>
    <w:rsid w:val="009E31CB"/>
    <w:rsid w:val="009E3297"/>
    <w:rsid w:val="009E4240"/>
    <w:rsid w:val="009E5804"/>
    <w:rsid w:val="009E5DCE"/>
    <w:rsid w:val="009E64CF"/>
    <w:rsid w:val="009E6ABD"/>
    <w:rsid w:val="009E7015"/>
    <w:rsid w:val="009E731F"/>
    <w:rsid w:val="009F07EC"/>
    <w:rsid w:val="009F0DA4"/>
    <w:rsid w:val="009F251D"/>
    <w:rsid w:val="009F4A5B"/>
    <w:rsid w:val="009F4CF8"/>
    <w:rsid w:val="009F5439"/>
    <w:rsid w:val="009F734F"/>
    <w:rsid w:val="009F73B2"/>
    <w:rsid w:val="009F7EC6"/>
    <w:rsid w:val="00A00043"/>
    <w:rsid w:val="00A00260"/>
    <w:rsid w:val="00A00E63"/>
    <w:rsid w:val="00A01294"/>
    <w:rsid w:val="00A012B3"/>
    <w:rsid w:val="00A0284F"/>
    <w:rsid w:val="00A04081"/>
    <w:rsid w:val="00A049BE"/>
    <w:rsid w:val="00A05457"/>
    <w:rsid w:val="00A0552C"/>
    <w:rsid w:val="00A05631"/>
    <w:rsid w:val="00A07158"/>
    <w:rsid w:val="00A07BA4"/>
    <w:rsid w:val="00A07F22"/>
    <w:rsid w:val="00A13056"/>
    <w:rsid w:val="00A13C26"/>
    <w:rsid w:val="00A13CAC"/>
    <w:rsid w:val="00A14490"/>
    <w:rsid w:val="00A1472F"/>
    <w:rsid w:val="00A15454"/>
    <w:rsid w:val="00A15E38"/>
    <w:rsid w:val="00A17788"/>
    <w:rsid w:val="00A17F88"/>
    <w:rsid w:val="00A20AB3"/>
    <w:rsid w:val="00A2111C"/>
    <w:rsid w:val="00A21145"/>
    <w:rsid w:val="00A21256"/>
    <w:rsid w:val="00A22872"/>
    <w:rsid w:val="00A22FBB"/>
    <w:rsid w:val="00A23C8F"/>
    <w:rsid w:val="00A246B6"/>
    <w:rsid w:val="00A24A99"/>
    <w:rsid w:val="00A24D64"/>
    <w:rsid w:val="00A25044"/>
    <w:rsid w:val="00A2516C"/>
    <w:rsid w:val="00A2766C"/>
    <w:rsid w:val="00A276A6"/>
    <w:rsid w:val="00A27A2A"/>
    <w:rsid w:val="00A302CC"/>
    <w:rsid w:val="00A30982"/>
    <w:rsid w:val="00A322CB"/>
    <w:rsid w:val="00A334E1"/>
    <w:rsid w:val="00A35974"/>
    <w:rsid w:val="00A369BD"/>
    <w:rsid w:val="00A36CE0"/>
    <w:rsid w:val="00A3732B"/>
    <w:rsid w:val="00A373DF"/>
    <w:rsid w:val="00A37647"/>
    <w:rsid w:val="00A37ABB"/>
    <w:rsid w:val="00A40591"/>
    <w:rsid w:val="00A40BF6"/>
    <w:rsid w:val="00A41F8F"/>
    <w:rsid w:val="00A42D12"/>
    <w:rsid w:val="00A44F8A"/>
    <w:rsid w:val="00A47A88"/>
    <w:rsid w:val="00A47E70"/>
    <w:rsid w:val="00A508B1"/>
    <w:rsid w:val="00A508C8"/>
    <w:rsid w:val="00A50F25"/>
    <w:rsid w:val="00A511B8"/>
    <w:rsid w:val="00A5182F"/>
    <w:rsid w:val="00A5380B"/>
    <w:rsid w:val="00A539B8"/>
    <w:rsid w:val="00A53AEF"/>
    <w:rsid w:val="00A54FA1"/>
    <w:rsid w:val="00A55644"/>
    <w:rsid w:val="00A55A23"/>
    <w:rsid w:val="00A57A5F"/>
    <w:rsid w:val="00A60B2C"/>
    <w:rsid w:val="00A63A21"/>
    <w:rsid w:val="00A650B9"/>
    <w:rsid w:val="00A65386"/>
    <w:rsid w:val="00A66316"/>
    <w:rsid w:val="00A6719F"/>
    <w:rsid w:val="00A6759D"/>
    <w:rsid w:val="00A678A3"/>
    <w:rsid w:val="00A72CDD"/>
    <w:rsid w:val="00A72F87"/>
    <w:rsid w:val="00A73E60"/>
    <w:rsid w:val="00A75262"/>
    <w:rsid w:val="00A7671C"/>
    <w:rsid w:val="00A80974"/>
    <w:rsid w:val="00A81CA4"/>
    <w:rsid w:val="00A82453"/>
    <w:rsid w:val="00A82BE9"/>
    <w:rsid w:val="00A833F3"/>
    <w:rsid w:val="00A8428C"/>
    <w:rsid w:val="00A8460B"/>
    <w:rsid w:val="00A85630"/>
    <w:rsid w:val="00A86526"/>
    <w:rsid w:val="00A9051E"/>
    <w:rsid w:val="00A909DE"/>
    <w:rsid w:val="00A90CA8"/>
    <w:rsid w:val="00A90D5C"/>
    <w:rsid w:val="00A912F1"/>
    <w:rsid w:val="00A93F6D"/>
    <w:rsid w:val="00A96796"/>
    <w:rsid w:val="00A97EC6"/>
    <w:rsid w:val="00AA16A1"/>
    <w:rsid w:val="00AA3824"/>
    <w:rsid w:val="00AA3A14"/>
    <w:rsid w:val="00AA60A9"/>
    <w:rsid w:val="00AB00C3"/>
    <w:rsid w:val="00AB03BA"/>
    <w:rsid w:val="00AB0453"/>
    <w:rsid w:val="00AB1244"/>
    <w:rsid w:val="00AB3D13"/>
    <w:rsid w:val="00AB3DCC"/>
    <w:rsid w:val="00AB514A"/>
    <w:rsid w:val="00AB53F4"/>
    <w:rsid w:val="00AB6796"/>
    <w:rsid w:val="00AB7ADB"/>
    <w:rsid w:val="00AC1187"/>
    <w:rsid w:val="00AC350F"/>
    <w:rsid w:val="00AC41E5"/>
    <w:rsid w:val="00AC466B"/>
    <w:rsid w:val="00AC466F"/>
    <w:rsid w:val="00AC46FC"/>
    <w:rsid w:val="00AC73D7"/>
    <w:rsid w:val="00AC7FE4"/>
    <w:rsid w:val="00AD0758"/>
    <w:rsid w:val="00AD0E6B"/>
    <w:rsid w:val="00AD153C"/>
    <w:rsid w:val="00AD1CD8"/>
    <w:rsid w:val="00AD1FE8"/>
    <w:rsid w:val="00AD376C"/>
    <w:rsid w:val="00AD417F"/>
    <w:rsid w:val="00AD49C3"/>
    <w:rsid w:val="00AD4DCD"/>
    <w:rsid w:val="00AD6031"/>
    <w:rsid w:val="00AD6929"/>
    <w:rsid w:val="00AE04BC"/>
    <w:rsid w:val="00AE1208"/>
    <w:rsid w:val="00AE1CC5"/>
    <w:rsid w:val="00AE4C2B"/>
    <w:rsid w:val="00AE4EFD"/>
    <w:rsid w:val="00AE5A38"/>
    <w:rsid w:val="00AE6E2C"/>
    <w:rsid w:val="00AE73C0"/>
    <w:rsid w:val="00AF0BCD"/>
    <w:rsid w:val="00AF1AE3"/>
    <w:rsid w:val="00AF1D90"/>
    <w:rsid w:val="00AF1F47"/>
    <w:rsid w:val="00AF30DA"/>
    <w:rsid w:val="00AF43A8"/>
    <w:rsid w:val="00AF4C5B"/>
    <w:rsid w:val="00AF6539"/>
    <w:rsid w:val="00AF68A2"/>
    <w:rsid w:val="00AF6F3F"/>
    <w:rsid w:val="00AF7532"/>
    <w:rsid w:val="00AF77F3"/>
    <w:rsid w:val="00B00D30"/>
    <w:rsid w:val="00B02B97"/>
    <w:rsid w:val="00B034C3"/>
    <w:rsid w:val="00B046B3"/>
    <w:rsid w:val="00B04CCE"/>
    <w:rsid w:val="00B0502B"/>
    <w:rsid w:val="00B05267"/>
    <w:rsid w:val="00B05C34"/>
    <w:rsid w:val="00B06B35"/>
    <w:rsid w:val="00B10DB6"/>
    <w:rsid w:val="00B11307"/>
    <w:rsid w:val="00B123CE"/>
    <w:rsid w:val="00B1245F"/>
    <w:rsid w:val="00B1315C"/>
    <w:rsid w:val="00B1351D"/>
    <w:rsid w:val="00B14101"/>
    <w:rsid w:val="00B1468E"/>
    <w:rsid w:val="00B14F68"/>
    <w:rsid w:val="00B15150"/>
    <w:rsid w:val="00B17448"/>
    <w:rsid w:val="00B176FE"/>
    <w:rsid w:val="00B2141E"/>
    <w:rsid w:val="00B21563"/>
    <w:rsid w:val="00B219D6"/>
    <w:rsid w:val="00B24112"/>
    <w:rsid w:val="00B24807"/>
    <w:rsid w:val="00B258BB"/>
    <w:rsid w:val="00B32CF5"/>
    <w:rsid w:val="00B32F38"/>
    <w:rsid w:val="00B33CF3"/>
    <w:rsid w:val="00B35B60"/>
    <w:rsid w:val="00B3699D"/>
    <w:rsid w:val="00B437CA"/>
    <w:rsid w:val="00B43F7A"/>
    <w:rsid w:val="00B458DA"/>
    <w:rsid w:val="00B4651D"/>
    <w:rsid w:val="00B502C5"/>
    <w:rsid w:val="00B50379"/>
    <w:rsid w:val="00B50DE7"/>
    <w:rsid w:val="00B5331D"/>
    <w:rsid w:val="00B55D6C"/>
    <w:rsid w:val="00B560B5"/>
    <w:rsid w:val="00B57F7D"/>
    <w:rsid w:val="00B60E3E"/>
    <w:rsid w:val="00B61494"/>
    <w:rsid w:val="00B619CD"/>
    <w:rsid w:val="00B634D2"/>
    <w:rsid w:val="00B63A90"/>
    <w:rsid w:val="00B63C4D"/>
    <w:rsid w:val="00B66DE9"/>
    <w:rsid w:val="00B66E45"/>
    <w:rsid w:val="00B6702B"/>
    <w:rsid w:val="00B67B97"/>
    <w:rsid w:val="00B70672"/>
    <w:rsid w:val="00B707DD"/>
    <w:rsid w:val="00B70BDD"/>
    <w:rsid w:val="00B70C78"/>
    <w:rsid w:val="00B71FDE"/>
    <w:rsid w:val="00B725D7"/>
    <w:rsid w:val="00B73A0C"/>
    <w:rsid w:val="00B74FF1"/>
    <w:rsid w:val="00B75AC6"/>
    <w:rsid w:val="00B764A9"/>
    <w:rsid w:val="00B76553"/>
    <w:rsid w:val="00B76C75"/>
    <w:rsid w:val="00B807D4"/>
    <w:rsid w:val="00B81652"/>
    <w:rsid w:val="00B81A05"/>
    <w:rsid w:val="00B81BFA"/>
    <w:rsid w:val="00B823F7"/>
    <w:rsid w:val="00B8240C"/>
    <w:rsid w:val="00B82EF0"/>
    <w:rsid w:val="00B83CAA"/>
    <w:rsid w:val="00B851A6"/>
    <w:rsid w:val="00B85966"/>
    <w:rsid w:val="00B85B54"/>
    <w:rsid w:val="00B87B44"/>
    <w:rsid w:val="00B92545"/>
    <w:rsid w:val="00B933C8"/>
    <w:rsid w:val="00B93B5F"/>
    <w:rsid w:val="00B93B89"/>
    <w:rsid w:val="00B94442"/>
    <w:rsid w:val="00B949D4"/>
    <w:rsid w:val="00B9565B"/>
    <w:rsid w:val="00B96370"/>
    <w:rsid w:val="00B968C8"/>
    <w:rsid w:val="00B969D5"/>
    <w:rsid w:val="00B9783B"/>
    <w:rsid w:val="00BA1459"/>
    <w:rsid w:val="00BA211C"/>
    <w:rsid w:val="00BA2E84"/>
    <w:rsid w:val="00BA3C43"/>
    <w:rsid w:val="00BA3EC5"/>
    <w:rsid w:val="00BA3EEE"/>
    <w:rsid w:val="00BA47F8"/>
    <w:rsid w:val="00BA4CDA"/>
    <w:rsid w:val="00BA5B72"/>
    <w:rsid w:val="00BA68D9"/>
    <w:rsid w:val="00BA6F6D"/>
    <w:rsid w:val="00BB0462"/>
    <w:rsid w:val="00BB1AD9"/>
    <w:rsid w:val="00BB33B8"/>
    <w:rsid w:val="00BB4C05"/>
    <w:rsid w:val="00BB52A0"/>
    <w:rsid w:val="00BB5DFC"/>
    <w:rsid w:val="00BB61B4"/>
    <w:rsid w:val="00BB7906"/>
    <w:rsid w:val="00BC0810"/>
    <w:rsid w:val="00BC299A"/>
    <w:rsid w:val="00BC3ECF"/>
    <w:rsid w:val="00BC507D"/>
    <w:rsid w:val="00BC5215"/>
    <w:rsid w:val="00BC5376"/>
    <w:rsid w:val="00BC5728"/>
    <w:rsid w:val="00BC7F7B"/>
    <w:rsid w:val="00BD06B6"/>
    <w:rsid w:val="00BD0E12"/>
    <w:rsid w:val="00BD1D80"/>
    <w:rsid w:val="00BD1F23"/>
    <w:rsid w:val="00BD20D6"/>
    <w:rsid w:val="00BD2340"/>
    <w:rsid w:val="00BD279D"/>
    <w:rsid w:val="00BD300C"/>
    <w:rsid w:val="00BD570C"/>
    <w:rsid w:val="00BD5795"/>
    <w:rsid w:val="00BD6BB8"/>
    <w:rsid w:val="00BE10E1"/>
    <w:rsid w:val="00BE1273"/>
    <w:rsid w:val="00BE2417"/>
    <w:rsid w:val="00BE35B1"/>
    <w:rsid w:val="00BE3B1A"/>
    <w:rsid w:val="00BE3B42"/>
    <w:rsid w:val="00BE473C"/>
    <w:rsid w:val="00BE4809"/>
    <w:rsid w:val="00BE4FA9"/>
    <w:rsid w:val="00BE672F"/>
    <w:rsid w:val="00BE6C81"/>
    <w:rsid w:val="00BE754E"/>
    <w:rsid w:val="00BF08B5"/>
    <w:rsid w:val="00BF0CD9"/>
    <w:rsid w:val="00BF1C1B"/>
    <w:rsid w:val="00BF2937"/>
    <w:rsid w:val="00BF39A7"/>
    <w:rsid w:val="00BF44AE"/>
    <w:rsid w:val="00BF557C"/>
    <w:rsid w:val="00BF5DF5"/>
    <w:rsid w:val="00BF7174"/>
    <w:rsid w:val="00BF7546"/>
    <w:rsid w:val="00C014EB"/>
    <w:rsid w:val="00C016B9"/>
    <w:rsid w:val="00C02EA6"/>
    <w:rsid w:val="00C03945"/>
    <w:rsid w:val="00C039CC"/>
    <w:rsid w:val="00C03A8B"/>
    <w:rsid w:val="00C03D21"/>
    <w:rsid w:val="00C05502"/>
    <w:rsid w:val="00C0730C"/>
    <w:rsid w:val="00C07ABD"/>
    <w:rsid w:val="00C10094"/>
    <w:rsid w:val="00C10A14"/>
    <w:rsid w:val="00C124D1"/>
    <w:rsid w:val="00C12D15"/>
    <w:rsid w:val="00C12DBC"/>
    <w:rsid w:val="00C13447"/>
    <w:rsid w:val="00C1355D"/>
    <w:rsid w:val="00C13690"/>
    <w:rsid w:val="00C13C5D"/>
    <w:rsid w:val="00C14A86"/>
    <w:rsid w:val="00C14D67"/>
    <w:rsid w:val="00C162D6"/>
    <w:rsid w:val="00C17416"/>
    <w:rsid w:val="00C2110C"/>
    <w:rsid w:val="00C215E5"/>
    <w:rsid w:val="00C2177C"/>
    <w:rsid w:val="00C21A57"/>
    <w:rsid w:val="00C237B8"/>
    <w:rsid w:val="00C239F7"/>
    <w:rsid w:val="00C24769"/>
    <w:rsid w:val="00C2491B"/>
    <w:rsid w:val="00C255AF"/>
    <w:rsid w:val="00C2569E"/>
    <w:rsid w:val="00C3068C"/>
    <w:rsid w:val="00C30FA2"/>
    <w:rsid w:val="00C319E9"/>
    <w:rsid w:val="00C31B69"/>
    <w:rsid w:val="00C33855"/>
    <w:rsid w:val="00C33E91"/>
    <w:rsid w:val="00C353B9"/>
    <w:rsid w:val="00C35525"/>
    <w:rsid w:val="00C356A2"/>
    <w:rsid w:val="00C35CF5"/>
    <w:rsid w:val="00C37181"/>
    <w:rsid w:val="00C40AB8"/>
    <w:rsid w:val="00C4102F"/>
    <w:rsid w:val="00C42EFC"/>
    <w:rsid w:val="00C42FA0"/>
    <w:rsid w:val="00C442CE"/>
    <w:rsid w:val="00C444CE"/>
    <w:rsid w:val="00C4562A"/>
    <w:rsid w:val="00C4573C"/>
    <w:rsid w:val="00C46D3D"/>
    <w:rsid w:val="00C472B4"/>
    <w:rsid w:val="00C47DB5"/>
    <w:rsid w:val="00C50B21"/>
    <w:rsid w:val="00C50E01"/>
    <w:rsid w:val="00C52D88"/>
    <w:rsid w:val="00C54814"/>
    <w:rsid w:val="00C5481B"/>
    <w:rsid w:val="00C553E3"/>
    <w:rsid w:val="00C55CEA"/>
    <w:rsid w:val="00C5669C"/>
    <w:rsid w:val="00C5719B"/>
    <w:rsid w:val="00C573F0"/>
    <w:rsid w:val="00C57E49"/>
    <w:rsid w:val="00C61795"/>
    <w:rsid w:val="00C62533"/>
    <w:rsid w:val="00C62937"/>
    <w:rsid w:val="00C64CD6"/>
    <w:rsid w:val="00C662A0"/>
    <w:rsid w:val="00C66E25"/>
    <w:rsid w:val="00C675B6"/>
    <w:rsid w:val="00C702E8"/>
    <w:rsid w:val="00C7049F"/>
    <w:rsid w:val="00C7367E"/>
    <w:rsid w:val="00C7411A"/>
    <w:rsid w:val="00C74ED2"/>
    <w:rsid w:val="00C751BE"/>
    <w:rsid w:val="00C75A51"/>
    <w:rsid w:val="00C75A81"/>
    <w:rsid w:val="00C76181"/>
    <w:rsid w:val="00C76893"/>
    <w:rsid w:val="00C77AB4"/>
    <w:rsid w:val="00C8271A"/>
    <w:rsid w:val="00C84305"/>
    <w:rsid w:val="00C84378"/>
    <w:rsid w:val="00C84686"/>
    <w:rsid w:val="00C848B2"/>
    <w:rsid w:val="00C84CB1"/>
    <w:rsid w:val="00C87422"/>
    <w:rsid w:val="00C9139C"/>
    <w:rsid w:val="00C91C0D"/>
    <w:rsid w:val="00C930FA"/>
    <w:rsid w:val="00C93552"/>
    <w:rsid w:val="00C94B91"/>
    <w:rsid w:val="00C95985"/>
    <w:rsid w:val="00C95B80"/>
    <w:rsid w:val="00C96057"/>
    <w:rsid w:val="00C967D6"/>
    <w:rsid w:val="00C971BA"/>
    <w:rsid w:val="00C97B3B"/>
    <w:rsid w:val="00CA0FD5"/>
    <w:rsid w:val="00CA1842"/>
    <w:rsid w:val="00CA2181"/>
    <w:rsid w:val="00CA24A9"/>
    <w:rsid w:val="00CA38D3"/>
    <w:rsid w:val="00CA6304"/>
    <w:rsid w:val="00CA670F"/>
    <w:rsid w:val="00CA759F"/>
    <w:rsid w:val="00CB016B"/>
    <w:rsid w:val="00CB0871"/>
    <w:rsid w:val="00CB17F0"/>
    <w:rsid w:val="00CB1DCB"/>
    <w:rsid w:val="00CB203E"/>
    <w:rsid w:val="00CB21BA"/>
    <w:rsid w:val="00CB4BAF"/>
    <w:rsid w:val="00CB512D"/>
    <w:rsid w:val="00CB53F1"/>
    <w:rsid w:val="00CB6612"/>
    <w:rsid w:val="00CB6AF4"/>
    <w:rsid w:val="00CB6FA1"/>
    <w:rsid w:val="00CC0E66"/>
    <w:rsid w:val="00CC1CC3"/>
    <w:rsid w:val="00CC344B"/>
    <w:rsid w:val="00CC359A"/>
    <w:rsid w:val="00CC3EFE"/>
    <w:rsid w:val="00CC484D"/>
    <w:rsid w:val="00CC5026"/>
    <w:rsid w:val="00CC50D0"/>
    <w:rsid w:val="00CC6EC1"/>
    <w:rsid w:val="00CD2A1B"/>
    <w:rsid w:val="00CD2B22"/>
    <w:rsid w:val="00CD2D68"/>
    <w:rsid w:val="00CD5DAE"/>
    <w:rsid w:val="00CD64DD"/>
    <w:rsid w:val="00CD66B5"/>
    <w:rsid w:val="00CE0469"/>
    <w:rsid w:val="00CE0737"/>
    <w:rsid w:val="00CE129E"/>
    <w:rsid w:val="00CE215D"/>
    <w:rsid w:val="00CE35F1"/>
    <w:rsid w:val="00CE58EC"/>
    <w:rsid w:val="00CE5A9F"/>
    <w:rsid w:val="00CE5C0E"/>
    <w:rsid w:val="00CE7656"/>
    <w:rsid w:val="00CF0023"/>
    <w:rsid w:val="00CF08EC"/>
    <w:rsid w:val="00CF1A10"/>
    <w:rsid w:val="00CF4CBC"/>
    <w:rsid w:val="00CF51F7"/>
    <w:rsid w:val="00CF5E9B"/>
    <w:rsid w:val="00CF6A96"/>
    <w:rsid w:val="00D02D28"/>
    <w:rsid w:val="00D03BDF"/>
    <w:rsid w:val="00D03BFA"/>
    <w:rsid w:val="00D03C8D"/>
    <w:rsid w:val="00D03F9A"/>
    <w:rsid w:val="00D0495C"/>
    <w:rsid w:val="00D05B81"/>
    <w:rsid w:val="00D0626E"/>
    <w:rsid w:val="00D104E0"/>
    <w:rsid w:val="00D10B0C"/>
    <w:rsid w:val="00D11644"/>
    <w:rsid w:val="00D117C2"/>
    <w:rsid w:val="00D11FBE"/>
    <w:rsid w:val="00D12577"/>
    <w:rsid w:val="00D12CFF"/>
    <w:rsid w:val="00D13ACB"/>
    <w:rsid w:val="00D146C8"/>
    <w:rsid w:val="00D157AF"/>
    <w:rsid w:val="00D178E9"/>
    <w:rsid w:val="00D202FA"/>
    <w:rsid w:val="00D21E5E"/>
    <w:rsid w:val="00D21E71"/>
    <w:rsid w:val="00D21F36"/>
    <w:rsid w:val="00D22BD6"/>
    <w:rsid w:val="00D233BA"/>
    <w:rsid w:val="00D24355"/>
    <w:rsid w:val="00D24B0F"/>
    <w:rsid w:val="00D2549C"/>
    <w:rsid w:val="00D25617"/>
    <w:rsid w:val="00D25840"/>
    <w:rsid w:val="00D2591D"/>
    <w:rsid w:val="00D27895"/>
    <w:rsid w:val="00D317DE"/>
    <w:rsid w:val="00D32448"/>
    <w:rsid w:val="00D334C7"/>
    <w:rsid w:val="00D35348"/>
    <w:rsid w:val="00D353F2"/>
    <w:rsid w:val="00D35F6F"/>
    <w:rsid w:val="00D36C8C"/>
    <w:rsid w:val="00D3705C"/>
    <w:rsid w:val="00D41764"/>
    <w:rsid w:val="00D427C0"/>
    <w:rsid w:val="00D43AA4"/>
    <w:rsid w:val="00D45369"/>
    <w:rsid w:val="00D463A3"/>
    <w:rsid w:val="00D47224"/>
    <w:rsid w:val="00D47B28"/>
    <w:rsid w:val="00D505BB"/>
    <w:rsid w:val="00D50652"/>
    <w:rsid w:val="00D5104D"/>
    <w:rsid w:val="00D529FC"/>
    <w:rsid w:val="00D52A8A"/>
    <w:rsid w:val="00D52EDC"/>
    <w:rsid w:val="00D52FF4"/>
    <w:rsid w:val="00D54A73"/>
    <w:rsid w:val="00D54F9F"/>
    <w:rsid w:val="00D55950"/>
    <w:rsid w:val="00D55F98"/>
    <w:rsid w:val="00D57E2B"/>
    <w:rsid w:val="00D604A2"/>
    <w:rsid w:val="00D608C3"/>
    <w:rsid w:val="00D613D4"/>
    <w:rsid w:val="00D62A61"/>
    <w:rsid w:val="00D62C72"/>
    <w:rsid w:val="00D63018"/>
    <w:rsid w:val="00D63F08"/>
    <w:rsid w:val="00D6446C"/>
    <w:rsid w:val="00D66526"/>
    <w:rsid w:val="00D66CF2"/>
    <w:rsid w:val="00D67076"/>
    <w:rsid w:val="00D67CE4"/>
    <w:rsid w:val="00D70FF6"/>
    <w:rsid w:val="00D71620"/>
    <w:rsid w:val="00D73078"/>
    <w:rsid w:val="00D7340E"/>
    <w:rsid w:val="00D73611"/>
    <w:rsid w:val="00D7401D"/>
    <w:rsid w:val="00D745AE"/>
    <w:rsid w:val="00D74607"/>
    <w:rsid w:val="00D75B14"/>
    <w:rsid w:val="00D75B38"/>
    <w:rsid w:val="00D75C04"/>
    <w:rsid w:val="00D75C68"/>
    <w:rsid w:val="00D77CD7"/>
    <w:rsid w:val="00D807B0"/>
    <w:rsid w:val="00D80E56"/>
    <w:rsid w:val="00D81342"/>
    <w:rsid w:val="00D828B9"/>
    <w:rsid w:val="00D82BE9"/>
    <w:rsid w:val="00D832B2"/>
    <w:rsid w:val="00D84A3A"/>
    <w:rsid w:val="00D86B6F"/>
    <w:rsid w:val="00D8740E"/>
    <w:rsid w:val="00D9039D"/>
    <w:rsid w:val="00D905ED"/>
    <w:rsid w:val="00D90886"/>
    <w:rsid w:val="00D919C7"/>
    <w:rsid w:val="00D92209"/>
    <w:rsid w:val="00D9278A"/>
    <w:rsid w:val="00D92EEF"/>
    <w:rsid w:val="00D94DD5"/>
    <w:rsid w:val="00D954D0"/>
    <w:rsid w:val="00D9564A"/>
    <w:rsid w:val="00D95B9C"/>
    <w:rsid w:val="00D96016"/>
    <w:rsid w:val="00D96B3E"/>
    <w:rsid w:val="00D97539"/>
    <w:rsid w:val="00DA046D"/>
    <w:rsid w:val="00DA1AEF"/>
    <w:rsid w:val="00DA358E"/>
    <w:rsid w:val="00DA5368"/>
    <w:rsid w:val="00DA5F88"/>
    <w:rsid w:val="00DA6C4F"/>
    <w:rsid w:val="00DB1047"/>
    <w:rsid w:val="00DB196A"/>
    <w:rsid w:val="00DB19D8"/>
    <w:rsid w:val="00DB2565"/>
    <w:rsid w:val="00DB2791"/>
    <w:rsid w:val="00DB66FE"/>
    <w:rsid w:val="00DC041A"/>
    <w:rsid w:val="00DC099C"/>
    <w:rsid w:val="00DC0A1E"/>
    <w:rsid w:val="00DC14FB"/>
    <w:rsid w:val="00DC1EDC"/>
    <w:rsid w:val="00DC26A1"/>
    <w:rsid w:val="00DC29F1"/>
    <w:rsid w:val="00DC2D06"/>
    <w:rsid w:val="00DC2F38"/>
    <w:rsid w:val="00DC4E0B"/>
    <w:rsid w:val="00DD3CEC"/>
    <w:rsid w:val="00DD3D35"/>
    <w:rsid w:val="00DD4250"/>
    <w:rsid w:val="00DD4534"/>
    <w:rsid w:val="00DD46DB"/>
    <w:rsid w:val="00DD4F16"/>
    <w:rsid w:val="00DD50DE"/>
    <w:rsid w:val="00DD514A"/>
    <w:rsid w:val="00DD518C"/>
    <w:rsid w:val="00DD5724"/>
    <w:rsid w:val="00DD6296"/>
    <w:rsid w:val="00DE04F4"/>
    <w:rsid w:val="00DE32C9"/>
    <w:rsid w:val="00DE33BE"/>
    <w:rsid w:val="00DE34CF"/>
    <w:rsid w:val="00DE43BB"/>
    <w:rsid w:val="00DE5CB7"/>
    <w:rsid w:val="00DE5CD4"/>
    <w:rsid w:val="00DE5DF7"/>
    <w:rsid w:val="00DE5F3E"/>
    <w:rsid w:val="00DE6E1D"/>
    <w:rsid w:val="00DE7AFC"/>
    <w:rsid w:val="00DF011E"/>
    <w:rsid w:val="00DF1D79"/>
    <w:rsid w:val="00DF25C9"/>
    <w:rsid w:val="00DF423F"/>
    <w:rsid w:val="00DF49B5"/>
    <w:rsid w:val="00DF4DFA"/>
    <w:rsid w:val="00DF7585"/>
    <w:rsid w:val="00DF79C1"/>
    <w:rsid w:val="00DF7CF6"/>
    <w:rsid w:val="00E018EE"/>
    <w:rsid w:val="00E01F97"/>
    <w:rsid w:val="00E02483"/>
    <w:rsid w:val="00E02866"/>
    <w:rsid w:val="00E02DC4"/>
    <w:rsid w:val="00E03030"/>
    <w:rsid w:val="00E03D5E"/>
    <w:rsid w:val="00E043FD"/>
    <w:rsid w:val="00E04924"/>
    <w:rsid w:val="00E076ED"/>
    <w:rsid w:val="00E07708"/>
    <w:rsid w:val="00E0798B"/>
    <w:rsid w:val="00E07C26"/>
    <w:rsid w:val="00E10624"/>
    <w:rsid w:val="00E124A7"/>
    <w:rsid w:val="00E12B21"/>
    <w:rsid w:val="00E1387E"/>
    <w:rsid w:val="00E142D6"/>
    <w:rsid w:val="00E14377"/>
    <w:rsid w:val="00E15BA1"/>
    <w:rsid w:val="00E15D07"/>
    <w:rsid w:val="00E16B7A"/>
    <w:rsid w:val="00E16CAA"/>
    <w:rsid w:val="00E24E9C"/>
    <w:rsid w:val="00E2553B"/>
    <w:rsid w:val="00E27E18"/>
    <w:rsid w:val="00E309B3"/>
    <w:rsid w:val="00E34BD9"/>
    <w:rsid w:val="00E34D6B"/>
    <w:rsid w:val="00E35715"/>
    <w:rsid w:val="00E3627A"/>
    <w:rsid w:val="00E36979"/>
    <w:rsid w:val="00E40F6D"/>
    <w:rsid w:val="00E41A80"/>
    <w:rsid w:val="00E42526"/>
    <w:rsid w:val="00E42A6B"/>
    <w:rsid w:val="00E430CF"/>
    <w:rsid w:val="00E43216"/>
    <w:rsid w:val="00E43D7D"/>
    <w:rsid w:val="00E44545"/>
    <w:rsid w:val="00E44D60"/>
    <w:rsid w:val="00E451DA"/>
    <w:rsid w:val="00E45223"/>
    <w:rsid w:val="00E455E0"/>
    <w:rsid w:val="00E47581"/>
    <w:rsid w:val="00E50795"/>
    <w:rsid w:val="00E50C0F"/>
    <w:rsid w:val="00E5199F"/>
    <w:rsid w:val="00E52313"/>
    <w:rsid w:val="00E52F92"/>
    <w:rsid w:val="00E5480D"/>
    <w:rsid w:val="00E548DE"/>
    <w:rsid w:val="00E54F69"/>
    <w:rsid w:val="00E56A8D"/>
    <w:rsid w:val="00E57029"/>
    <w:rsid w:val="00E570DC"/>
    <w:rsid w:val="00E576AC"/>
    <w:rsid w:val="00E6023C"/>
    <w:rsid w:val="00E61913"/>
    <w:rsid w:val="00E6300C"/>
    <w:rsid w:val="00E64117"/>
    <w:rsid w:val="00E6534D"/>
    <w:rsid w:val="00E6535F"/>
    <w:rsid w:val="00E66F94"/>
    <w:rsid w:val="00E67E4F"/>
    <w:rsid w:val="00E70099"/>
    <w:rsid w:val="00E704F9"/>
    <w:rsid w:val="00E72CED"/>
    <w:rsid w:val="00E740F1"/>
    <w:rsid w:val="00E74AD0"/>
    <w:rsid w:val="00E7554D"/>
    <w:rsid w:val="00E75662"/>
    <w:rsid w:val="00E76A0B"/>
    <w:rsid w:val="00E77F78"/>
    <w:rsid w:val="00E80A02"/>
    <w:rsid w:val="00E82F28"/>
    <w:rsid w:val="00E86208"/>
    <w:rsid w:val="00E86312"/>
    <w:rsid w:val="00E90C1A"/>
    <w:rsid w:val="00E90FFF"/>
    <w:rsid w:val="00E91320"/>
    <w:rsid w:val="00E92ECB"/>
    <w:rsid w:val="00E93C72"/>
    <w:rsid w:val="00E93E4C"/>
    <w:rsid w:val="00E942BD"/>
    <w:rsid w:val="00E948C6"/>
    <w:rsid w:val="00E949FB"/>
    <w:rsid w:val="00E9743C"/>
    <w:rsid w:val="00EA17B9"/>
    <w:rsid w:val="00EA216F"/>
    <w:rsid w:val="00EA2BC0"/>
    <w:rsid w:val="00EA32CF"/>
    <w:rsid w:val="00EA3ABA"/>
    <w:rsid w:val="00EA4337"/>
    <w:rsid w:val="00EA43FE"/>
    <w:rsid w:val="00EA47B5"/>
    <w:rsid w:val="00EA4AA7"/>
    <w:rsid w:val="00EA4B72"/>
    <w:rsid w:val="00EA53AA"/>
    <w:rsid w:val="00EA5DB7"/>
    <w:rsid w:val="00EA68BC"/>
    <w:rsid w:val="00EA706C"/>
    <w:rsid w:val="00EA7932"/>
    <w:rsid w:val="00EB001F"/>
    <w:rsid w:val="00EB2397"/>
    <w:rsid w:val="00EB3F46"/>
    <w:rsid w:val="00EB4140"/>
    <w:rsid w:val="00EB48BB"/>
    <w:rsid w:val="00EB5160"/>
    <w:rsid w:val="00EB53C2"/>
    <w:rsid w:val="00EB57F1"/>
    <w:rsid w:val="00EB58D7"/>
    <w:rsid w:val="00EC0736"/>
    <w:rsid w:val="00EC1131"/>
    <w:rsid w:val="00EC1297"/>
    <w:rsid w:val="00EC1F84"/>
    <w:rsid w:val="00EC2C51"/>
    <w:rsid w:val="00EC2DF7"/>
    <w:rsid w:val="00EC45B0"/>
    <w:rsid w:val="00EC494F"/>
    <w:rsid w:val="00EC4D46"/>
    <w:rsid w:val="00EC5327"/>
    <w:rsid w:val="00EC6729"/>
    <w:rsid w:val="00EC71C5"/>
    <w:rsid w:val="00ED0C97"/>
    <w:rsid w:val="00ED1535"/>
    <w:rsid w:val="00ED317F"/>
    <w:rsid w:val="00ED3486"/>
    <w:rsid w:val="00ED443D"/>
    <w:rsid w:val="00ED7939"/>
    <w:rsid w:val="00ED7B13"/>
    <w:rsid w:val="00ED7EE1"/>
    <w:rsid w:val="00EE0289"/>
    <w:rsid w:val="00EE0555"/>
    <w:rsid w:val="00EE0733"/>
    <w:rsid w:val="00EE3743"/>
    <w:rsid w:val="00EE4091"/>
    <w:rsid w:val="00EE4E14"/>
    <w:rsid w:val="00EE7D7C"/>
    <w:rsid w:val="00EF014F"/>
    <w:rsid w:val="00EF04B9"/>
    <w:rsid w:val="00EF15EF"/>
    <w:rsid w:val="00EF1CAC"/>
    <w:rsid w:val="00EF376B"/>
    <w:rsid w:val="00EF3A19"/>
    <w:rsid w:val="00EF43CB"/>
    <w:rsid w:val="00EF47CE"/>
    <w:rsid w:val="00EF4A5B"/>
    <w:rsid w:val="00EF560E"/>
    <w:rsid w:val="00EF5F2F"/>
    <w:rsid w:val="00EF626B"/>
    <w:rsid w:val="00EF6FAA"/>
    <w:rsid w:val="00EF6FAC"/>
    <w:rsid w:val="00EF7F11"/>
    <w:rsid w:val="00F0076E"/>
    <w:rsid w:val="00F0081B"/>
    <w:rsid w:val="00F02796"/>
    <w:rsid w:val="00F03AED"/>
    <w:rsid w:val="00F03C76"/>
    <w:rsid w:val="00F04902"/>
    <w:rsid w:val="00F04A40"/>
    <w:rsid w:val="00F04B27"/>
    <w:rsid w:val="00F05B00"/>
    <w:rsid w:val="00F05E96"/>
    <w:rsid w:val="00F0656F"/>
    <w:rsid w:val="00F06B84"/>
    <w:rsid w:val="00F10B0F"/>
    <w:rsid w:val="00F11061"/>
    <w:rsid w:val="00F11694"/>
    <w:rsid w:val="00F11EDC"/>
    <w:rsid w:val="00F12C26"/>
    <w:rsid w:val="00F133F9"/>
    <w:rsid w:val="00F13477"/>
    <w:rsid w:val="00F136A5"/>
    <w:rsid w:val="00F13CA6"/>
    <w:rsid w:val="00F153BD"/>
    <w:rsid w:val="00F1623C"/>
    <w:rsid w:val="00F169C6"/>
    <w:rsid w:val="00F16B4A"/>
    <w:rsid w:val="00F177A6"/>
    <w:rsid w:val="00F20778"/>
    <w:rsid w:val="00F2291A"/>
    <w:rsid w:val="00F22E05"/>
    <w:rsid w:val="00F24622"/>
    <w:rsid w:val="00F24CA3"/>
    <w:rsid w:val="00F2517E"/>
    <w:rsid w:val="00F25215"/>
    <w:rsid w:val="00F25D98"/>
    <w:rsid w:val="00F26149"/>
    <w:rsid w:val="00F261A8"/>
    <w:rsid w:val="00F264A5"/>
    <w:rsid w:val="00F27059"/>
    <w:rsid w:val="00F27D84"/>
    <w:rsid w:val="00F300FB"/>
    <w:rsid w:val="00F302E0"/>
    <w:rsid w:val="00F30386"/>
    <w:rsid w:val="00F30E15"/>
    <w:rsid w:val="00F31218"/>
    <w:rsid w:val="00F31492"/>
    <w:rsid w:val="00F3190B"/>
    <w:rsid w:val="00F32F14"/>
    <w:rsid w:val="00F3672E"/>
    <w:rsid w:val="00F4095D"/>
    <w:rsid w:val="00F411F1"/>
    <w:rsid w:val="00F4123D"/>
    <w:rsid w:val="00F41426"/>
    <w:rsid w:val="00F4160D"/>
    <w:rsid w:val="00F461B0"/>
    <w:rsid w:val="00F4793F"/>
    <w:rsid w:val="00F50232"/>
    <w:rsid w:val="00F50538"/>
    <w:rsid w:val="00F52172"/>
    <w:rsid w:val="00F5232A"/>
    <w:rsid w:val="00F54992"/>
    <w:rsid w:val="00F559B1"/>
    <w:rsid w:val="00F559B4"/>
    <w:rsid w:val="00F55F53"/>
    <w:rsid w:val="00F56A29"/>
    <w:rsid w:val="00F56C2F"/>
    <w:rsid w:val="00F5743E"/>
    <w:rsid w:val="00F61404"/>
    <w:rsid w:val="00F61596"/>
    <w:rsid w:val="00F62106"/>
    <w:rsid w:val="00F628A4"/>
    <w:rsid w:val="00F63582"/>
    <w:rsid w:val="00F67877"/>
    <w:rsid w:val="00F714DC"/>
    <w:rsid w:val="00F7159A"/>
    <w:rsid w:val="00F7274E"/>
    <w:rsid w:val="00F7363C"/>
    <w:rsid w:val="00F75006"/>
    <w:rsid w:val="00F755FF"/>
    <w:rsid w:val="00F76DCD"/>
    <w:rsid w:val="00F77372"/>
    <w:rsid w:val="00F77D84"/>
    <w:rsid w:val="00F815FB"/>
    <w:rsid w:val="00F81A82"/>
    <w:rsid w:val="00F81F31"/>
    <w:rsid w:val="00F81F7F"/>
    <w:rsid w:val="00F85DE9"/>
    <w:rsid w:val="00F8600A"/>
    <w:rsid w:val="00F86555"/>
    <w:rsid w:val="00F87BC9"/>
    <w:rsid w:val="00F9031B"/>
    <w:rsid w:val="00F90A81"/>
    <w:rsid w:val="00F91909"/>
    <w:rsid w:val="00F91EF9"/>
    <w:rsid w:val="00F92799"/>
    <w:rsid w:val="00F92D1C"/>
    <w:rsid w:val="00F93239"/>
    <w:rsid w:val="00F93348"/>
    <w:rsid w:val="00F93830"/>
    <w:rsid w:val="00F94259"/>
    <w:rsid w:val="00F947A7"/>
    <w:rsid w:val="00F952E6"/>
    <w:rsid w:val="00F95F2C"/>
    <w:rsid w:val="00F963D8"/>
    <w:rsid w:val="00F979C2"/>
    <w:rsid w:val="00FA0969"/>
    <w:rsid w:val="00FA1A10"/>
    <w:rsid w:val="00FA2196"/>
    <w:rsid w:val="00FA243B"/>
    <w:rsid w:val="00FA2BEC"/>
    <w:rsid w:val="00FA3589"/>
    <w:rsid w:val="00FA5232"/>
    <w:rsid w:val="00FA52B8"/>
    <w:rsid w:val="00FA55A0"/>
    <w:rsid w:val="00FA60AB"/>
    <w:rsid w:val="00FA7886"/>
    <w:rsid w:val="00FA7EB6"/>
    <w:rsid w:val="00FB08F5"/>
    <w:rsid w:val="00FB0F55"/>
    <w:rsid w:val="00FB168F"/>
    <w:rsid w:val="00FB27D8"/>
    <w:rsid w:val="00FB455E"/>
    <w:rsid w:val="00FB4D47"/>
    <w:rsid w:val="00FB6386"/>
    <w:rsid w:val="00FB7DE3"/>
    <w:rsid w:val="00FB7ED4"/>
    <w:rsid w:val="00FC01C1"/>
    <w:rsid w:val="00FC1FD8"/>
    <w:rsid w:val="00FC2AEA"/>
    <w:rsid w:val="00FC2EBE"/>
    <w:rsid w:val="00FC5C77"/>
    <w:rsid w:val="00FD0016"/>
    <w:rsid w:val="00FD01B8"/>
    <w:rsid w:val="00FD1499"/>
    <w:rsid w:val="00FD1839"/>
    <w:rsid w:val="00FD18FF"/>
    <w:rsid w:val="00FD19B7"/>
    <w:rsid w:val="00FD40CC"/>
    <w:rsid w:val="00FD4ACA"/>
    <w:rsid w:val="00FD4AFF"/>
    <w:rsid w:val="00FD60D1"/>
    <w:rsid w:val="00FD7A5F"/>
    <w:rsid w:val="00FE006E"/>
    <w:rsid w:val="00FE0269"/>
    <w:rsid w:val="00FE0E8C"/>
    <w:rsid w:val="00FE1560"/>
    <w:rsid w:val="00FE20AD"/>
    <w:rsid w:val="00FE3E1E"/>
    <w:rsid w:val="00FE4528"/>
    <w:rsid w:val="00FE4A2E"/>
    <w:rsid w:val="00FE57B3"/>
    <w:rsid w:val="00FE7442"/>
    <w:rsid w:val="00FE7A47"/>
    <w:rsid w:val="00FF0A38"/>
    <w:rsid w:val="00FF0E73"/>
    <w:rsid w:val="00FF2C9C"/>
    <w:rsid w:val="00FF2EC4"/>
    <w:rsid w:val="00FF3632"/>
    <w:rsid w:val="00FF40E0"/>
    <w:rsid w:val="00FF4539"/>
    <w:rsid w:val="00FF4FDF"/>
    <w:rsid w:val="00FF5B39"/>
    <w:rsid w:val="00FF75A0"/>
    <w:rsid w:val="0A9F2389"/>
    <w:rsid w:val="11F13AA0"/>
    <w:rsid w:val="15E827C7"/>
    <w:rsid w:val="19104A86"/>
    <w:rsid w:val="1EDA1BAB"/>
    <w:rsid w:val="20307817"/>
    <w:rsid w:val="228B3067"/>
    <w:rsid w:val="27017E4D"/>
    <w:rsid w:val="2796694C"/>
    <w:rsid w:val="2C484E47"/>
    <w:rsid w:val="344B6A65"/>
    <w:rsid w:val="350D7AE0"/>
    <w:rsid w:val="36BA4FC6"/>
    <w:rsid w:val="3728658D"/>
    <w:rsid w:val="394B1FDB"/>
    <w:rsid w:val="3FE53AC1"/>
    <w:rsid w:val="41177258"/>
    <w:rsid w:val="45D8436A"/>
    <w:rsid w:val="45FE3036"/>
    <w:rsid w:val="47A237DA"/>
    <w:rsid w:val="4F183503"/>
    <w:rsid w:val="54FE7019"/>
    <w:rsid w:val="59C4074D"/>
    <w:rsid w:val="59C42870"/>
    <w:rsid w:val="5B107225"/>
    <w:rsid w:val="6AAD6BBF"/>
    <w:rsid w:val="6ABE14DA"/>
    <w:rsid w:val="6F846E05"/>
    <w:rsid w:val="73D70CDC"/>
    <w:rsid w:val="743F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8151B0"/>
  <w15:docId w15:val="{2A8D082F-1075-4D1D-9B48-7887BF01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503B"/>
    <w:pPr>
      <w:overflowPunct w:val="0"/>
      <w:autoSpaceDE w:val="0"/>
      <w:autoSpaceDN w:val="0"/>
      <w:adjustRightInd w:val="0"/>
      <w:spacing w:after="180"/>
    </w:pPr>
    <w:rPr>
      <w:rFonts w:eastAsiaTheme="minorEastAsia"/>
      <w:lang w:val="en-GB" w:eastAsia="ko-KR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qFormat/>
    <w:pPr>
      <w:ind w:left="1985" w:hanging="1985"/>
    </w:pPr>
  </w:style>
  <w:style w:type="paragraph" w:styleId="TOC5">
    <w:name w:val="toc 5"/>
    <w:basedOn w:val="TOC4"/>
    <w:qFormat/>
    <w:pPr>
      <w:ind w:left="1701" w:hanging="1701"/>
    </w:pPr>
  </w:style>
  <w:style w:type="paragraph" w:styleId="TOC4">
    <w:name w:val="toc 4"/>
    <w:basedOn w:val="TOC3"/>
    <w:qFormat/>
    <w:pPr>
      <w:ind w:left="1418" w:hanging="1418"/>
    </w:pPr>
  </w:style>
  <w:style w:type="paragraph" w:styleId="TOC3">
    <w:name w:val="toc 3"/>
    <w:basedOn w:val="TOC2"/>
    <w:qFormat/>
    <w:pPr>
      <w:ind w:left="1134" w:hanging="1134"/>
    </w:pPr>
  </w:style>
  <w:style w:type="paragraph" w:styleId="TOC2">
    <w:name w:val="toc 2"/>
    <w:basedOn w:val="TOC1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a7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  <w:qFormat/>
  </w:style>
  <w:style w:type="paragraph" w:styleId="aa">
    <w:name w:val="Body Text"/>
    <w:basedOn w:val="a"/>
    <w:link w:val="ab"/>
    <w:qFormat/>
    <w:pPr>
      <w:widowControl w:val="0"/>
      <w:spacing w:after="120"/>
      <w:jc w:val="both"/>
    </w:pPr>
    <w:rPr>
      <w:kern w:val="2"/>
      <w:sz w:val="21"/>
      <w:szCs w:val="24"/>
      <w:lang w:val="en-US" w:eastAsia="zh-CN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"/>
    <w:link w:val="ad"/>
    <w:qFormat/>
    <w:rPr>
      <w:rFonts w:ascii="Tahoma" w:hAnsi="Tahoma" w:cs="Tahoma"/>
      <w:sz w:val="16"/>
      <w:szCs w:val="16"/>
    </w:rPr>
  </w:style>
  <w:style w:type="paragraph" w:styleId="ae">
    <w:name w:val="footer"/>
    <w:basedOn w:val="af"/>
    <w:link w:val="af0"/>
    <w:qFormat/>
    <w:pPr>
      <w:jc w:val="center"/>
    </w:pPr>
    <w:rPr>
      <w:i/>
    </w:rPr>
  </w:style>
  <w:style w:type="paragraph" w:styleId="af">
    <w:name w:val="header"/>
    <w:link w:val="af1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2">
    <w:name w:val="footnote text"/>
    <w:basedOn w:val="a"/>
    <w:link w:val="af3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qFormat/>
    <w:pPr>
      <w:ind w:left="1418" w:hanging="1418"/>
    </w:pPr>
  </w:style>
  <w:style w:type="paragraph" w:styleId="af4">
    <w:name w:val="Normal (Web)"/>
    <w:basedOn w:val="a"/>
    <w:qFormat/>
    <w:rPr>
      <w:sz w:val="24"/>
    </w:rPr>
  </w:style>
  <w:style w:type="paragraph" w:styleId="11">
    <w:name w:val="index 1"/>
    <w:basedOn w:val="a"/>
    <w:qFormat/>
    <w:pPr>
      <w:keepLines/>
      <w:spacing w:after="0"/>
    </w:pPr>
  </w:style>
  <w:style w:type="paragraph" w:styleId="24">
    <w:name w:val="index 2"/>
    <w:basedOn w:val="11"/>
    <w:qFormat/>
    <w:pPr>
      <w:ind w:left="284"/>
    </w:pPr>
  </w:style>
  <w:style w:type="paragraph" w:styleId="af5">
    <w:name w:val="annotation subject"/>
    <w:basedOn w:val="a8"/>
    <w:next w:val="a8"/>
    <w:link w:val="af6"/>
    <w:qFormat/>
    <w:rPr>
      <w:b/>
      <w:bCs/>
    </w:rPr>
  </w:style>
  <w:style w:type="table" w:styleId="af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qFormat/>
    <w:rPr>
      <w:color w:val="800080"/>
      <w:u w:val="single"/>
    </w:rPr>
  </w:style>
  <w:style w:type="character" w:styleId="af9">
    <w:name w:val="Hyperlink"/>
    <w:uiPriority w:val="99"/>
    <w:qFormat/>
    <w:rPr>
      <w:color w:val="0000FF"/>
      <w:u w:val="single"/>
    </w:rPr>
  </w:style>
  <w:style w:type="character" w:styleId="afa">
    <w:name w:val="annotation reference"/>
    <w:qFormat/>
    <w:rPr>
      <w:sz w:val="16"/>
    </w:rPr>
  </w:style>
  <w:style w:type="character" w:styleId="afb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af1">
    <w:name w:val="页眉 字符"/>
    <w:link w:val="af"/>
    <w:qFormat/>
    <w:rPr>
      <w:rFonts w:ascii="Arial" w:hAnsi="Arial"/>
      <w:b/>
      <w:sz w:val="18"/>
      <w:lang w:eastAsia="en-US"/>
    </w:rPr>
  </w:style>
  <w:style w:type="paragraph" w:customStyle="1" w:styleId="afc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/>
    </w:rPr>
  </w:style>
  <w:style w:type="character" w:customStyle="1" w:styleId="ad">
    <w:name w:val="批注框文本 字符"/>
    <w:link w:val="ac"/>
    <w:qFormat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/>
    </w:rPr>
  </w:style>
  <w:style w:type="character" w:customStyle="1" w:styleId="60">
    <w:name w:val="标题 6 字符"/>
    <w:link w:val="6"/>
    <w:qFormat/>
    <w:rPr>
      <w:rFonts w:ascii="Arial" w:hAnsi="Arial"/>
      <w:lang w:val="en-GB"/>
    </w:rPr>
  </w:style>
  <w:style w:type="character" w:customStyle="1" w:styleId="af0">
    <w:name w:val="页脚 字符"/>
    <w:link w:val="ae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textAlignment w:val="baseline"/>
    </w:pPr>
  </w:style>
  <w:style w:type="paragraph" w:customStyle="1" w:styleId="Guidance">
    <w:name w:val="Guidance"/>
    <w:basedOn w:val="a"/>
    <w:link w:val="GuidanceChar"/>
    <w:qFormat/>
    <w:pPr>
      <w:textAlignment w:val="baseline"/>
    </w:pPr>
    <w:rPr>
      <w:i/>
      <w:color w:val="0000FF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af3">
    <w:name w:val="脚注文本 字符"/>
    <w:link w:val="af2"/>
    <w:qFormat/>
    <w:rPr>
      <w:rFonts w:ascii="Times New Roman" w:hAnsi="Times New Roman"/>
      <w:sz w:val="16"/>
      <w:lang w:val="en-GB"/>
    </w:rPr>
  </w:style>
  <w:style w:type="character" w:customStyle="1" w:styleId="a9">
    <w:name w:val="批注文字 字符"/>
    <w:link w:val="a8"/>
    <w:qFormat/>
    <w:rPr>
      <w:rFonts w:ascii="Times New Roman" w:hAnsi="Times New Roman"/>
      <w:lang w:val="en-GB"/>
    </w:rPr>
  </w:style>
  <w:style w:type="character" w:customStyle="1" w:styleId="af6">
    <w:name w:val="批注主题 字符"/>
    <w:link w:val="af5"/>
    <w:qFormat/>
    <w:rPr>
      <w:rFonts w:ascii="Times New Roman" w:hAnsi="Times New Roman"/>
      <w:b/>
      <w:bCs/>
      <w:lang w:val="en-GB"/>
    </w:rPr>
  </w:style>
  <w:style w:type="character" w:customStyle="1" w:styleId="a7">
    <w:name w:val="文档结构图 字符"/>
    <w:link w:val="a6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20">
    <w:name w:val="标题 2 字符2"/>
    <w:basedOn w:val="a0"/>
    <w:qFormat/>
    <w:rPr>
      <w:rFonts w:ascii="Arial" w:hAnsi="Arial" w:cs="Arial" w:hint="default"/>
      <w:sz w:val="32"/>
      <w:lang w:val="en-US"/>
    </w:rPr>
  </w:style>
  <w:style w:type="character" w:customStyle="1" w:styleId="ab">
    <w:name w:val="正文文本 字符"/>
    <w:basedOn w:val="a0"/>
    <w:link w:val="aa"/>
    <w:qFormat/>
    <w:rPr>
      <w:rFonts w:ascii="Times New Roman" w:hAnsi="Times New Roman"/>
      <w:kern w:val="2"/>
      <w:sz w:val="21"/>
      <w:szCs w:val="24"/>
      <w:lang w:val="en-US" w:eastAsia="zh-CN"/>
    </w:rPr>
  </w:style>
  <w:style w:type="character" w:customStyle="1" w:styleId="20">
    <w:name w:val="标题 2 字符"/>
    <w:basedOn w:val="a0"/>
    <w:link w:val="2"/>
    <w:qFormat/>
    <w:rPr>
      <w:rFonts w:ascii="Arial" w:hAnsi="Arial"/>
      <w:sz w:val="32"/>
      <w:lang w:eastAsia="en-US"/>
    </w:rPr>
  </w:style>
  <w:style w:type="character" w:customStyle="1" w:styleId="NOZchn">
    <w:name w:val="NO Zchn"/>
    <w:qFormat/>
    <w:rPr>
      <w:rFonts w:eastAsia="Times New Roman"/>
    </w:rPr>
  </w:style>
  <w:style w:type="paragraph" w:styleId="afd">
    <w:name w:val="List Paragraph"/>
    <w:aliases w:val="- Bullets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,列表段,列出段落,リスト段落"/>
    <w:basedOn w:val="a"/>
    <w:link w:val="afe"/>
    <w:uiPriority w:val="34"/>
    <w:qFormat/>
    <w:pPr>
      <w:ind w:firstLineChars="200" w:firstLine="420"/>
    </w:pPr>
  </w:style>
  <w:style w:type="character" w:customStyle="1" w:styleId="afe">
    <w:name w:val="列表段落 字符"/>
    <w:aliases w:val="- Bullets 字符,?? ?? 字符,????? 字符,???? 字符,Lista1 字符,列出段落1 字符,中等深浅网格 1 - 着色 21 字符,¥ê¥¹¥È¶ÎÂä 字符,¥¡¡¡¡ì¬º¥¹¥È¶ÎÂä 字符,ÁÐ³ö¶ÎÂä 字符,列表段落1 字符,—ño’i—Ž 字符,1st level - Bullet List Paragraph 字符,Lettre d'introduction 字符,Paragrafo elenco 字符,Normal bullet 2 字符"/>
    <w:link w:val="afd"/>
    <w:uiPriority w:val="34"/>
    <w:qFormat/>
    <w:locked/>
    <w:rPr>
      <w:rFonts w:ascii="Times New Roman" w:hAnsi="Times New Roman"/>
      <w:lang w:eastAsia="en-US"/>
    </w:rPr>
  </w:style>
  <w:style w:type="character" w:customStyle="1" w:styleId="10">
    <w:name w:val="标题 1 字符"/>
    <w:basedOn w:val="a0"/>
    <w:link w:val="1"/>
    <w:qFormat/>
    <w:rPr>
      <w:rFonts w:ascii="Arial" w:hAnsi="Arial"/>
      <w:sz w:val="36"/>
      <w:lang w:eastAsia="en-US"/>
    </w:rPr>
  </w:style>
  <w:style w:type="character" w:customStyle="1" w:styleId="GuidanceChar">
    <w:name w:val="Guidance Char"/>
    <w:link w:val="Guidance"/>
    <w:qFormat/>
    <w:rPr>
      <w:rFonts w:ascii="Times New Roman" w:eastAsiaTheme="minorEastAsia" w:hAnsi="Times New Roman"/>
      <w:i/>
      <w:color w:val="0000FF"/>
      <w:lang w:eastAsia="ko-KR"/>
    </w:rPr>
  </w:style>
  <w:style w:type="character" w:customStyle="1" w:styleId="50">
    <w:name w:val="标题 5 字符"/>
    <w:basedOn w:val="a0"/>
    <w:link w:val="5"/>
    <w:qFormat/>
    <w:rPr>
      <w:rFonts w:ascii="Calibri" w:eastAsia="Times New Roman" w:hAnsi="Calibri" w:cs="Calibri" w:hint="default"/>
      <w:b/>
      <w:bCs/>
      <w:i/>
      <w:iCs/>
      <w:color w:val="800000"/>
      <w:sz w:val="18"/>
      <w:szCs w:val="26"/>
      <w:lang w:eastAsia="zh-CN"/>
    </w:rPr>
  </w:style>
  <w:style w:type="paragraph" w:customStyle="1" w:styleId="12">
    <w:name w:val="修订1"/>
    <w:hidden/>
    <w:uiPriority w:val="99"/>
    <w:unhideWhenUsed/>
    <w:qFormat/>
    <w:rPr>
      <w:rFonts w:eastAsiaTheme="minorEastAsia"/>
      <w:lang w:val="en-GB" w:eastAsia="ko-KR"/>
    </w:rPr>
  </w:style>
  <w:style w:type="character" w:customStyle="1" w:styleId="B1Char1">
    <w:name w:val="B1 Char1"/>
    <w:qFormat/>
    <w:rPr>
      <w:lang w:val="en-GB" w:eastAsia="en-US"/>
    </w:rPr>
  </w:style>
  <w:style w:type="paragraph" w:customStyle="1" w:styleId="Proposal">
    <w:name w:val="Proposal"/>
    <w:basedOn w:val="a"/>
    <w:link w:val="ProposalChar"/>
    <w:qFormat/>
    <w:rsid w:val="003E2ED4"/>
    <w:pPr>
      <w:numPr>
        <w:numId w:val="4"/>
      </w:numPr>
      <w:tabs>
        <w:tab w:val="left" w:pos="1560"/>
      </w:tabs>
      <w:overflowPunct/>
      <w:autoSpaceDE/>
      <w:autoSpaceDN/>
      <w:adjustRightInd/>
    </w:pPr>
    <w:rPr>
      <w:rFonts w:eastAsia="Times New Roman"/>
      <w:b/>
      <w:lang w:eastAsia="en-US"/>
    </w:rPr>
  </w:style>
  <w:style w:type="character" w:customStyle="1" w:styleId="ProposalChar">
    <w:name w:val="Proposal Char"/>
    <w:link w:val="Proposal"/>
    <w:qFormat/>
    <w:rsid w:val="003E2ED4"/>
    <w:rPr>
      <w:rFonts w:eastAsia="Times New Roman"/>
      <w:b/>
      <w:lang w:val="en-GB" w:eastAsia="en-US"/>
    </w:rPr>
  </w:style>
  <w:style w:type="character" w:customStyle="1" w:styleId="B10">
    <w:name w:val="B1 (文字)"/>
    <w:qFormat/>
    <w:rsid w:val="006B7CCD"/>
    <w:rPr>
      <w:lang w:eastAsia="en-US"/>
    </w:rPr>
  </w:style>
  <w:style w:type="character" w:customStyle="1" w:styleId="aff">
    <w:name w:val="首标题"/>
    <w:rsid w:val="00A511B8"/>
    <w:rPr>
      <w:rFonts w:ascii="Arial" w:eastAsia="宋体" w:hAnsi="Arial"/>
      <w:sz w:val="24"/>
      <w:lang w:val="en-US" w:eastAsia="zh-CN" w:bidi="ar-SA"/>
    </w:rPr>
  </w:style>
  <w:style w:type="paragraph" w:customStyle="1" w:styleId="Proposals">
    <w:name w:val="Proposals"/>
    <w:basedOn w:val="a"/>
    <w:autoRedefine/>
    <w:qFormat/>
    <w:rsid w:val="00831054"/>
    <w:pPr>
      <w:numPr>
        <w:numId w:val="8"/>
      </w:numPr>
      <w:overflowPunct/>
      <w:autoSpaceDE/>
      <w:autoSpaceDN/>
      <w:adjustRightInd/>
      <w:spacing w:before="240" w:after="240" w:line="276" w:lineRule="auto"/>
    </w:pPr>
    <w:rPr>
      <w:rFonts w:ascii="-apple-system" w:eastAsia="Times New Roman" w:hAnsi="-apple-system" w:cs="Calibri"/>
      <w:b/>
      <w:color w:val="0F1115"/>
      <w:sz w:val="22"/>
      <w:szCs w:val="24"/>
      <w:shd w:val="clear" w:color="auto" w:fill="FFFFFF"/>
      <w:lang w:val="en-US" w:eastAsia="zh-CN"/>
    </w:rPr>
  </w:style>
  <w:style w:type="character" w:styleId="aff0">
    <w:name w:val="Strong"/>
    <w:basedOn w:val="a0"/>
    <w:uiPriority w:val="22"/>
    <w:qFormat/>
    <w:rsid w:val="00831054"/>
    <w:rPr>
      <w:b/>
      <w:bCs/>
    </w:rPr>
  </w:style>
  <w:style w:type="paragraph" w:customStyle="1" w:styleId="ds-markdown-paragraph">
    <w:name w:val="ds-markdown-paragraph"/>
    <w:basedOn w:val="a"/>
    <w:rsid w:val="00234CC2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table" w:customStyle="1" w:styleId="13">
    <w:name w:val="网格型1"/>
    <w:basedOn w:val="a1"/>
    <w:next w:val="af7"/>
    <w:qFormat/>
    <w:rsid w:val="001467AA"/>
    <w:rPr>
      <w:rFonts w:ascii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Zchn">
    <w:name w:val="TF Zchn"/>
    <w:qFormat/>
    <w:rsid w:val="008C487E"/>
    <w:rPr>
      <w:rFonts w:ascii="Arial" w:eastAsia="Times New Roman" w:hAnsi="Arial"/>
      <w:b/>
      <w:lang w:val="en-GB"/>
    </w:rPr>
  </w:style>
  <w:style w:type="paragraph" w:styleId="aff1">
    <w:name w:val="Date"/>
    <w:basedOn w:val="a"/>
    <w:next w:val="a"/>
    <w:link w:val="aff2"/>
    <w:rsid w:val="001E1A4E"/>
    <w:pPr>
      <w:ind w:leftChars="2500" w:left="100"/>
    </w:pPr>
  </w:style>
  <w:style w:type="character" w:customStyle="1" w:styleId="aff2">
    <w:name w:val="日期 字符"/>
    <w:basedOn w:val="a0"/>
    <w:link w:val="aff1"/>
    <w:rsid w:val="001E1A4E"/>
    <w:rPr>
      <w:rFonts w:eastAsiaTheme="minorEastAsia"/>
      <w:lang w:val="en-GB" w:eastAsia="ko-KR"/>
    </w:rPr>
  </w:style>
  <w:style w:type="paragraph" w:styleId="aff3">
    <w:name w:val="Revision"/>
    <w:hidden/>
    <w:uiPriority w:val="99"/>
    <w:unhideWhenUsed/>
    <w:rsid w:val="00806645"/>
    <w:rPr>
      <w:rFonts w:eastAsiaTheme="minorEastAsia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q12059\Documents\3GPP%20RAN3\RAN3%20Meetings\RAN3_131%20(Feb%202026,%20Goteborg)\Docs\R3-260047.zip" TargetMode="External"/><Relationship Id="rId18" Type="http://schemas.openxmlformats.org/officeDocument/2006/relationships/hyperlink" Target="file:///C:\Users\q12059\Documents\3GPP%20RAN3\RAN3%20Meetings\RAN3_131%20(Feb%202026,%20Goteborg)\Docs\R3-260134.zip" TargetMode="External"/><Relationship Id="rId26" Type="http://schemas.openxmlformats.org/officeDocument/2006/relationships/hyperlink" Target="file:///C:\Users\q12059\Documents\3GPP%20RAN3\RAN3%20Meetings\RAN3_131%20(Feb%202026,%20Goteborg)\Docs\R3-260371.zip" TargetMode="External"/><Relationship Id="rId39" Type="http://schemas.openxmlformats.org/officeDocument/2006/relationships/hyperlink" Target="file:///C:\Users\q12059\Documents\3GPP%20RAN3\RAN3%20Meetings\RAN3_131%20(Feb%202026,%20Goteborg)\Docs\R3-260145.zip" TargetMode="External"/><Relationship Id="rId21" Type="http://schemas.openxmlformats.org/officeDocument/2006/relationships/hyperlink" Target="file:///C:\Users\q12059\Documents\3GPP%20RAN3\RAN3%20Meetings\RAN3_131%20(Feb%202026,%20Goteborg)\Docs\R3-260190.zip" TargetMode="External"/><Relationship Id="rId34" Type="http://schemas.openxmlformats.org/officeDocument/2006/relationships/hyperlink" Target="file:///C:\Users\q12059\Documents\3GPP%20RAN3\RAN3%20Meetings\RAN3_131%20(Feb%202026,%20Goteborg)\Docs\R3-260050.zip" TargetMode="External"/><Relationship Id="rId42" Type="http://schemas.openxmlformats.org/officeDocument/2006/relationships/hyperlink" Target="file:///C:\Users\q12059\Documents\3GPP%20RAN3\RAN3%20Meetings\RAN3_131%20(Feb%202026,%20Goteborg)\Docs\R3-260283.zip" TargetMode="External"/><Relationship Id="rId47" Type="http://schemas.openxmlformats.org/officeDocument/2006/relationships/hyperlink" Target="file:///C:\Users\q12059\Documents\3GPP%20RAN3\RAN3%20Meetings\RAN3_131%20(Feb%202026,%20Goteborg)\Docs\R3-260372.zip" TargetMode="External"/><Relationship Id="rId50" Type="http://schemas.openxmlformats.org/officeDocument/2006/relationships/hyperlink" Target="file:///C:\Users\q12059\Documents\3GPP%20RAN3\RAN3%20Meetings\RAN3_131%20(Feb%202026,%20Goteborg)\Docs\R3-260447.zip" TargetMode="External"/><Relationship Id="rId55" Type="http://schemas.openxmlformats.org/officeDocument/2006/relationships/hyperlink" Target="file:///C:\Users\q12059\Documents\3GPP%20RAN3\RAN3%20Meetings\RAN3_131%20(Feb%202026,%20Goteborg)\Docs\R3-260522.zip" TargetMode="Externa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openxmlformats.org/officeDocument/2006/relationships/hyperlink" Target="file:///C:\Users\q12059\Documents\3GPP%20RAN3\RAN3%20Meetings\RAN3_131%20(Feb%202026,%20Goteborg)\Docs\R3-260092.zip" TargetMode="External"/><Relationship Id="rId29" Type="http://schemas.openxmlformats.org/officeDocument/2006/relationships/hyperlink" Target="file:///C:\Users\q12059\Documents\3GPP%20RAN3\RAN3%20Meetings\RAN3_131%20(Feb%202026,%20Goteborg)\Docs\R3-260474.zip" TargetMode="External"/><Relationship Id="rId11" Type="http://schemas.openxmlformats.org/officeDocument/2006/relationships/hyperlink" Target="file:///C:\Users\q12059\Documents\3GPP%20RAN3\RAN3%20Meetings\RAN3_131%20(Feb%202026,%20Goteborg)\Docs\R3-260331.zip" TargetMode="External"/><Relationship Id="rId24" Type="http://schemas.openxmlformats.org/officeDocument/2006/relationships/hyperlink" Target="file:///C:\Users\q12059\Documents\3GPP%20RAN3\RAN3%20Meetings\RAN3_131%20(Feb%202026,%20Goteborg)\Docs\R3-260328.zip" TargetMode="External"/><Relationship Id="rId32" Type="http://schemas.openxmlformats.org/officeDocument/2006/relationships/hyperlink" Target="file:///C:\Users\q12059\Documents\3GPP%20RAN3\RAN3%20Meetings\RAN3_131%20(Feb%202026,%20Goteborg)\Docs\R3-260590.zip" TargetMode="External"/><Relationship Id="rId37" Type="http://schemas.openxmlformats.org/officeDocument/2006/relationships/hyperlink" Target="file:///C:\Users\q12059\Documents\3GPP%20RAN3\RAN3%20Meetings\RAN3_131%20(Feb%202026,%20Goteborg)\Docs\R3-260135.zip" TargetMode="External"/><Relationship Id="rId40" Type="http://schemas.openxmlformats.org/officeDocument/2006/relationships/hyperlink" Target="file:///C:\Users\q12059\Documents\3GPP%20RAN3\RAN3%20Meetings\RAN3_131%20(Feb%202026,%20Goteborg)\Docs\R3-260191.zip" TargetMode="External"/><Relationship Id="rId45" Type="http://schemas.openxmlformats.org/officeDocument/2006/relationships/hyperlink" Target="file:///C:\Users\q12059\Documents\3GPP%20RAN3\RAN3%20Meetings\RAN3_131%20(Feb%202026,%20Goteborg)\Docs\R3-260347.zip" TargetMode="External"/><Relationship Id="rId53" Type="http://schemas.openxmlformats.org/officeDocument/2006/relationships/hyperlink" Target="file:///C:\Users\q12059\Documents\3GPP%20RAN3\RAN3%20Meetings\RAN3_131%20(Feb%202026,%20Goteborg)\Docs\R3-260505.zip" TargetMode="External"/><Relationship Id="rId58" Type="http://schemas.openxmlformats.org/officeDocument/2006/relationships/header" Target="header1.xml"/><Relationship Id="rId5" Type="http://schemas.openxmlformats.org/officeDocument/2006/relationships/settings" Target="settings.xml"/><Relationship Id="rId61" Type="http://schemas.openxmlformats.org/officeDocument/2006/relationships/theme" Target="theme/theme1.xml"/><Relationship Id="rId19" Type="http://schemas.openxmlformats.org/officeDocument/2006/relationships/hyperlink" Target="file:///C:\Users\q12059\Documents\3GPP%20RAN3\RAN3%20Meetings\RAN3_131%20(Feb%202026,%20Goteborg)\Docs\R3-260137.zip" TargetMode="External"/><Relationship Id="rId14" Type="http://schemas.openxmlformats.org/officeDocument/2006/relationships/hyperlink" Target="file:///C:\Users\q12059\Documents\3GPP%20RAN3\RAN3%20Meetings\RAN3_131%20(Feb%202026,%20Goteborg)\Docs\R3-260049.zip" TargetMode="External"/><Relationship Id="rId22" Type="http://schemas.openxmlformats.org/officeDocument/2006/relationships/hyperlink" Target="file:///C:\Users\q12059\Documents\3GPP%20RAN3\RAN3%20Meetings\RAN3_131%20(Feb%202026,%20Goteborg)\Docs\R3-260207.zip" TargetMode="External"/><Relationship Id="rId27" Type="http://schemas.openxmlformats.org/officeDocument/2006/relationships/hyperlink" Target="file:///C:\Users\q12059\Documents\3GPP%20RAN3\RAN3%20Meetings\RAN3_131%20(Feb%202026,%20Goteborg)\Docs\R3-260416.zip" TargetMode="External"/><Relationship Id="rId30" Type="http://schemas.openxmlformats.org/officeDocument/2006/relationships/hyperlink" Target="file:///C:\Users\q12059\Documents\3GPP%20RAN3\RAN3%20Meetings\RAN3_131%20(Feb%202026,%20Goteborg)\Docs\R3-260507.zip" TargetMode="External"/><Relationship Id="rId35" Type="http://schemas.openxmlformats.org/officeDocument/2006/relationships/hyperlink" Target="file:///C:\Users\q12059\Documents\3GPP%20RAN3\RAN3%20Meetings\RAN3_131%20(Feb%202026,%20Goteborg)\Docs\R3-260058.zip" TargetMode="External"/><Relationship Id="rId43" Type="http://schemas.openxmlformats.org/officeDocument/2006/relationships/hyperlink" Target="file:///C:\Users\q12059\Documents\3GPP%20RAN3\RAN3%20Meetings\RAN3_131%20(Feb%202026,%20Goteborg)\Docs\R3-260329.zip" TargetMode="External"/><Relationship Id="rId48" Type="http://schemas.openxmlformats.org/officeDocument/2006/relationships/hyperlink" Target="file:///C:\Users\q12059\Documents\3GPP%20RAN3\RAN3%20Meetings\RAN3_131%20(Feb%202026,%20Goteborg)\Docs\R3-260427.zip" TargetMode="External"/><Relationship Id="rId56" Type="http://schemas.openxmlformats.org/officeDocument/2006/relationships/hyperlink" Target="file:///C:\Users\q12059\Documents\3GPP%20RAN3\RAN3%20Meetings\RAN3_131%20(Feb%202026,%20Goteborg)\Docs\R3-260538.zip" TargetMode="External"/><Relationship Id="rId8" Type="http://schemas.openxmlformats.org/officeDocument/2006/relationships/endnotes" Target="endnotes.xml"/><Relationship Id="rId51" Type="http://schemas.openxmlformats.org/officeDocument/2006/relationships/hyperlink" Target="file:///C:\Users\q12059\Documents\3GPP%20RAN3\RAN3%20Meetings\RAN3_131%20(Feb%202026,%20Goteborg)\Docs\R3-260475.zip" TargetMode="External"/><Relationship Id="rId3" Type="http://schemas.openxmlformats.org/officeDocument/2006/relationships/numbering" Target="numbering.xml"/><Relationship Id="rId12" Type="http://schemas.openxmlformats.org/officeDocument/2006/relationships/hyperlink" Target="file:///C:\Users\q12059\Documents\3GPP%20RAN3\RAN3%20Meetings\RAN3_131%20(Feb%202026,%20Goteborg)\Docs\R3-260011.zip" TargetMode="External"/><Relationship Id="rId17" Type="http://schemas.openxmlformats.org/officeDocument/2006/relationships/hyperlink" Target="file:///C:\Users\q12059\Documents\3GPP%20RAN3\RAN3%20Meetings\RAN3_131%20(Feb%202026,%20Goteborg)\Docs\R3-260093.zip" TargetMode="External"/><Relationship Id="rId25" Type="http://schemas.openxmlformats.org/officeDocument/2006/relationships/hyperlink" Target="file:///C:\Users\q12059\Documents\3GPP%20RAN3\RAN3%20Meetings\RAN3_131%20(Feb%202026,%20Goteborg)\Docs\R3-260332.zip" TargetMode="External"/><Relationship Id="rId33" Type="http://schemas.openxmlformats.org/officeDocument/2006/relationships/hyperlink" Target="file:///C:\Users\q12059\Documents\3GPP%20RAN3\RAN3%20Meetings\RAN3_131%20(Feb%202026,%20Goteborg)\Docs\R3-260048.zip" TargetMode="External"/><Relationship Id="rId38" Type="http://schemas.openxmlformats.org/officeDocument/2006/relationships/hyperlink" Target="file:///C:\Users\q12059\Documents\3GPP%20RAN3\RAN3%20Meetings\RAN3_131%20(Feb%202026,%20Goteborg)\Docs\R3-260138.zip" TargetMode="External"/><Relationship Id="rId46" Type="http://schemas.openxmlformats.org/officeDocument/2006/relationships/hyperlink" Target="file:///C:\Users\q12059\Documents\3GPP%20RAN3\RAN3%20Meetings\RAN3_131%20(Feb%202026,%20Goteborg)\Docs\R3-260349.zip" TargetMode="External"/><Relationship Id="rId59" Type="http://schemas.openxmlformats.org/officeDocument/2006/relationships/fontTable" Target="fontTable.xml"/><Relationship Id="rId20" Type="http://schemas.openxmlformats.org/officeDocument/2006/relationships/hyperlink" Target="file:///C:\Users\q12059\Documents\3GPP%20RAN3\RAN3%20Meetings\RAN3_131%20(Feb%202026,%20Goteborg)\Docs\R3-260144.zip" TargetMode="External"/><Relationship Id="rId41" Type="http://schemas.openxmlformats.org/officeDocument/2006/relationships/hyperlink" Target="file:///C:\Users\q12059\Documents\3GPP%20RAN3\RAN3%20Meetings\RAN3_131%20(Feb%202026,%20Goteborg)\Docs\R3-260208.zip" TargetMode="External"/><Relationship Id="rId54" Type="http://schemas.openxmlformats.org/officeDocument/2006/relationships/hyperlink" Target="file:///C:\Users\q12059\Documents\3GPP%20RAN3\RAN3%20Meetings\RAN3_131%20(Feb%202026,%20Goteborg)\Docs\R3-260508.zip" TargetMode="Externa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5" Type="http://schemas.openxmlformats.org/officeDocument/2006/relationships/hyperlink" Target="file:///C:\Users\q12059\Documents\3GPP%20RAN3\RAN3%20Meetings\RAN3_131%20(Feb%202026,%20Goteborg)\Docs\R3-260057.zip" TargetMode="External"/><Relationship Id="rId23" Type="http://schemas.openxmlformats.org/officeDocument/2006/relationships/hyperlink" Target="file:///C:\Users\q12059\Documents\3GPP%20RAN3\RAN3%20Meetings\RAN3_131%20(Feb%202026,%20Goteborg)\Docs\R3-260282.zip" TargetMode="External"/><Relationship Id="rId28" Type="http://schemas.openxmlformats.org/officeDocument/2006/relationships/hyperlink" Target="file:///C:\Users\q12059\Documents\3GPP%20RAN3\RAN3%20Meetings\RAN3_131%20(Feb%202026,%20Goteborg)\Docs\R3-260426.zip" TargetMode="External"/><Relationship Id="rId36" Type="http://schemas.openxmlformats.org/officeDocument/2006/relationships/hyperlink" Target="file:///C:\Users\q12059\Documents\3GPP%20RAN3\RAN3%20Meetings\RAN3_131%20(Feb%202026,%20Goteborg)\Docs\R3-260094.zip" TargetMode="External"/><Relationship Id="rId49" Type="http://schemas.openxmlformats.org/officeDocument/2006/relationships/hyperlink" Target="file:///C:\Users\q12059\Documents\3GPP%20RAN3\RAN3%20Meetings\RAN3_131%20(Feb%202026,%20Goteborg)\Docs\R3-260435.zip" TargetMode="External"/><Relationship Id="rId57" Type="http://schemas.openxmlformats.org/officeDocument/2006/relationships/hyperlink" Target="file:///C:\Users\q12059\Documents\3GPP%20RAN3\RAN3%20Meetings\RAN3_131%20(Feb%202026,%20Goteborg)\Docs\R3-260591.zip" TargetMode="External"/><Relationship Id="rId10" Type="http://schemas.openxmlformats.org/officeDocument/2006/relationships/hyperlink" Target="file:///C:\Users\q12059\Documents\3GPP%20RAN3\RAN3%20Meetings\RAN3_131%20(Feb%202026,%20Goteborg)\Docs\R3-260028.zip" TargetMode="External"/><Relationship Id="rId31" Type="http://schemas.openxmlformats.org/officeDocument/2006/relationships/hyperlink" Target="file:///C:\Users\q12059\Documents\3GPP%20RAN3\RAN3%20Meetings\RAN3_131%20(Feb%202026,%20Goteborg)\Docs\R3-260545.zip" TargetMode="External"/><Relationship Id="rId44" Type="http://schemas.openxmlformats.org/officeDocument/2006/relationships/hyperlink" Target="file:///C:\Users\q12059\Documents\3GPP%20RAN3\RAN3%20Meetings\RAN3_131%20(Feb%202026,%20Goteborg)\Docs\R3-260333.zip" TargetMode="External"/><Relationship Id="rId52" Type="http://schemas.openxmlformats.org/officeDocument/2006/relationships/hyperlink" Target="file:///C:\Users\q12059\Documents\3GPP%20RAN3\RAN3%20Meetings\RAN3_131%20(Feb%202026,%20Goteborg)\Docs\R3-260504.zip" TargetMode="External"/><Relationship Id="rId6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s://www.3gpp.org/ftp/Information/WI_Sheet/RP-253246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787CE-1968-42CA-9679-70D7A205C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138</TotalTime>
  <Pages>9</Pages>
  <Words>3142</Words>
  <Characters>17916</Characters>
  <Application>Microsoft Office Word</Application>
  <DocSecurity>0</DocSecurity>
  <Lines>149</Lines>
  <Paragraphs>42</Paragraphs>
  <ScaleCrop>false</ScaleCrop>
  <Company>3GPP Support Team</Company>
  <LinksUpToDate>false</LinksUpToDate>
  <CharactersWithSpaces>21016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Michael Sanders, John M Meredith</dc:creator>
  <cp:lastModifiedBy>Huawei</cp:lastModifiedBy>
  <cp:revision>60</cp:revision>
  <cp:lastPrinted>2411-12-31T06:00:00Z</cp:lastPrinted>
  <dcterms:created xsi:type="dcterms:W3CDTF">2026-02-12T06:17:00Z</dcterms:created>
  <dcterms:modified xsi:type="dcterms:W3CDTF">2026-02-12T09:24:00Z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WM07b0b580c58c11f0800023bc000022bc">
    <vt:lpwstr>CWM4JDrpxL6q3FDcG0oO3OHkzZx4nO0TO49a4tTNkhzFbIuulRLRdclscEf3xYBwufAIooOzPPROb2CJwkThYScvQ==</vt:lpwstr>
  </property>
  <property fmtid="{D5CDD505-2E9C-101B-9397-08002B2CF9AE}" pid="4" name="fileWhereFroms">
    <vt:lpwstr>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</vt:lpwstr>
  </property>
  <property fmtid="{D5CDD505-2E9C-101B-9397-08002B2CF9AE}" pid="5" name="KSOProductBuildVer">
    <vt:lpwstr>2052-12.1.0.15374</vt:lpwstr>
  </property>
  <property fmtid="{D5CDD505-2E9C-101B-9397-08002B2CF9AE}" pid="6" name="ICV">
    <vt:lpwstr>5D258C884ADA4A3F9496CAC1B017E24A_13</vt:lpwstr>
  </property>
</Properties>
</file>