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ED17" w14:textId="77777777" w:rsidR="00192E3B" w:rsidRDefault="0081097C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fldSimple w:instr=" DOCPROPERTY  TSG/WGRef  \* MERGEFORMAT ">
        <w:r w:rsidR="00192E3B">
          <w:rPr>
            <w:b/>
            <w:sz w:val="24"/>
          </w:rPr>
          <w:t>RAN3</w:t>
        </w:r>
      </w:fldSimple>
      <w:r>
        <w:rPr>
          <w:b/>
          <w:sz w:val="24"/>
        </w:rPr>
        <w:t xml:space="preserve"> Meeting #</w:t>
      </w:r>
      <w:r>
        <w:rPr>
          <w:rFonts w:eastAsia="SimSun" w:hint="eastAsia"/>
          <w:b/>
          <w:sz w:val="24"/>
          <w:lang w:val="en-US" w:eastAsia="zh-CN"/>
        </w:rPr>
        <w:t>131</w:t>
      </w:r>
      <w:fldSimple w:instr=" DOCPROPERTY  MtgTitle  \* MERGEFORMAT "/>
      <w:r>
        <w:rPr>
          <w:b/>
          <w:i/>
          <w:sz w:val="28"/>
        </w:rPr>
        <w:tab/>
        <w:t>R3-26</w:t>
      </w:r>
      <w:r>
        <w:rPr>
          <w:rFonts w:eastAsia="SimSun" w:hint="eastAsia"/>
          <w:b/>
          <w:i/>
          <w:sz w:val="28"/>
          <w:lang w:val="en-US" w:eastAsia="zh-CN"/>
        </w:rPr>
        <w:t>xxxx</w:t>
      </w:r>
    </w:p>
    <w:p w14:paraId="534075D4" w14:textId="113A1542" w:rsidR="00192E3B" w:rsidRDefault="0081097C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 xml:space="preserve">Goteborg, </w:t>
      </w:r>
      <w:r>
        <w:rPr>
          <w:rFonts w:eastAsia="SimSun" w:hint="eastAsia"/>
          <w:b/>
          <w:sz w:val="24"/>
          <w:lang w:val="en-US" w:eastAsia="zh-CN"/>
        </w:rPr>
        <w:t>Sweden</w:t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rFonts w:eastAsia="SimSun" w:hint="eastAsia"/>
          <w:b/>
          <w:sz w:val="24"/>
          <w:lang w:val="en-US" w:eastAsia="zh-CN"/>
        </w:rPr>
        <w:t>9</w:t>
      </w:r>
      <w:r>
        <w:rPr>
          <w:b/>
          <w:sz w:val="24"/>
        </w:rPr>
        <w:t xml:space="preserve">th </w:t>
      </w:r>
      <w:r>
        <w:rPr>
          <w:rFonts w:eastAsia="SimSun" w:hint="eastAsia"/>
          <w:b/>
          <w:sz w:val="24"/>
          <w:lang w:val="en-US" w:eastAsia="zh-CN"/>
        </w:rPr>
        <w:t xml:space="preserve">Feb </w:t>
      </w:r>
      <w:r>
        <w:rPr>
          <w:b/>
          <w:sz w:val="24"/>
        </w:rPr>
        <w:t>202</w:t>
      </w:r>
      <w:r>
        <w:rPr>
          <w:rFonts w:eastAsia="SimSun" w:hint="eastAsia"/>
          <w:b/>
          <w:sz w:val="24"/>
          <w:lang w:val="en-US" w:eastAsia="zh-CN"/>
        </w:rPr>
        <w:t>6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- </w:t>
      </w:r>
      <w:fldSimple w:instr=" DOCPROPERTY  EndDate  \* MERGEFORMAT ">
        <w:r w:rsidR="00192E3B">
          <w:rPr>
            <w:b/>
            <w:sz w:val="24"/>
          </w:rPr>
          <w:t>1</w:t>
        </w:r>
        <w:ins w:id="0" w:author="Nokia" w:date="2026-02-13T00:28:00Z" w16du:dateUtc="2026-02-12T16:28:00Z">
          <w:r w:rsidR="00192E3B">
            <w:rPr>
              <w:b/>
              <w:sz w:val="24"/>
            </w:rPr>
            <w:t>3</w:t>
          </w:r>
        </w:ins>
        <w:del w:id="1" w:author="Nokia" w:date="2026-02-13T00:28:00Z" w16du:dateUtc="2026-02-12T16:28:00Z">
          <w:r w:rsidR="00192E3B" w:rsidDel="009949FA">
            <w:rPr>
              <w:b/>
              <w:sz w:val="24"/>
            </w:rPr>
            <w:delText>7</w:delText>
          </w:r>
        </w:del>
        <w:r w:rsidR="00192E3B">
          <w:rPr>
            <w:b/>
            <w:sz w:val="24"/>
          </w:rPr>
          <w:t xml:space="preserve">th </w:t>
        </w:r>
        <w:r w:rsidR="00192E3B">
          <w:rPr>
            <w:rFonts w:eastAsia="SimSun" w:hint="eastAsia"/>
            <w:b/>
            <w:sz w:val="24"/>
            <w:lang w:val="en-US" w:eastAsia="zh-CN"/>
          </w:rPr>
          <w:t>Feb</w:t>
        </w:r>
        <w:r w:rsidR="00192E3B">
          <w:rPr>
            <w:b/>
            <w:sz w:val="24"/>
          </w:rPr>
          <w:t xml:space="preserve"> 202</w:t>
        </w:r>
        <w:r w:rsidR="00192E3B">
          <w:rPr>
            <w:rFonts w:eastAsia="SimSun" w:hint="eastAsia"/>
            <w:b/>
            <w:sz w:val="24"/>
            <w:lang w:val="en-US" w:eastAsia="zh-CN"/>
          </w:rPr>
          <w:t>6</w:t>
        </w:r>
      </w:fldSimple>
    </w:p>
    <w:p w14:paraId="6AF52420" w14:textId="77777777" w:rsidR="00192E3B" w:rsidRDefault="00192E3B">
      <w:pPr>
        <w:pStyle w:val="Header"/>
        <w:rPr>
          <w:bCs/>
          <w:sz w:val="24"/>
        </w:rPr>
      </w:pPr>
    </w:p>
    <w:p w14:paraId="5977BEDC" w14:textId="77777777" w:rsidR="00192E3B" w:rsidRDefault="0081097C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eastAsia="SimSun" w:cs="Arial" w:hint="eastAsia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eastAsia="SimSun" w:cs="Arial" w:hint="eastAsia"/>
          <w:b/>
          <w:bCs/>
          <w:sz w:val="24"/>
          <w:lang w:val="en-US" w:eastAsia="zh-CN"/>
        </w:rPr>
        <w:t>2</w:t>
      </w:r>
    </w:p>
    <w:p w14:paraId="61E1D2AA" w14:textId="49E949A6" w:rsidR="00192E3B" w:rsidRDefault="0081097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Xiaomi</w:t>
      </w:r>
      <w:ins w:id="2" w:author="Ericsson User" w:date="2026-02-12T17:50:00Z" w16du:dateUtc="2026-02-12T16:50:00Z">
        <w:r w:rsidR="000B62C4">
          <w:rPr>
            <w:rFonts w:ascii="Arial" w:hAnsi="Arial" w:cs="Arial"/>
            <w:b/>
            <w:bCs/>
            <w:sz w:val="24"/>
          </w:rPr>
          <w:t>, Ericsson</w:t>
        </w:r>
      </w:ins>
    </w:p>
    <w:p w14:paraId="2F5BAE4F" w14:textId="77777777" w:rsidR="00192E3B" w:rsidRDefault="0081097C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</w:rPr>
        <w:t>(TP to pCR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 xml:space="preserve"> 38.765</w:t>
      </w:r>
      <w:r>
        <w:rPr>
          <w:rFonts w:ascii="Arial" w:hAnsi="Arial" w:cs="Arial" w:hint="eastAsia"/>
          <w:b/>
          <w:bCs/>
          <w:sz w:val="24"/>
        </w:rPr>
        <w:t xml:space="preserve">) 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>Protocol stack for sensing data</w:t>
      </w:r>
    </w:p>
    <w:p w14:paraId="6B3ACB69" w14:textId="77777777" w:rsidR="00192E3B" w:rsidRDefault="0081097C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Other</w:t>
      </w:r>
    </w:p>
    <w:p w14:paraId="499A7C9F" w14:textId="77777777" w:rsidR="00192E3B" w:rsidRDefault="0081097C">
      <w:pPr>
        <w:pStyle w:val="Heading1"/>
      </w:pPr>
      <w:r>
        <w:t>1</w:t>
      </w:r>
      <w:r>
        <w:tab/>
        <w:t>Introduction</w:t>
      </w:r>
    </w:p>
    <w:p w14:paraId="46ABB4CE" w14:textId="77777777" w:rsidR="00192E3B" w:rsidRDefault="0081097C">
      <w:pPr>
        <w:widowControl w:val="0"/>
        <w:spacing w:line="276" w:lineRule="auto"/>
        <w:ind w:left="144" w:hanging="144"/>
        <w:rPr>
          <w:rFonts w:cs="Calibri"/>
          <w:bCs/>
          <w:lang w:val="en-US" w:eastAsia="zh-CN"/>
        </w:rPr>
      </w:pPr>
      <w:r>
        <w:rPr>
          <w:rFonts w:cs="Calibri" w:hint="eastAsia"/>
          <w:bCs/>
          <w:lang w:val="en-US" w:eastAsia="zh-CN"/>
        </w:rPr>
        <w:t>This TP captures the discussion of the following CB:</w:t>
      </w:r>
    </w:p>
    <w:p w14:paraId="444422E5" w14:textId="77777777" w:rsidR="00192E3B" w:rsidRDefault="0081097C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CB: # 21_ISACarch</w:t>
      </w:r>
    </w:p>
    <w:p w14:paraId="04FB7FCA" w14:textId="77777777" w:rsidR="00192E3B" w:rsidRDefault="0081097C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capture protocol stack options and characteristics/description</w:t>
      </w:r>
    </w:p>
    <w:p w14:paraId="3F621EA2" w14:textId="77777777" w:rsidR="00192E3B" w:rsidRDefault="0081097C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further discuss criteria (only) for protocol stack selection, e.g. measurement levels, reliability, etc.</w:t>
      </w:r>
    </w:p>
    <w:p w14:paraId="323DF3CF" w14:textId="77777777" w:rsidR="00192E3B" w:rsidRDefault="00192E3B">
      <w:pPr>
        <w:overflowPunct w:val="0"/>
        <w:autoSpaceDE w:val="0"/>
        <w:autoSpaceDN w:val="0"/>
        <w:adjustRightInd w:val="0"/>
        <w:spacing w:beforeLines="100" w:before="240" w:after="120" w:line="288" w:lineRule="auto"/>
        <w:jc w:val="both"/>
        <w:textAlignment w:val="baseline"/>
        <w:rPr>
          <w:rFonts w:eastAsiaTheme="minorEastAsia"/>
          <w:lang w:val="en-US" w:eastAsia="zh-CN"/>
        </w:rPr>
      </w:pPr>
    </w:p>
    <w:p w14:paraId="0DBF2691" w14:textId="77777777" w:rsidR="00192E3B" w:rsidRDefault="0081097C">
      <w:pPr>
        <w:pStyle w:val="Heading1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TP to pCR 38.765</w:t>
      </w:r>
    </w:p>
    <w:p w14:paraId="79373E65" w14:textId="77777777" w:rsidR="00192E3B" w:rsidRDefault="0081097C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 w14:paraId="5761B1F5" w14:textId="77777777" w:rsidR="00192E3B" w:rsidRDefault="0081097C">
      <w:pPr>
        <w:pStyle w:val="Heading2"/>
        <w:rPr>
          <w:ins w:id="3" w:author="jiang zheng [2]" w:date="2025-12-02T21:38:00Z"/>
          <w:lang w:val="en-US" w:eastAsia="zh-CN"/>
        </w:rPr>
      </w:pPr>
      <w:ins w:id="4" w:author="jiang zheng [2]" w:date="2025-12-02T21:37:00Z">
        <w:r>
          <w:rPr>
            <w:lang w:val="en-US" w:eastAsia="zh-CN"/>
          </w:rPr>
          <w:t>7.</w:t>
        </w:r>
        <w:r>
          <w:rPr>
            <w:rFonts w:hint="eastAsia"/>
            <w:lang w:val="en-US" w:eastAsia="zh-CN"/>
          </w:rPr>
          <w:t>x1</w:t>
        </w:r>
        <w:r>
          <w:rPr>
            <w:rFonts w:hint="eastAsia"/>
            <w:lang w:val="en-US" w:eastAsia="zh-CN"/>
          </w:rPr>
          <w:tab/>
          <w:t>Protocol stack for sensing signalling</w:t>
        </w:r>
      </w:ins>
    </w:p>
    <w:p w14:paraId="59F4FB37" w14:textId="77777777" w:rsidR="00192E3B" w:rsidRDefault="0081097C">
      <w:pPr>
        <w:rPr>
          <w:ins w:id="5" w:author="jiang zheng [2]" w:date="2025-12-02T21:38:00Z"/>
          <w:lang w:eastAsia="zh-CN"/>
        </w:rPr>
      </w:pPr>
      <w:ins w:id="6" w:author="jiang zheng [2]" w:date="2025-12-02T21:38:00Z">
        <w:r>
          <w:rPr>
            <w:lang w:eastAsia="zh-CN"/>
          </w:rPr>
          <w:t xml:space="preserve">Figure 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x</w:t>
        </w:r>
        <w:r>
          <w:t>1</w:t>
        </w:r>
        <w:r>
          <w:rPr>
            <w:lang w:eastAsia="zh-CN"/>
          </w:rPr>
          <w:t>-</w:t>
        </w:r>
        <w:r>
          <w:rPr>
            <w:rFonts w:hint="eastAsia"/>
            <w:lang w:val="en-US" w:eastAsia="zh-CN"/>
          </w:rPr>
          <w:t>1</w:t>
        </w:r>
        <w:r>
          <w:rPr>
            <w:lang w:eastAsia="zh-CN"/>
          </w:rPr>
          <w:t xml:space="preserve"> shows the </w:t>
        </w:r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 xml:space="preserve">rotocol stack for </w:t>
        </w:r>
        <w:r>
          <w:rPr>
            <w:rFonts w:hint="eastAsia"/>
            <w:lang w:val="en-US" w:eastAsia="zh-CN"/>
          </w:rPr>
          <w:t xml:space="preserve">sensing </w:t>
        </w:r>
        <w:r>
          <w:rPr>
            <w:lang w:val="en-US" w:eastAsia="zh-CN"/>
          </w:rPr>
          <w:t>signaling</w:t>
        </w:r>
        <w:r>
          <w:rPr>
            <w:rFonts w:hint="eastAsia"/>
            <w:lang w:val="en-US" w:eastAsia="zh-CN"/>
          </w:rPr>
          <w:t xml:space="preserve"> between the gNB and the SF</w:t>
        </w:r>
        <w:r>
          <w:rPr>
            <w:lang w:eastAsia="zh-CN"/>
          </w:rPr>
          <w:t>:</w:t>
        </w:r>
      </w:ins>
    </w:p>
    <w:p w14:paraId="26564672" w14:textId="77777777" w:rsidR="00192E3B" w:rsidRDefault="0081097C">
      <w:pPr>
        <w:jc w:val="center"/>
        <w:rPr>
          <w:ins w:id="7" w:author="R3-258820" w:date="2025-11-26T16:53:00Z"/>
          <w:lang w:val="en-US" w:eastAsia="zh-CN"/>
        </w:rPr>
      </w:pPr>
      <w:ins w:id="8" w:author="jiang zheng [2]" w:date="2025-12-02T21:38:00Z">
        <w:r>
          <w:object w:dxaOrig="1620" w:dyaOrig="2700" w14:anchorId="080E17B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80.9pt;height:135.1pt" o:ole="">
              <v:imagedata r:id="rId8" o:title=""/>
            </v:shape>
            <o:OLEObject Type="Embed" ProgID="Visio.Drawing.11" ShapeID="_x0000_i1025" DrawAspect="Content" ObjectID="_1832423788" r:id="rId9"/>
          </w:object>
        </w:r>
      </w:ins>
    </w:p>
    <w:p w14:paraId="56D9589B" w14:textId="77777777" w:rsidR="00192E3B" w:rsidRDefault="0081097C">
      <w:pPr>
        <w:keepNext/>
        <w:keepLines/>
        <w:spacing w:before="60"/>
        <w:jc w:val="center"/>
        <w:rPr>
          <w:ins w:id="9" w:author="jiang zheng [2]" w:date="2025-12-02T21:39:00Z"/>
          <w:rFonts w:ascii="Arial" w:hAnsi="Arial"/>
          <w:b/>
          <w:lang w:eastAsia="zh-CN"/>
        </w:rPr>
      </w:pPr>
      <w:ins w:id="10" w:author="jiang zheng [2]" w:date="2025-12-02T21:39:00Z">
        <w:r>
          <w:rPr>
            <w:rFonts w:eastAsia="DengXian"/>
            <w:bCs/>
          </w:rPr>
          <w:t xml:space="preserve">Figure </w:t>
        </w:r>
        <w:r>
          <w:rPr>
            <w:rFonts w:eastAsia="DengXian" w:hint="eastAsia"/>
            <w:bCs/>
            <w:lang w:val="en-US" w:eastAsia="zh-CN"/>
          </w:rPr>
          <w:t>7</w:t>
        </w:r>
        <w:r>
          <w:rPr>
            <w:rFonts w:eastAsia="DengXian"/>
            <w:bCs/>
          </w:rPr>
          <w:t>.</w:t>
        </w:r>
        <w:r>
          <w:rPr>
            <w:rFonts w:eastAsia="DengXian" w:hint="eastAsia"/>
            <w:bCs/>
            <w:lang w:val="en-US" w:eastAsia="zh-CN"/>
          </w:rPr>
          <w:t>x</w:t>
        </w:r>
        <w:r>
          <w:rPr>
            <w:rFonts w:eastAsia="DengXian"/>
            <w:bCs/>
          </w:rPr>
          <w:t>1-</w:t>
        </w:r>
        <w:r>
          <w:rPr>
            <w:rFonts w:eastAsia="DengXian" w:hint="eastAsia"/>
            <w:bCs/>
            <w:lang w:val="en-US" w:eastAsia="zh-CN"/>
          </w:rPr>
          <w:t>1</w:t>
        </w:r>
        <w:r>
          <w:rPr>
            <w:rFonts w:eastAsia="DengXian"/>
            <w:bCs/>
          </w:rPr>
          <w:t>. Protocol Stack for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sensing signalling</w:t>
        </w:r>
      </w:ins>
    </w:p>
    <w:p w14:paraId="6B29204D" w14:textId="77777777" w:rsidR="00192E3B" w:rsidRDefault="00192E3B">
      <w:pPr>
        <w:rPr>
          <w:ins w:id="11" w:author="jiang zheng [2]" w:date="2025-12-02T21:41:00Z"/>
          <w:color w:val="FF0000"/>
        </w:rPr>
      </w:pPr>
    </w:p>
    <w:p w14:paraId="23C91CB1" w14:textId="77777777" w:rsidR="00192E3B" w:rsidRDefault="0081097C">
      <w:pPr>
        <w:rPr>
          <w:ins w:id="12" w:author="jiang zheng [2]" w:date="2025-12-02T21:40:00Z"/>
          <w:del w:id="13" w:author="Xiaomi-Lisi [2]" w:date="2026-02-11T23:34:00Z"/>
          <w:color w:val="FF0000"/>
        </w:rPr>
      </w:pPr>
      <w:ins w:id="14" w:author="jiang zheng [2]" w:date="2025-12-02T21:40:00Z">
        <w:r>
          <w:rPr>
            <w:rFonts w:hint="eastAsia"/>
            <w:color w:val="FF0000"/>
          </w:rPr>
          <w:t>Editor</w:t>
        </w:r>
        <w:r>
          <w:rPr>
            <w:color w:val="FF0000"/>
            <w:lang w:eastAsia="zh-CN"/>
          </w:rPr>
          <w:t>’</w:t>
        </w:r>
        <w:r>
          <w:rPr>
            <w:rFonts w:hint="eastAsia"/>
            <w:color w:val="FF0000"/>
          </w:rPr>
          <w:t>s Note</w:t>
        </w:r>
        <w:r>
          <w:rPr>
            <w:rFonts w:hint="eastAsia"/>
            <w:color w:val="FF0000"/>
            <w:lang w:val="en-US" w:eastAsia="zh-CN"/>
          </w:rPr>
          <w:t xml:space="preserve"> x3</w:t>
        </w:r>
        <w:r>
          <w:rPr>
            <w:rFonts w:hint="eastAsia"/>
            <w:color w:val="FF0000"/>
          </w:rPr>
          <w:t>:</w:t>
        </w:r>
        <w:r>
          <w:rPr>
            <w:rFonts w:hint="eastAsia"/>
            <w:color w:val="FF0000"/>
            <w:lang w:eastAsia="zh-CN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 xml:space="preserve">FFS whether </w:t>
        </w:r>
        <w:r>
          <w:rPr>
            <w:rFonts w:hint="eastAsia"/>
            <w:color w:val="FF0000"/>
            <w:lang w:eastAsia="zh-CN"/>
          </w:rPr>
          <w:t xml:space="preserve">Nx-AP </w:t>
        </w:r>
        <w:r>
          <w:rPr>
            <w:rFonts w:hint="eastAsia"/>
            <w:color w:val="FF0000"/>
            <w:lang w:val="en-US" w:eastAsia="zh-CN"/>
          </w:rPr>
          <w:t>is</w:t>
        </w:r>
        <w:r>
          <w:rPr>
            <w:rFonts w:hint="eastAsia"/>
            <w:color w:val="FF0000"/>
            <w:lang w:eastAsia="zh-CN"/>
          </w:rPr>
          <w:t xml:space="preserve"> NGAP or </w:t>
        </w:r>
        <w:r>
          <w:rPr>
            <w:rFonts w:hint="eastAsia"/>
            <w:color w:val="FF0000"/>
            <w:lang w:val="en-US" w:eastAsia="zh-CN"/>
          </w:rPr>
          <w:t xml:space="preserve">a </w:t>
        </w:r>
        <w:r>
          <w:rPr>
            <w:rFonts w:hint="eastAsia"/>
            <w:color w:val="FF0000"/>
            <w:lang w:eastAsia="zh-CN"/>
          </w:rPr>
          <w:t>new</w:t>
        </w:r>
        <w:r>
          <w:rPr>
            <w:rFonts w:hint="eastAsia"/>
            <w:color w:val="FF0000"/>
            <w:lang w:val="en-US" w:eastAsia="zh-CN"/>
          </w:rPr>
          <w:t xml:space="preserve"> application</w:t>
        </w:r>
        <w:r>
          <w:rPr>
            <w:rFonts w:hint="eastAsia"/>
            <w:color w:val="FF0000"/>
            <w:lang w:eastAsia="zh-CN"/>
          </w:rPr>
          <w:t xml:space="preserve"> protocol</w:t>
        </w:r>
        <w:r>
          <w:rPr>
            <w:rFonts w:hint="eastAsia"/>
            <w:color w:val="FF0000"/>
          </w:rPr>
          <w:t>.</w:t>
        </w:r>
      </w:ins>
    </w:p>
    <w:p w14:paraId="755E695F" w14:textId="77777777" w:rsidR="00192E3B" w:rsidRDefault="0081097C">
      <w:pPr>
        <w:rPr>
          <w:ins w:id="15" w:author="R3-258820" w:date="2025-11-26T16:53:00Z"/>
          <w:color w:val="FF0000"/>
          <w:lang w:val="en-US" w:eastAsia="zh-CN"/>
        </w:rPr>
      </w:pPr>
      <w:ins w:id="16" w:author="jiang zheng [2]" w:date="2025-12-02T21:40:00Z">
        <w:del w:id="17" w:author="Xiaomi-Lisi [2]" w:date="2026-02-11T23:34:00Z">
          <w:r>
            <w:rPr>
              <w:rFonts w:hint="eastAsia"/>
              <w:color w:val="FF0000"/>
              <w:lang w:val="en-US" w:eastAsia="zh-CN"/>
            </w:rPr>
            <w:delText>Editor</w:delText>
          </w:r>
          <w:r>
            <w:rPr>
              <w:color w:val="FF0000"/>
              <w:lang w:val="en-US" w:eastAsia="zh-CN"/>
            </w:rPr>
            <w:delText>’</w:delText>
          </w:r>
          <w:r>
            <w:rPr>
              <w:rFonts w:hint="eastAsia"/>
              <w:color w:val="FF0000"/>
              <w:lang w:val="en-US" w:eastAsia="zh-CN"/>
            </w:rPr>
            <w:delText>s Note x4: FFS on the protocol stack for sensing data report.</w:delText>
          </w:r>
        </w:del>
      </w:ins>
      <w:ins w:id="18" w:author="R3-258820" w:date="2025-11-26T16:53:00Z">
        <w:r>
          <w:rPr>
            <w:color w:val="FF0000"/>
            <w:lang w:val="en-US" w:eastAsia="zh-CN"/>
          </w:rPr>
          <w:fldChar w:fldCharType="begin"/>
        </w:r>
        <w:r>
          <w:rPr>
            <w:color w:val="FF0000"/>
            <w:lang w:val="en-US" w:eastAsia="zh-CN"/>
          </w:rPr>
          <w:fldChar w:fldCharType="end"/>
        </w:r>
      </w:ins>
    </w:p>
    <w:p w14:paraId="41FD4EC2" w14:textId="77777777" w:rsidR="00192E3B" w:rsidRDefault="0081097C">
      <w:pPr>
        <w:pStyle w:val="Heading2"/>
        <w:rPr>
          <w:ins w:id="19" w:author="Xiaomi-Lisi [2]" w:date="2025-11-03T18:14:00Z"/>
          <w:lang w:val="en-US" w:eastAsia="zh-CN"/>
        </w:rPr>
      </w:pPr>
      <w:ins w:id="20" w:author="Xiaomi-Lisi [2]" w:date="2025-11-03T18:14:00Z">
        <w:r>
          <w:rPr>
            <w:lang w:val="en-US" w:eastAsia="zh-CN"/>
          </w:rPr>
          <w:t>7.</w:t>
        </w:r>
        <w:r>
          <w:rPr>
            <w:rFonts w:hint="eastAsia"/>
            <w:lang w:val="en-US" w:eastAsia="zh-CN"/>
          </w:rPr>
          <w:t>x2</w:t>
        </w:r>
        <w:r>
          <w:rPr>
            <w:rFonts w:hint="eastAsia"/>
            <w:lang w:val="en-US" w:eastAsia="zh-CN"/>
          </w:rPr>
          <w:tab/>
          <w:t xml:space="preserve">Protocol stack for sensing </w:t>
        </w:r>
      </w:ins>
      <w:ins w:id="21" w:author="Xiaomi-Lisi [2]" w:date="2026-02-12T18:10:00Z">
        <w:r>
          <w:rPr>
            <w:rFonts w:hint="eastAsia"/>
            <w:lang w:val="en-US" w:eastAsia="zh-CN"/>
          </w:rPr>
          <w:t>data</w:t>
        </w:r>
      </w:ins>
    </w:p>
    <w:p w14:paraId="2DC33C06" w14:textId="77777777" w:rsidR="00192E3B" w:rsidRDefault="0081097C">
      <w:pPr>
        <w:rPr>
          <w:ins w:id="22" w:author="Xiaomi-Lisi [2]" w:date="2025-11-03T18:14:00Z"/>
          <w:rFonts w:eastAsiaTheme="minorEastAsia"/>
          <w:lang w:eastAsia="zh-CN"/>
        </w:rPr>
      </w:pPr>
      <w:ins w:id="23" w:author="Xiaomi-Lisi [2]" w:date="2025-11-03T18:14:00Z">
        <w:r>
          <w:rPr>
            <w:rFonts w:eastAsiaTheme="minorEastAsia"/>
            <w:lang w:eastAsia="zh-CN"/>
          </w:rPr>
          <w:t xml:space="preserve">Figure </w:t>
        </w:r>
        <w:r>
          <w:rPr>
            <w:rFonts w:eastAsiaTheme="minorEastAsia" w:hint="eastAsia"/>
            <w:lang w:val="en-US" w:eastAsia="zh-CN"/>
          </w:rPr>
          <w:t>7</w:t>
        </w:r>
        <w:r>
          <w:rPr>
            <w:rFonts w:eastAsiaTheme="minorEastAsia"/>
          </w:rPr>
          <w:t>.</w:t>
        </w:r>
        <w:r>
          <w:rPr>
            <w:rFonts w:eastAsiaTheme="minorEastAsia" w:hint="eastAsia"/>
            <w:lang w:val="en-US" w:eastAsia="zh-CN"/>
          </w:rPr>
          <w:t>x2</w:t>
        </w:r>
        <w:r>
          <w:rPr>
            <w:rFonts w:eastAsiaTheme="minorEastAsia"/>
            <w:lang w:eastAsia="zh-CN"/>
          </w:rPr>
          <w:t>-</w:t>
        </w:r>
        <w:r>
          <w:rPr>
            <w:rFonts w:eastAsiaTheme="minorEastAsia" w:hint="eastAsia"/>
            <w:lang w:val="en-US" w:eastAsia="zh-CN"/>
          </w:rPr>
          <w:t>1</w:t>
        </w:r>
        <w:r>
          <w:rPr>
            <w:rFonts w:eastAsiaTheme="minorEastAsia"/>
            <w:lang w:eastAsia="zh-CN"/>
          </w:rPr>
          <w:t xml:space="preserve"> shows</w:t>
        </w:r>
      </w:ins>
      <w:ins w:id="24" w:author="Xiaomi-Lisi [2]" w:date="2026-02-11T23:35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25" w:author="Ericsson User" w:date="2026-02-12T09:09:00Z">
        <w:r>
          <w:rPr>
            <w:rFonts w:eastAsiaTheme="minorEastAsia"/>
            <w:lang w:val="en-US" w:eastAsia="zh-CN"/>
          </w:rPr>
          <w:t>SCTP</w:t>
        </w:r>
      </w:ins>
      <w:ins w:id="26" w:author="Xiaomi-Lisi [2]" w:date="2026-02-11T23:35:00Z">
        <w:r>
          <w:rPr>
            <w:rFonts w:eastAsiaTheme="minorEastAsia" w:hint="eastAsia"/>
            <w:lang w:val="en-US" w:eastAsia="zh-CN"/>
          </w:rPr>
          <w:t>-based</w:t>
        </w:r>
      </w:ins>
      <w:ins w:id="27" w:author="Xiaomi-Lisi [2]" w:date="2025-11-03T18:14:00Z">
        <w:r>
          <w:rPr>
            <w:rFonts w:eastAsiaTheme="minorEastAsia"/>
            <w:lang w:eastAsia="zh-CN"/>
          </w:rPr>
          <w:t xml:space="preserve"> </w:t>
        </w:r>
      </w:ins>
      <w:ins w:id="28" w:author="Xiaomi-Lisi [2]" w:date="2026-02-11T23:35:00Z">
        <w:r>
          <w:rPr>
            <w:rFonts w:eastAsiaTheme="minorEastAsia" w:hint="eastAsia"/>
            <w:lang w:val="en-US" w:eastAsia="zh-CN"/>
          </w:rPr>
          <w:t>p</w:t>
        </w:r>
      </w:ins>
      <w:ins w:id="29" w:author="Xiaomi-Lisi [2]" w:date="2025-11-03T18:14:00Z">
        <w:r>
          <w:rPr>
            <w:rFonts w:eastAsiaTheme="minorEastAsia"/>
            <w:lang w:eastAsia="zh-CN"/>
          </w:rPr>
          <w:t>rotocol stack</w:t>
        </w:r>
      </w:ins>
      <w:ins w:id="30" w:author="Xiaomi-Lisi [2]" w:date="2026-02-12T18:14:00Z">
        <w:r>
          <w:rPr>
            <w:rFonts w:eastAsiaTheme="minorEastAsia" w:hint="eastAsia"/>
            <w:lang w:val="en-US" w:eastAsia="zh-CN"/>
          </w:rPr>
          <w:t xml:space="preserve"> (option 1)</w:t>
        </w:r>
      </w:ins>
      <w:ins w:id="31" w:author="Xiaomi-Lisi [2]" w:date="2025-11-03T18:14:00Z">
        <w:r>
          <w:rPr>
            <w:rFonts w:eastAsiaTheme="minorEastAsia"/>
            <w:lang w:eastAsia="zh-CN"/>
          </w:rPr>
          <w:t xml:space="preserve"> for </w:t>
        </w:r>
        <w:r>
          <w:rPr>
            <w:rFonts w:hint="eastAsia"/>
            <w:lang w:val="en-US" w:eastAsia="zh-CN"/>
          </w:rPr>
          <w:t xml:space="preserve">sensing </w:t>
        </w:r>
      </w:ins>
      <w:ins w:id="32" w:author="Xiaomi-Lisi [2]" w:date="2026-01-29T14:58:00Z">
        <w:r>
          <w:rPr>
            <w:rFonts w:hint="eastAsia"/>
            <w:lang w:val="en-US" w:eastAsia="zh-CN"/>
          </w:rPr>
          <w:t xml:space="preserve">data </w:t>
        </w:r>
      </w:ins>
      <w:ins w:id="33" w:author="Xiaomi-Lisi [2]" w:date="2025-11-03T18:14:00Z">
        <w:r>
          <w:rPr>
            <w:rFonts w:hint="eastAsia"/>
            <w:lang w:val="en-US" w:eastAsia="zh-CN"/>
          </w:rPr>
          <w:t>transmission between gNB and SF</w:t>
        </w:r>
        <w:r>
          <w:rPr>
            <w:rFonts w:eastAsiaTheme="minorEastAsia"/>
            <w:lang w:eastAsia="zh-CN"/>
          </w:rPr>
          <w:t>:</w:t>
        </w:r>
      </w:ins>
    </w:p>
    <w:p w14:paraId="35E279F6" w14:textId="77777777" w:rsidR="00192E3B" w:rsidRDefault="0081097C">
      <w:pPr>
        <w:keepNext/>
        <w:keepLines/>
        <w:spacing w:before="60"/>
        <w:jc w:val="center"/>
        <w:rPr>
          <w:ins w:id="34" w:author="Xiaomi-Lisi [2]" w:date="2025-11-03T18:14:00Z"/>
          <w:rFonts w:ascii="Arial" w:eastAsiaTheme="minorEastAsia" w:hAnsi="Arial"/>
          <w:b/>
          <w:lang w:eastAsia="zh-CN"/>
        </w:rPr>
      </w:pPr>
      <w:ins w:id="35" w:author="Xiaomi-Lisi [2]" w:date="2025-11-03T18:14:00Z">
        <w:r>
          <w:object w:dxaOrig="1608" w:dyaOrig="2724" w14:anchorId="1FB072F1">
            <v:shape id="_x0000_i1026" type="#_x0000_t75" style="width:80.15pt;height:136.3pt" o:ole="">
              <v:imagedata r:id="rId8" o:title=""/>
            </v:shape>
            <o:OLEObject Type="Embed" ProgID="Visio.Drawing.11" ShapeID="_x0000_i1026" DrawAspect="Content" ObjectID="_1832423789" r:id="rId10"/>
          </w:object>
        </w:r>
      </w:ins>
    </w:p>
    <w:p w14:paraId="4C6DACA8" w14:textId="5C15B0B7" w:rsidR="00192E3B" w:rsidRDefault="0081097C">
      <w:pPr>
        <w:pStyle w:val="TF"/>
        <w:rPr>
          <w:ins w:id="36" w:author="Xiaomi-Lisi [2]" w:date="2025-11-03T18:14:00Z"/>
          <w:rFonts w:eastAsia="DengXian"/>
          <w:bCs/>
          <w:lang w:val="en-US" w:eastAsia="zh-CN"/>
        </w:rPr>
      </w:pPr>
      <w:ins w:id="37" w:author="Xiaomi-Lisi [2]" w:date="2025-11-03T18:14:00Z">
        <w:r>
          <w:rPr>
            <w:rFonts w:eastAsia="DengXian"/>
            <w:bCs/>
          </w:rPr>
          <w:fldChar w:fldCharType="begin"/>
        </w:r>
        <w:r>
          <w:rPr>
            <w:rFonts w:eastAsia="DengXian"/>
            <w:bCs/>
          </w:rPr>
          <w:fldChar w:fldCharType="end"/>
        </w:r>
        <w:r>
          <w:rPr>
            <w:rFonts w:eastAsia="DengXian"/>
            <w:bCs/>
          </w:rPr>
          <w:t xml:space="preserve">Figure </w:t>
        </w:r>
        <w:r>
          <w:rPr>
            <w:rFonts w:eastAsia="DengXian" w:hint="eastAsia"/>
            <w:bCs/>
            <w:lang w:val="en-US" w:eastAsia="zh-CN"/>
          </w:rPr>
          <w:t>7</w:t>
        </w:r>
        <w:r>
          <w:rPr>
            <w:rFonts w:eastAsia="DengXian"/>
            <w:bCs/>
          </w:rPr>
          <w:t>.</w:t>
        </w:r>
        <w:r>
          <w:rPr>
            <w:rFonts w:eastAsia="DengXian" w:hint="eastAsia"/>
            <w:bCs/>
            <w:lang w:val="en-US" w:eastAsia="zh-CN"/>
          </w:rPr>
          <w:t>x2</w:t>
        </w:r>
        <w:r>
          <w:rPr>
            <w:rFonts w:eastAsia="DengXian"/>
            <w:bCs/>
          </w:rPr>
          <w:t>-</w:t>
        </w:r>
        <w:r>
          <w:rPr>
            <w:rFonts w:eastAsia="DengXian" w:hint="eastAsia"/>
            <w:bCs/>
            <w:lang w:val="en-US" w:eastAsia="zh-CN"/>
          </w:rPr>
          <w:t>1</w:t>
        </w:r>
        <w:r>
          <w:rPr>
            <w:rFonts w:eastAsia="DengXian"/>
            <w:bCs/>
          </w:rPr>
          <w:t xml:space="preserve">. </w:t>
        </w:r>
      </w:ins>
      <w:ins w:id="38" w:author="Xiaomi-Lisi [2]" w:date="2026-02-11T23:37:00Z">
        <w:del w:id="39" w:author="Ericsson User" w:date="2026-02-12T17:48:00Z" w16du:dateUtc="2026-02-12T16:48:00Z">
          <w:r w:rsidDel="004F5197">
            <w:rPr>
              <w:rFonts w:eastAsiaTheme="minorEastAsia" w:hint="eastAsia"/>
              <w:lang w:val="en-US" w:eastAsia="zh-CN"/>
            </w:rPr>
            <w:delText>STCP</w:delText>
          </w:r>
        </w:del>
      </w:ins>
      <w:ins w:id="40" w:author="Ericsson User" w:date="2026-02-12T17:48:00Z" w16du:dateUtc="2026-02-12T16:48:00Z">
        <w:r w:rsidR="004F5197">
          <w:rPr>
            <w:rFonts w:eastAsiaTheme="minorEastAsia"/>
            <w:lang w:val="en-US" w:eastAsia="zh-CN"/>
          </w:rPr>
          <w:t>SCTP</w:t>
        </w:r>
      </w:ins>
      <w:ins w:id="41" w:author="Xiaomi-Lisi [2]" w:date="2026-02-11T23:37:00Z">
        <w:r>
          <w:rPr>
            <w:rFonts w:eastAsiaTheme="minorEastAsia" w:hint="eastAsia"/>
            <w:lang w:val="en-US" w:eastAsia="zh-CN"/>
          </w:rPr>
          <w:t xml:space="preserve">-based </w:t>
        </w:r>
      </w:ins>
      <w:ins w:id="42" w:author="Xiaomi-Lisi [2]" w:date="2025-11-03T18:14:00Z">
        <w:r>
          <w:rPr>
            <w:rFonts w:eastAsia="DengXian"/>
            <w:bCs/>
          </w:rPr>
          <w:t>Protocol Stack for</w:t>
        </w:r>
        <w:r>
          <w:rPr>
            <w:rFonts w:eastAsiaTheme="minorEastAsia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sensing </w:t>
        </w:r>
      </w:ins>
      <w:ins w:id="43" w:author="Xiaomi-Lisi [2]" w:date="2026-01-29T14:58:00Z">
        <w:r>
          <w:rPr>
            <w:rFonts w:hint="eastAsia"/>
            <w:lang w:val="en-US" w:eastAsia="zh-CN"/>
          </w:rPr>
          <w:t>data</w:t>
        </w:r>
      </w:ins>
    </w:p>
    <w:p w14:paraId="26857E27" w14:textId="77777777" w:rsidR="00192E3B" w:rsidRDefault="0081097C">
      <w:pPr>
        <w:rPr>
          <w:ins w:id="44" w:author="Xiaomi-Lisi [2]" w:date="2025-11-03T18:14:00Z"/>
          <w:rFonts w:eastAsiaTheme="minorEastAsia"/>
          <w:lang w:eastAsia="zh-CN"/>
        </w:rPr>
      </w:pPr>
      <w:ins w:id="45" w:author="Xiaomi-Lisi [2]" w:date="2025-11-03T18:14:00Z">
        <w:r>
          <w:rPr>
            <w:rFonts w:eastAsiaTheme="minorEastAsia"/>
            <w:lang w:eastAsia="zh-CN"/>
          </w:rPr>
          <w:t xml:space="preserve">Figure </w:t>
        </w:r>
        <w:r>
          <w:rPr>
            <w:rFonts w:eastAsiaTheme="minorEastAsia" w:hint="eastAsia"/>
            <w:lang w:val="en-US" w:eastAsia="zh-CN"/>
          </w:rPr>
          <w:t>7</w:t>
        </w:r>
        <w:r>
          <w:rPr>
            <w:rFonts w:eastAsiaTheme="minorEastAsia"/>
          </w:rPr>
          <w:t>.</w:t>
        </w:r>
        <w:r>
          <w:rPr>
            <w:rFonts w:eastAsiaTheme="minorEastAsia" w:hint="eastAsia"/>
            <w:lang w:val="en-US" w:eastAsia="zh-CN"/>
          </w:rPr>
          <w:t>x2</w:t>
        </w:r>
        <w:r>
          <w:rPr>
            <w:rFonts w:eastAsiaTheme="minorEastAsia"/>
            <w:lang w:eastAsia="zh-CN"/>
          </w:rPr>
          <w:t>-</w:t>
        </w:r>
        <w:r>
          <w:rPr>
            <w:rFonts w:eastAsiaTheme="minorEastAsia" w:hint="eastAsia"/>
            <w:lang w:val="en-US" w:eastAsia="zh-CN"/>
          </w:rPr>
          <w:t>2</w:t>
        </w:r>
        <w:r>
          <w:rPr>
            <w:rFonts w:eastAsiaTheme="minorEastAsia"/>
            <w:lang w:eastAsia="zh-CN"/>
          </w:rPr>
          <w:t xml:space="preserve"> shows </w:t>
        </w:r>
      </w:ins>
      <w:ins w:id="46" w:author="Xiaomi-Lisi [2]" w:date="2026-02-11T23:36:00Z">
        <w:r>
          <w:rPr>
            <w:rFonts w:eastAsiaTheme="minorEastAsia" w:hint="eastAsia"/>
            <w:lang w:val="en-US" w:eastAsia="zh-CN"/>
          </w:rPr>
          <w:t xml:space="preserve">GTP-U-based </w:t>
        </w:r>
      </w:ins>
      <w:ins w:id="47" w:author="Xiaomi-Lisi [2]" w:date="2026-02-11T23:35:00Z">
        <w:r>
          <w:rPr>
            <w:rFonts w:eastAsiaTheme="minorEastAsia" w:hint="eastAsia"/>
            <w:lang w:val="en-US" w:eastAsia="zh-CN"/>
          </w:rPr>
          <w:t>p</w:t>
        </w:r>
      </w:ins>
      <w:ins w:id="48" w:author="Xiaomi-Lisi [2]" w:date="2025-11-03T18:14:00Z">
        <w:r>
          <w:rPr>
            <w:rFonts w:eastAsiaTheme="minorEastAsia"/>
            <w:lang w:eastAsia="zh-CN"/>
          </w:rPr>
          <w:t>rotocol stack</w:t>
        </w:r>
      </w:ins>
      <w:ins w:id="49" w:author="Xiaomi-Lisi [2]" w:date="2026-02-12T23:56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50" w:author="Xiaomi-Lisi [2]" w:date="2026-02-12T18:15:00Z">
        <w:r>
          <w:rPr>
            <w:rFonts w:eastAsiaTheme="minorEastAsia" w:hint="eastAsia"/>
            <w:lang w:val="en-US" w:eastAsia="zh-CN"/>
          </w:rPr>
          <w:t xml:space="preserve">(option 2) </w:t>
        </w:r>
      </w:ins>
      <w:ins w:id="51" w:author="Xiaomi-Lisi [2]" w:date="2025-11-03T18:14:00Z">
        <w:r>
          <w:rPr>
            <w:rFonts w:eastAsiaTheme="minorEastAsia"/>
            <w:lang w:eastAsia="zh-CN"/>
          </w:rPr>
          <w:t xml:space="preserve">for </w:t>
        </w:r>
        <w:r>
          <w:rPr>
            <w:rFonts w:hint="eastAsia"/>
            <w:lang w:val="en-US" w:eastAsia="zh-CN"/>
          </w:rPr>
          <w:t xml:space="preserve">sensing </w:t>
        </w:r>
      </w:ins>
      <w:ins w:id="52" w:author="Xiaomi-Lisi [2]" w:date="2026-01-29T14:58:00Z">
        <w:r>
          <w:rPr>
            <w:rFonts w:hint="eastAsia"/>
            <w:lang w:val="en-US" w:eastAsia="zh-CN"/>
          </w:rPr>
          <w:t xml:space="preserve">data </w:t>
        </w:r>
      </w:ins>
      <w:ins w:id="53" w:author="Xiaomi-Lisi [2]" w:date="2025-11-03T18:14:00Z">
        <w:r>
          <w:rPr>
            <w:rFonts w:hint="eastAsia"/>
            <w:lang w:val="en-US" w:eastAsia="zh-CN"/>
          </w:rPr>
          <w:t>transmission between gNB and SF</w:t>
        </w:r>
        <w:r>
          <w:rPr>
            <w:rFonts w:eastAsiaTheme="minorEastAsia"/>
            <w:lang w:eastAsia="zh-CN"/>
          </w:rPr>
          <w:t>:</w:t>
        </w:r>
      </w:ins>
    </w:p>
    <w:p w14:paraId="6A455ED4" w14:textId="77777777" w:rsidR="00192E3B" w:rsidRDefault="0081097C">
      <w:pPr>
        <w:keepNext/>
        <w:keepLines/>
        <w:spacing w:before="60"/>
        <w:jc w:val="center"/>
        <w:rPr>
          <w:ins w:id="54" w:author="Xiaomi-Lisi [2]" w:date="2025-11-03T18:14:00Z"/>
          <w:rFonts w:ascii="Arial" w:eastAsiaTheme="minorEastAsia" w:hAnsi="Arial"/>
          <w:b/>
          <w:lang w:eastAsia="zh-CN"/>
        </w:rPr>
      </w:pPr>
      <w:ins w:id="55" w:author="Xiaomi-Lisi [2]" w:date="2025-11-03T18:14:00Z">
        <w:r>
          <w:object w:dxaOrig="1608" w:dyaOrig="3168" w14:anchorId="4F364883">
            <v:shape id="_x0000_i1027" type="#_x0000_t75" style="width:80.15pt;height:158.4pt" o:ole="">
              <v:imagedata r:id="rId11" o:title=""/>
            </v:shape>
            <o:OLEObject Type="Embed" ProgID="Visio.Drawing.11" ShapeID="_x0000_i1027" DrawAspect="Content" ObjectID="_1832423790" r:id="rId12"/>
          </w:object>
        </w:r>
      </w:ins>
    </w:p>
    <w:p w14:paraId="0253E1DB" w14:textId="77777777" w:rsidR="00192E3B" w:rsidRDefault="0081097C">
      <w:pPr>
        <w:pStyle w:val="TF"/>
        <w:rPr>
          <w:ins w:id="56" w:author="Xiaomi-Lisi [2]" w:date="2026-02-11T23:34:00Z"/>
          <w:lang w:val="en-US" w:eastAsia="zh-CN"/>
        </w:rPr>
      </w:pPr>
      <w:ins w:id="57" w:author="Xiaomi-Lisi [2]" w:date="2025-11-03T18:14:00Z">
        <w:r>
          <w:rPr>
            <w:rFonts w:eastAsia="DengXian"/>
            <w:bCs/>
          </w:rPr>
          <w:fldChar w:fldCharType="begin"/>
        </w:r>
        <w:r>
          <w:rPr>
            <w:rFonts w:eastAsia="DengXian"/>
            <w:bCs/>
          </w:rPr>
          <w:fldChar w:fldCharType="end"/>
        </w:r>
        <w:r>
          <w:rPr>
            <w:rFonts w:eastAsia="DengXian"/>
            <w:bCs/>
          </w:rPr>
          <w:t xml:space="preserve">Figure </w:t>
        </w:r>
        <w:r>
          <w:rPr>
            <w:rFonts w:eastAsia="DengXian" w:hint="eastAsia"/>
            <w:bCs/>
            <w:lang w:val="en-US" w:eastAsia="zh-CN"/>
          </w:rPr>
          <w:t>7</w:t>
        </w:r>
        <w:r>
          <w:rPr>
            <w:rFonts w:eastAsia="DengXian"/>
            <w:bCs/>
          </w:rPr>
          <w:t>.</w:t>
        </w:r>
        <w:r>
          <w:rPr>
            <w:rFonts w:eastAsia="DengXian" w:hint="eastAsia"/>
            <w:bCs/>
            <w:lang w:val="en-US" w:eastAsia="zh-CN"/>
          </w:rPr>
          <w:t>x2</w:t>
        </w:r>
        <w:r>
          <w:rPr>
            <w:rFonts w:eastAsia="DengXian"/>
            <w:bCs/>
          </w:rPr>
          <w:t>-</w:t>
        </w:r>
        <w:r>
          <w:rPr>
            <w:rFonts w:eastAsia="DengXian" w:hint="eastAsia"/>
            <w:bCs/>
            <w:lang w:val="en-US" w:eastAsia="zh-CN"/>
          </w:rPr>
          <w:t>2</w:t>
        </w:r>
        <w:r>
          <w:rPr>
            <w:rFonts w:eastAsia="DengXian"/>
            <w:bCs/>
          </w:rPr>
          <w:t xml:space="preserve">. </w:t>
        </w:r>
      </w:ins>
      <w:ins w:id="58" w:author="Xiaomi-Lisi [2]" w:date="2026-02-11T23:37:00Z">
        <w:r>
          <w:rPr>
            <w:rFonts w:eastAsiaTheme="minorEastAsia" w:hint="eastAsia"/>
            <w:lang w:val="en-US" w:eastAsia="zh-CN"/>
          </w:rPr>
          <w:t xml:space="preserve">GTP-U-based </w:t>
        </w:r>
      </w:ins>
      <w:ins w:id="59" w:author="Xiaomi-Lisi [2]" w:date="2025-11-03T18:14:00Z">
        <w:r>
          <w:rPr>
            <w:rFonts w:eastAsia="DengXian"/>
            <w:bCs/>
          </w:rPr>
          <w:t xml:space="preserve">Protocol Stack for </w:t>
        </w:r>
        <w:r>
          <w:rPr>
            <w:rFonts w:hint="eastAsia"/>
            <w:lang w:val="en-US" w:eastAsia="zh-CN"/>
          </w:rPr>
          <w:t xml:space="preserve">sensing </w:t>
        </w:r>
      </w:ins>
      <w:ins w:id="60" w:author="Xiaomi-Lisi [2]" w:date="2026-01-29T14:58:00Z">
        <w:r>
          <w:rPr>
            <w:rFonts w:hint="eastAsia"/>
            <w:lang w:val="en-US" w:eastAsia="zh-CN"/>
          </w:rPr>
          <w:t>data</w:t>
        </w:r>
      </w:ins>
    </w:p>
    <w:p w14:paraId="670C452E" w14:textId="77777777" w:rsidR="00192E3B" w:rsidRDefault="0081097C">
      <w:pPr>
        <w:rPr>
          <w:ins w:id="61" w:author="Xiaomi-Lisi [2]" w:date="2026-02-11T23:34:00Z"/>
          <w:rFonts w:eastAsiaTheme="minorEastAsia"/>
          <w:lang w:eastAsia="zh-CN"/>
        </w:rPr>
      </w:pPr>
      <w:ins w:id="62" w:author="Xiaomi-Lisi [2]" w:date="2026-02-11T23:34:00Z">
        <w:r>
          <w:rPr>
            <w:rFonts w:eastAsiaTheme="minorEastAsia"/>
            <w:lang w:eastAsia="zh-CN"/>
          </w:rPr>
          <w:t xml:space="preserve">Figure </w:t>
        </w:r>
        <w:r>
          <w:rPr>
            <w:rFonts w:eastAsiaTheme="minorEastAsia" w:hint="eastAsia"/>
            <w:lang w:val="en-US" w:eastAsia="zh-CN"/>
          </w:rPr>
          <w:t>7</w:t>
        </w:r>
        <w:r>
          <w:rPr>
            <w:rFonts w:eastAsiaTheme="minorEastAsia"/>
          </w:rPr>
          <w:t>.</w:t>
        </w:r>
        <w:r>
          <w:rPr>
            <w:rFonts w:eastAsiaTheme="minorEastAsia" w:hint="eastAsia"/>
            <w:lang w:val="en-US" w:eastAsia="zh-CN"/>
          </w:rPr>
          <w:t>x2</w:t>
        </w:r>
        <w:r>
          <w:rPr>
            <w:rFonts w:eastAsiaTheme="minorEastAsia"/>
            <w:lang w:eastAsia="zh-CN"/>
          </w:rPr>
          <w:t>-</w:t>
        </w:r>
      </w:ins>
      <w:ins w:id="63" w:author="Xiaomi-Lisi [2]" w:date="2026-02-11T23:38:00Z">
        <w:r>
          <w:rPr>
            <w:rFonts w:eastAsiaTheme="minorEastAsia" w:hint="eastAsia"/>
            <w:lang w:val="en-US" w:eastAsia="zh-CN"/>
          </w:rPr>
          <w:t>3</w:t>
        </w:r>
      </w:ins>
      <w:ins w:id="64" w:author="Xiaomi-Lisi [2]" w:date="2026-02-11T23:34:00Z">
        <w:r>
          <w:rPr>
            <w:rFonts w:eastAsiaTheme="minorEastAsia"/>
            <w:lang w:eastAsia="zh-CN"/>
          </w:rPr>
          <w:t xml:space="preserve"> shows </w:t>
        </w:r>
      </w:ins>
      <w:ins w:id="65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66" w:author="Xiaomi-Lisi [2]" w:date="2026-02-11T23:36:00Z">
        <w:r>
          <w:rPr>
            <w:rFonts w:eastAsiaTheme="minorEastAsia" w:hint="eastAsia"/>
            <w:lang w:val="en-US" w:eastAsia="zh-CN"/>
          </w:rPr>
          <w:t xml:space="preserve">-based </w:t>
        </w:r>
      </w:ins>
      <w:ins w:id="67" w:author="Xiaomi-Lisi [2]" w:date="2026-02-11T23:34:00Z">
        <w:r>
          <w:rPr>
            <w:rFonts w:eastAsiaTheme="minorEastAsia"/>
            <w:lang w:eastAsia="zh-CN"/>
          </w:rPr>
          <w:t xml:space="preserve">Protocol stack </w:t>
        </w:r>
      </w:ins>
      <w:ins w:id="68" w:author="Xiaomi-Lisi [2]" w:date="2026-02-12T18:15:00Z">
        <w:r>
          <w:rPr>
            <w:rFonts w:eastAsiaTheme="minorEastAsia" w:hint="eastAsia"/>
            <w:lang w:val="en-US" w:eastAsia="zh-CN"/>
          </w:rPr>
          <w:t xml:space="preserve">(option 3) </w:t>
        </w:r>
      </w:ins>
      <w:ins w:id="69" w:author="Xiaomi-Lisi [2]" w:date="2026-02-11T23:34:00Z">
        <w:r>
          <w:rPr>
            <w:rFonts w:eastAsiaTheme="minorEastAsia"/>
            <w:lang w:eastAsia="zh-CN"/>
          </w:rPr>
          <w:t xml:space="preserve">for </w:t>
        </w:r>
        <w:r>
          <w:rPr>
            <w:rFonts w:hint="eastAsia"/>
            <w:lang w:val="en-US" w:eastAsia="zh-CN"/>
          </w:rPr>
          <w:t>sensing data transmission between gNB and SF</w:t>
        </w:r>
        <w:r>
          <w:rPr>
            <w:rFonts w:eastAsiaTheme="minorEastAsia"/>
            <w:lang w:eastAsia="zh-CN"/>
          </w:rPr>
          <w:t>:</w:t>
        </w:r>
      </w:ins>
    </w:p>
    <w:commentRangeStart w:id="70"/>
    <w:commentRangeStart w:id="71"/>
    <w:p w14:paraId="5CC6DF83" w14:textId="77777777" w:rsidR="00192E3B" w:rsidRDefault="0081097C">
      <w:pPr>
        <w:keepNext/>
        <w:keepLines/>
        <w:spacing w:before="60"/>
        <w:jc w:val="center"/>
        <w:rPr>
          <w:ins w:id="72" w:author="Xiaomi-Lisi [2]" w:date="2026-02-11T23:34:00Z"/>
          <w:rFonts w:ascii="Arial" w:eastAsiaTheme="minorEastAsia" w:hAnsi="Arial"/>
          <w:b/>
          <w:lang w:eastAsia="zh-CN"/>
        </w:rPr>
      </w:pPr>
      <w:ins w:id="73" w:author="Xiaomi-Lisi [2]" w:date="2026-02-11T23:37:00Z">
        <w:r>
          <w:rPr>
            <w:rFonts w:ascii="Arial" w:eastAsiaTheme="minorEastAsia" w:hAnsi="Arial"/>
            <w:b/>
            <w:lang w:eastAsia="zh-CN"/>
          </w:rPr>
          <w:object w:dxaOrig="1620" w:dyaOrig="3588" w14:anchorId="7088B5EF">
            <v:shape id="_x0000_i1028" type="#_x0000_t75" style="width:80.9pt;height:179.5pt" o:ole="">
              <v:imagedata r:id="rId13" o:title=""/>
              <o:lock v:ext="edit" aspectratio="f"/>
            </v:shape>
            <o:OLEObject Type="Embed" ProgID="Visio.Drawing.15" ShapeID="_x0000_i1028" DrawAspect="Content" ObjectID="_1832423791" r:id="rId14"/>
          </w:object>
        </w:r>
      </w:ins>
      <w:commentRangeEnd w:id="70"/>
      <w:r w:rsidR="009949FA">
        <w:rPr>
          <w:rStyle w:val="CommentReference"/>
        </w:rPr>
        <w:commentReference w:id="70"/>
      </w:r>
      <w:commentRangeEnd w:id="71"/>
      <w:r w:rsidR="00F44E54">
        <w:rPr>
          <w:rStyle w:val="CommentReference"/>
        </w:rPr>
        <w:commentReference w:id="71"/>
      </w:r>
    </w:p>
    <w:p w14:paraId="5479815A" w14:textId="77777777" w:rsidR="00192E3B" w:rsidRDefault="0081097C">
      <w:pPr>
        <w:pStyle w:val="TF"/>
        <w:rPr>
          <w:ins w:id="74" w:author="Xiaomi-Lisi [2]" w:date="2025-11-03T18:14:00Z"/>
          <w:lang w:val="en-US" w:eastAsia="zh-CN"/>
        </w:rPr>
      </w:pPr>
      <w:ins w:id="75" w:author="Xiaomi-Lisi [2]" w:date="2026-02-11T23:34:00Z">
        <w:r>
          <w:rPr>
            <w:rFonts w:eastAsia="DengXian"/>
            <w:bCs/>
          </w:rPr>
          <w:fldChar w:fldCharType="begin"/>
        </w:r>
        <w:r>
          <w:rPr>
            <w:rFonts w:eastAsia="DengXian"/>
            <w:bCs/>
          </w:rPr>
          <w:fldChar w:fldCharType="end"/>
        </w:r>
        <w:r>
          <w:rPr>
            <w:rFonts w:eastAsia="DengXian"/>
            <w:bCs/>
          </w:rPr>
          <w:t xml:space="preserve">Figure </w:t>
        </w:r>
        <w:r>
          <w:rPr>
            <w:rFonts w:eastAsia="DengXian" w:hint="eastAsia"/>
            <w:bCs/>
            <w:lang w:val="en-US" w:eastAsia="zh-CN"/>
          </w:rPr>
          <w:t>7</w:t>
        </w:r>
        <w:r>
          <w:rPr>
            <w:rFonts w:eastAsia="DengXian"/>
            <w:bCs/>
          </w:rPr>
          <w:t>.</w:t>
        </w:r>
        <w:r>
          <w:rPr>
            <w:rFonts w:eastAsia="DengXian" w:hint="eastAsia"/>
            <w:bCs/>
            <w:lang w:val="en-US" w:eastAsia="zh-CN"/>
          </w:rPr>
          <w:t>x2</w:t>
        </w:r>
        <w:r>
          <w:rPr>
            <w:rFonts w:eastAsia="DengXian"/>
            <w:bCs/>
          </w:rPr>
          <w:t>-</w:t>
        </w:r>
      </w:ins>
      <w:ins w:id="76" w:author="Xiaomi-Lisi [2]" w:date="2026-02-11T23:38:00Z">
        <w:r>
          <w:rPr>
            <w:rFonts w:eastAsia="DengXian" w:hint="eastAsia"/>
            <w:bCs/>
            <w:lang w:val="en-US" w:eastAsia="zh-CN"/>
          </w:rPr>
          <w:t>3</w:t>
        </w:r>
      </w:ins>
      <w:ins w:id="77" w:author="Xiaomi-Lisi [2]" w:date="2026-02-11T23:34:00Z">
        <w:r>
          <w:rPr>
            <w:rFonts w:eastAsia="DengXian"/>
            <w:bCs/>
          </w:rPr>
          <w:t xml:space="preserve">. </w:t>
        </w:r>
      </w:ins>
      <w:ins w:id="78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79" w:author="Xiaomi-Lisi [2]" w:date="2026-02-11T23:38:00Z">
        <w:r>
          <w:rPr>
            <w:rFonts w:eastAsiaTheme="minorEastAsia" w:hint="eastAsia"/>
            <w:lang w:val="en-US" w:eastAsia="zh-CN"/>
          </w:rPr>
          <w:t xml:space="preserve">-based </w:t>
        </w:r>
      </w:ins>
      <w:ins w:id="80" w:author="Xiaomi-Lisi [2]" w:date="2026-02-11T23:34:00Z">
        <w:r>
          <w:rPr>
            <w:rFonts w:eastAsia="DengXian"/>
            <w:bCs/>
          </w:rPr>
          <w:t xml:space="preserve">Protocol Stack for </w:t>
        </w:r>
        <w:r>
          <w:rPr>
            <w:rFonts w:hint="eastAsia"/>
            <w:lang w:val="en-US" w:eastAsia="zh-CN"/>
          </w:rPr>
          <w:t>sensing data</w:t>
        </w:r>
      </w:ins>
    </w:p>
    <w:p w14:paraId="54642E97" w14:textId="77777777" w:rsidR="00192E3B" w:rsidRDefault="0081097C">
      <w:pPr>
        <w:rPr>
          <w:ins w:id="81" w:author="Xiaomi-Lisi [2]" w:date="2026-02-12T01:09:00Z"/>
          <w:rFonts w:eastAsiaTheme="minorEastAsia"/>
          <w:lang w:val="en-US" w:eastAsia="zh-CN"/>
        </w:rPr>
      </w:pPr>
      <w:ins w:id="82" w:author="Xiaomi-Lisi [2]" w:date="2026-02-12T01:09:00Z">
        <w:r>
          <w:rPr>
            <w:rFonts w:eastAsiaTheme="minorEastAsia"/>
            <w:lang w:val="en-US" w:eastAsia="zh-CN"/>
          </w:rPr>
          <w:t xml:space="preserve">The </w:t>
        </w:r>
        <w:r>
          <w:rPr>
            <w:rFonts w:eastAsiaTheme="minorEastAsia" w:hint="eastAsia"/>
            <w:lang w:val="en-US" w:eastAsia="zh-CN"/>
          </w:rPr>
          <w:t>following table shows the evaluations of the transport protocol for sensing data.</w:t>
        </w:r>
      </w:ins>
    </w:p>
    <w:p w14:paraId="225C28FB" w14:textId="77777777" w:rsidR="00192E3B" w:rsidRDefault="0081097C">
      <w:pPr>
        <w:pStyle w:val="TH"/>
        <w:rPr>
          <w:ins w:id="83" w:author="Xiaomi-Lisi [2]" w:date="2026-02-12T01:09:00Z"/>
        </w:rPr>
      </w:pPr>
      <w:ins w:id="84" w:author="Xiaomi-Lisi [2]" w:date="2026-02-12T01:09:00Z">
        <w:r>
          <w:lastRenderedPageBreak/>
          <w:t xml:space="preserve">Table </w:t>
        </w:r>
        <w:r>
          <w:rPr>
            <w:rFonts w:hint="eastAsia"/>
            <w:lang w:val="en-US" w:eastAsia="zh-CN"/>
          </w:rPr>
          <w:t>7.x2</w:t>
        </w:r>
        <w:r>
          <w:t xml:space="preserve">-1: </w:t>
        </w:r>
        <w:r>
          <w:rPr>
            <w:rFonts w:hint="eastAsia"/>
            <w:lang w:val="en-US" w:eastAsia="zh-CN"/>
          </w:rPr>
          <w:t xml:space="preserve">Evaluations for sensing </w:t>
        </w:r>
      </w:ins>
      <w:ins w:id="85" w:author="Xiaomi-Lisi [2]" w:date="2026-02-12T01:16:00Z">
        <w:r>
          <w:rPr>
            <w:rFonts w:hint="eastAsia"/>
            <w:lang w:val="en-US" w:eastAsia="zh-CN"/>
          </w:rPr>
          <w:t xml:space="preserve">data </w:t>
        </w:r>
      </w:ins>
      <w:ins w:id="86" w:author="Xiaomi-Lisi [2]" w:date="2026-02-12T01:09:00Z">
        <w:r>
          <w:rPr>
            <w:rFonts w:hint="eastAsia"/>
            <w:lang w:val="en-US" w:eastAsia="zh-CN"/>
          </w:rPr>
          <w:t>transport protocol</w:t>
        </w:r>
      </w:ins>
      <w:ins w:id="87" w:author="Xiaomi-Lisi [2]" w:date="2026-02-12T18:15:00Z">
        <w:r>
          <w:rPr>
            <w:rFonts w:hint="eastAsia"/>
            <w:lang w:val="en-US" w:eastAsia="zh-CN"/>
          </w:rPr>
          <w:t xml:space="preserve"> stac</w:t>
        </w:r>
      </w:ins>
      <w:ins w:id="88" w:author="Xiaomi-Lisi [2]" w:date="2026-02-12T18:16:00Z">
        <w:r>
          <w:rPr>
            <w:rFonts w:hint="eastAsia"/>
            <w:lang w:val="en-US" w:eastAsia="zh-CN"/>
          </w:rPr>
          <w:t>ks</w:t>
        </w:r>
      </w:ins>
      <w:ins w:id="89" w:author="Xiaomi-Lisi [2]" w:date="2026-02-12T01:09:00Z">
        <w:r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2145"/>
        <w:gridCol w:w="2415"/>
        <w:gridCol w:w="2268"/>
      </w:tblGrid>
      <w:tr w:rsidR="00192E3B" w14:paraId="0A4ED66F" w14:textId="77777777">
        <w:trPr>
          <w:trHeight w:val="356"/>
          <w:jc w:val="center"/>
          <w:ins w:id="90" w:author="Xiaomi-Lisi [2]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BA8" w14:textId="77777777" w:rsidR="00192E3B" w:rsidRDefault="0081097C">
            <w:pPr>
              <w:pStyle w:val="TAH"/>
              <w:rPr>
                <w:ins w:id="91" w:author="Xiaomi-Lisi [2]" w:date="2026-02-12T01:09:00Z"/>
                <w:lang w:val="en-US" w:eastAsia="zh-CN"/>
              </w:rPr>
            </w:pPr>
            <w:ins w:id="92" w:author="Xiaomi-Lisi [2]" w:date="2026-02-12T01:09:00Z">
              <w:r>
                <w:rPr>
                  <w:rFonts w:hint="eastAsia"/>
                  <w:lang w:val="en-US" w:eastAsia="zh-CN"/>
                </w:rPr>
                <w:t>Criteria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97E5" w14:textId="77777777" w:rsidR="00192E3B" w:rsidRDefault="0081097C">
            <w:pPr>
              <w:pStyle w:val="TAH"/>
              <w:rPr>
                <w:ins w:id="93" w:author="Xiaomi-Lisi [2]" w:date="2026-02-12T01:09:00Z"/>
                <w:lang w:val="en-US" w:eastAsia="zh-CN"/>
              </w:rPr>
            </w:pPr>
            <w:ins w:id="94" w:author="Xiaomi-Lisi [2]" w:date="2026-02-12T18:16:00Z">
              <w:r>
                <w:rPr>
                  <w:rFonts w:hint="eastAsia"/>
                  <w:lang w:val="en-US" w:eastAsia="zh-CN"/>
                </w:rPr>
                <w:t>O</w:t>
              </w:r>
            </w:ins>
            <w:ins w:id="95" w:author="Xiaomi-Lisi [2]" w:date="2026-02-12T18:15:00Z">
              <w:r>
                <w:rPr>
                  <w:rFonts w:hint="eastAsia"/>
                  <w:lang w:val="en-US" w:eastAsia="zh-CN"/>
                </w:rPr>
                <w:t xml:space="preserve">ption </w:t>
              </w:r>
            </w:ins>
            <w:ins w:id="96" w:author="Xiaomi-Lisi [2]" w:date="2026-02-12T18:16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FA31" w14:textId="77777777" w:rsidR="00192E3B" w:rsidRDefault="0081097C">
            <w:pPr>
              <w:pStyle w:val="TAH"/>
              <w:rPr>
                <w:ins w:id="97" w:author="Xiaomi-Lisi [2]" w:date="2026-02-12T01:09:00Z"/>
                <w:lang w:val="en-US" w:eastAsia="zh-CN"/>
              </w:rPr>
            </w:pPr>
            <w:ins w:id="98" w:author="Xiaomi-Lisi [2]" w:date="2026-02-12T18:16:00Z">
              <w:r>
                <w:rPr>
                  <w:rFonts w:hint="eastAsia"/>
                  <w:lang w:val="en-US" w:eastAsia="zh-CN"/>
                </w:rPr>
                <w:t>Option 2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0703" w14:textId="77777777" w:rsidR="00192E3B" w:rsidRDefault="0081097C">
            <w:pPr>
              <w:pStyle w:val="TAH"/>
              <w:rPr>
                <w:ins w:id="99" w:author="Xiaomi-Lisi [2]" w:date="2026-02-12T01:09:00Z"/>
                <w:lang w:val="en-US" w:eastAsia="zh-CN"/>
              </w:rPr>
            </w:pPr>
            <w:ins w:id="100" w:author="Xiaomi-Lisi [2]" w:date="2026-02-12T18:16:00Z">
              <w:r>
                <w:rPr>
                  <w:rFonts w:hint="eastAsia"/>
                  <w:lang w:val="en-US" w:eastAsia="zh-CN"/>
                </w:rPr>
                <w:t>Option 3</w:t>
              </w:r>
            </w:ins>
          </w:p>
        </w:tc>
      </w:tr>
      <w:tr w:rsidR="00192E3B" w14:paraId="58B36A36" w14:textId="77777777">
        <w:trPr>
          <w:trHeight w:val="356"/>
          <w:jc w:val="center"/>
          <w:ins w:id="101" w:author="Xiaomi-Lisi [2]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19B9" w14:textId="77777777" w:rsidR="00192E3B" w:rsidRDefault="0081097C">
            <w:pPr>
              <w:pStyle w:val="TAC"/>
              <w:rPr>
                <w:ins w:id="102" w:author="Xiaomi-Lisi [2]" w:date="2026-02-12T01:09:00Z"/>
                <w:lang w:val="en-US" w:eastAsia="zh-CN"/>
              </w:rPr>
            </w:pPr>
            <w:ins w:id="103" w:author="Xiaomi-Lisi [2]" w:date="2026-02-12T01:09:00Z">
              <w:r>
                <w:rPr>
                  <w:rFonts w:hint="eastAsia"/>
                  <w:lang w:val="en-US" w:eastAsia="zh-CN"/>
                </w:rPr>
                <w:t xml:space="preserve">Suitable </w:t>
              </w:r>
            </w:ins>
            <w:ins w:id="104" w:author="Xiaomi-Lisi [2]" w:date="2026-02-12T18:35:00Z">
              <w:r>
                <w:rPr>
                  <w:rFonts w:hint="eastAsia"/>
                  <w:lang w:val="en-US" w:eastAsia="zh-CN"/>
                </w:rPr>
                <w:t>for large volume of d</w:t>
              </w:r>
            </w:ins>
            <w:ins w:id="105" w:author="Xiaomi-Lisi [2]" w:date="2026-02-12T01:09:00Z">
              <w:r>
                <w:rPr>
                  <w:lang w:val="en-US" w:eastAsia="zh-CN"/>
                </w:rPr>
                <w:t>ata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86ED" w14:textId="77777777" w:rsidR="00192E3B" w:rsidRDefault="00192E3B">
            <w:pPr>
              <w:pStyle w:val="TAC"/>
              <w:rPr>
                <w:ins w:id="106" w:author="Xiaomi-Lisi [2]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1F33" w14:textId="77777777" w:rsidR="00192E3B" w:rsidRDefault="00192E3B">
            <w:pPr>
              <w:pStyle w:val="TAC"/>
              <w:rPr>
                <w:ins w:id="107" w:author="Xiaomi-Lisi [2]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6A0" w14:textId="77777777" w:rsidR="00192E3B" w:rsidRDefault="00192E3B">
            <w:pPr>
              <w:pStyle w:val="TAC"/>
              <w:rPr>
                <w:ins w:id="108" w:author="Xiaomi-Lisi [2]" w:date="2026-02-12T01:09:00Z"/>
                <w:rFonts w:eastAsia="Batang"/>
              </w:rPr>
            </w:pPr>
          </w:p>
        </w:tc>
      </w:tr>
      <w:tr w:rsidR="00192E3B" w14:paraId="63D993DB" w14:textId="77777777">
        <w:trPr>
          <w:trHeight w:val="356"/>
          <w:jc w:val="center"/>
          <w:ins w:id="109" w:author="Xiaomi-Lisi [2]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86E4" w14:textId="43803998" w:rsidR="00192E3B" w:rsidRDefault="0081097C">
            <w:pPr>
              <w:pStyle w:val="TAC"/>
              <w:rPr>
                <w:ins w:id="110" w:author="Xiaomi-Lisi [2]" w:date="2026-02-12T01:09:00Z"/>
                <w:rFonts w:eastAsia="Batang"/>
              </w:rPr>
            </w:pPr>
            <w:ins w:id="111" w:author="Xiaomi-Lisi [2]" w:date="2026-02-12T01:09:00Z">
              <w:r>
                <w:rPr>
                  <w:lang w:val="en-US" w:eastAsia="zh-CN"/>
                </w:rPr>
                <w:t>Reliability</w:t>
              </w:r>
            </w:ins>
            <w:ins w:id="112" w:author="Ericsson User" w:date="2026-02-12T17:49:00Z" w16du:dateUtc="2026-02-12T16:49:00Z">
              <w:r w:rsidR="000B62C4">
                <w:rPr>
                  <w:lang w:val="en-US" w:eastAsia="zh-CN"/>
                </w:rPr>
                <w:t xml:space="preserve"> </w:t>
              </w:r>
            </w:ins>
            <w:ins w:id="113" w:author="Xiaomi-Lisi [2]" w:date="2026-02-12T18:43:00Z"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rFonts w:hint="eastAsia"/>
                  <w:lang w:val="en-US" w:eastAsia="zh-CN"/>
                </w:rPr>
                <w:t>e.g., in-sequence delivery</w:t>
              </w:r>
            </w:ins>
            <w:ins w:id="114" w:author="Xiaomi-Lisi [2]" w:date="2026-02-12T18:44:00Z">
              <w:r>
                <w:rPr>
                  <w:rFonts w:hint="eastAsia"/>
                  <w:lang w:val="en-US" w:eastAsia="zh-CN"/>
                </w:rPr>
                <w:t xml:space="preserve">, re-transmission </w:t>
              </w:r>
              <w:del w:id="115" w:author="Ericsson User" w:date="2026-02-12T17:49:00Z" w16du:dateUtc="2026-02-12T16:49:00Z">
                <w:r w:rsidDel="000B62C4">
                  <w:rPr>
                    <w:rFonts w:hint="eastAsia"/>
                    <w:lang w:val="en-US" w:eastAsia="zh-CN"/>
                  </w:rPr>
                  <w:delText>capabliity</w:delText>
                </w:r>
              </w:del>
            </w:ins>
            <w:ins w:id="116" w:author="Ericsson User" w:date="2026-02-12T17:49:00Z" w16du:dateUtc="2026-02-12T16:49:00Z">
              <w:r w:rsidR="000B62C4">
                <w:rPr>
                  <w:lang w:val="en-US" w:eastAsia="zh-CN"/>
                </w:rPr>
                <w:t>capability</w:t>
              </w:r>
            </w:ins>
            <w:ins w:id="117" w:author="Xiaomi-Lisi [2]" w:date="2026-02-12T18:43:00Z"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E1A6" w14:textId="77777777" w:rsidR="00192E3B" w:rsidRDefault="00192E3B">
            <w:pPr>
              <w:pStyle w:val="TAC"/>
              <w:rPr>
                <w:ins w:id="118" w:author="Xiaomi-Lisi [2]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6ADC" w14:textId="77777777" w:rsidR="00192E3B" w:rsidRDefault="00192E3B">
            <w:pPr>
              <w:pStyle w:val="TAC"/>
              <w:rPr>
                <w:ins w:id="119" w:author="Xiaomi-Lisi [2]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2D52" w14:textId="77777777" w:rsidR="00192E3B" w:rsidRDefault="00192E3B">
            <w:pPr>
              <w:pStyle w:val="TAC"/>
              <w:rPr>
                <w:ins w:id="120" w:author="Xiaomi-Lisi [2]" w:date="2026-02-12T01:09:00Z"/>
                <w:rFonts w:eastAsia="Batang"/>
              </w:rPr>
            </w:pPr>
          </w:p>
        </w:tc>
      </w:tr>
      <w:tr w:rsidR="00192E3B" w14:paraId="478356DE" w14:textId="77777777">
        <w:trPr>
          <w:trHeight w:val="356"/>
          <w:jc w:val="center"/>
          <w:ins w:id="121" w:author="Xiaomi-Lisi [2]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612" w14:textId="77777777" w:rsidR="00192E3B" w:rsidRDefault="0081097C">
            <w:pPr>
              <w:pStyle w:val="TAC"/>
              <w:rPr>
                <w:ins w:id="122" w:author="Xiaomi-Lisi [2]" w:date="2026-02-12T01:09:00Z"/>
                <w:lang w:val="en-US" w:eastAsia="zh-CN"/>
              </w:rPr>
            </w:pPr>
            <w:ins w:id="123" w:author="Xiaomi-Lisi [2]" w:date="2026-02-12T18:23:00Z">
              <w:r>
                <w:rPr>
                  <w:color w:val="000000"/>
                  <w:lang w:val="en-US" w:eastAsia="zh-CN"/>
                </w:rPr>
                <w:t>Protocol Efficiency &amp; Overhead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7E63" w14:textId="77777777" w:rsidR="00192E3B" w:rsidRDefault="00192E3B">
            <w:pPr>
              <w:pStyle w:val="TAC"/>
              <w:rPr>
                <w:ins w:id="124" w:author="Xiaomi-Lisi [2]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199" w14:textId="77777777" w:rsidR="00192E3B" w:rsidRDefault="00192E3B">
            <w:pPr>
              <w:pStyle w:val="TAC"/>
              <w:rPr>
                <w:ins w:id="125" w:author="Xiaomi-Lisi [2]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1AE" w14:textId="77777777" w:rsidR="00192E3B" w:rsidRDefault="00192E3B">
            <w:pPr>
              <w:pStyle w:val="TAC"/>
              <w:rPr>
                <w:ins w:id="126" w:author="Xiaomi-Lisi [2]" w:date="2026-02-12T01:09:00Z"/>
                <w:rFonts w:eastAsia="Batang"/>
              </w:rPr>
            </w:pPr>
          </w:p>
        </w:tc>
      </w:tr>
      <w:tr w:rsidR="00192E3B" w14:paraId="0F79C6FF" w14:textId="77777777">
        <w:trPr>
          <w:trHeight w:val="356"/>
          <w:jc w:val="center"/>
          <w:ins w:id="127" w:author="Xiaomi-Lisi [2]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6781" w14:textId="14B4BF28" w:rsidR="00192E3B" w:rsidRDefault="0081097C">
            <w:pPr>
              <w:pStyle w:val="TAC"/>
              <w:rPr>
                <w:ins w:id="128" w:author="Xiaomi-Lisi [2]" w:date="2026-02-12T01:09:00Z"/>
                <w:rFonts w:eastAsia="Batang"/>
              </w:rPr>
            </w:pPr>
            <w:ins w:id="129" w:author="Xiaomi-Lisi [2]" w:date="2026-02-12T18:40:00Z">
              <w:r>
                <w:rPr>
                  <w:rFonts w:hint="eastAsia"/>
                  <w:color w:val="000000"/>
                  <w:lang w:val="en-US" w:eastAsia="zh-CN"/>
                </w:rPr>
                <w:t xml:space="preserve">Standarization efforts </w:t>
              </w:r>
            </w:ins>
            <w:ins w:id="130" w:author="Xiaomi-Lisi [2]" w:date="2026-02-12T18:38:00Z">
              <w:r>
                <w:rPr>
                  <w:color w:val="000000"/>
                  <w:lang w:val="en-US" w:eastAsia="zh-CN"/>
                </w:rPr>
                <w:t xml:space="preserve"> &amp; </w:t>
              </w:r>
              <w:del w:id="131" w:author="Nokia" w:date="2026-02-13T00:31:00Z" w16du:dateUtc="2026-02-12T16:31:00Z">
                <w:r w:rsidDel="009949FA">
                  <w:rPr>
                    <w:color w:val="000000"/>
                    <w:lang w:val="en-US" w:eastAsia="zh-CN"/>
                  </w:rPr>
                  <w:delText xml:space="preserve">WG </w:delText>
                </w:r>
              </w:del>
              <w:r>
                <w:rPr>
                  <w:color w:val="000000"/>
                  <w:lang w:val="en-US" w:eastAsia="zh-CN"/>
                </w:rPr>
                <w:t>Impact</w:t>
              </w:r>
            </w:ins>
            <w:ins w:id="132" w:author="Nokia" w:date="2026-02-13T00:32:00Z" w16du:dateUtc="2026-02-12T16:32:00Z">
              <w:r w:rsidR="009949FA">
                <w:rPr>
                  <w:color w:val="000000"/>
                  <w:lang w:val="en-US" w:eastAsia="zh-CN"/>
                </w:rPr>
                <w:t xml:space="preserve"> to other WG(s)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8613" w14:textId="77777777" w:rsidR="00192E3B" w:rsidRDefault="00192E3B">
            <w:pPr>
              <w:pStyle w:val="TAC"/>
              <w:rPr>
                <w:ins w:id="133" w:author="Xiaomi-Lisi [2]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1F3" w14:textId="77777777" w:rsidR="00192E3B" w:rsidRDefault="00192E3B">
            <w:pPr>
              <w:pStyle w:val="TAC"/>
              <w:rPr>
                <w:ins w:id="134" w:author="Xiaomi-Lisi [2]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BFD9" w14:textId="77777777" w:rsidR="00192E3B" w:rsidRDefault="00192E3B">
            <w:pPr>
              <w:pStyle w:val="TAC"/>
              <w:rPr>
                <w:ins w:id="135" w:author="Xiaomi-Lisi [2]" w:date="2026-02-12T01:09:00Z"/>
                <w:rFonts w:eastAsia="Batang"/>
              </w:rPr>
            </w:pPr>
          </w:p>
        </w:tc>
      </w:tr>
    </w:tbl>
    <w:p w14:paraId="4DD3CBF9" w14:textId="77777777" w:rsidR="00192E3B" w:rsidRDefault="00192E3B">
      <w:pPr>
        <w:rPr>
          <w:ins w:id="136" w:author="Xiaomi-Lisi [2]" w:date="2026-02-12T18:16:00Z"/>
          <w:rFonts w:eastAsiaTheme="minorEastAsia"/>
          <w:i/>
          <w:iCs/>
          <w:color w:val="FF0000"/>
          <w:lang w:val="en-US" w:eastAsia="zh-CN"/>
        </w:rPr>
      </w:pPr>
    </w:p>
    <w:p w14:paraId="5144F728" w14:textId="7FF0B6A6" w:rsidR="00192E3B" w:rsidRDefault="0081097C">
      <w:pPr>
        <w:ind w:firstLine="284"/>
        <w:rPr>
          <w:ins w:id="137" w:author="Xiaomi-Lisi [2]" w:date="2026-02-12T23:35:00Z"/>
          <w:rFonts w:eastAsiaTheme="minorEastAsia"/>
          <w:lang w:val="en-US" w:eastAsia="zh-CN"/>
        </w:rPr>
      </w:pPr>
      <w:ins w:id="138" w:author="Xiaomi-Lisi [2]" w:date="2026-02-12T18:16:00Z">
        <w:r>
          <w:rPr>
            <w:rFonts w:eastAsiaTheme="minorEastAsia" w:hint="eastAsia"/>
            <w:lang w:val="en-US" w:eastAsia="zh-CN"/>
          </w:rPr>
          <w:t xml:space="preserve">Note x, </w:t>
        </w:r>
      </w:ins>
      <w:ins w:id="139" w:author="Xiaomi-Lisi [2]" w:date="2026-02-12T18:18:00Z">
        <w:r>
          <w:rPr>
            <w:rFonts w:eastAsiaTheme="minorEastAsia" w:hint="eastAsia"/>
            <w:lang w:val="en-US" w:eastAsia="zh-CN"/>
          </w:rPr>
          <w:t xml:space="preserve">in the evaluation, </w:t>
        </w:r>
      </w:ins>
      <w:ins w:id="140" w:author="Xiaomi-Lisi [2]" w:date="2026-02-12T18:17:00Z">
        <w:r>
          <w:rPr>
            <w:rFonts w:eastAsiaTheme="minorEastAsia" w:hint="eastAsia"/>
            <w:lang w:val="en-US" w:eastAsia="zh-CN"/>
          </w:rPr>
          <w:t>it has been assumed all the options can be secure</w:t>
        </w:r>
        <w:del w:id="141" w:author="Ericsson User" w:date="2026-02-12T17:49:00Z" w16du:dateUtc="2026-02-12T16:49:00Z">
          <w:r w:rsidDel="000B62C4">
            <w:rPr>
              <w:rFonts w:eastAsiaTheme="minorEastAsia" w:hint="eastAsia"/>
              <w:lang w:val="en-US" w:eastAsia="zh-CN"/>
            </w:rPr>
            <w:delText>d</w:delText>
          </w:r>
        </w:del>
        <w:r>
          <w:rPr>
            <w:rFonts w:eastAsiaTheme="minorEastAsia" w:hint="eastAsia"/>
            <w:lang w:val="en-US" w:eastAsia="zh-CN"/>
          </w:rPr>
          <w:t xml:space="preserve">. </w:t>
        </w:r>
      </w:ins>
    </w:p>
    <w:p w14:paraId="5DCAA25B" w14:textId="27C076D5" w:rsidR="00192E3B" w:rsidRDefault="0081097C">
      <w:pPr>
        <w:rPr>
          <w:lang w:val="en-US" w:eastAsia="zh-CN"/>
        </w:rPr>
      </w:pPr>
      <w:ins w:id="142" w:author="Xiaomi-Lisi [2]" w:date="2026-02-12T23:35:00Z">
        <w:r>
          <w:rPr>
            <w:rFonts w:hint="eastAsia"/>
            <w:color w:val="FF0000"/>
          </w:rPr>
          <w:t>Editor</w:t>
        </w:r>
        <w:r>
          <w:rPr>
            <w:color w:val="FF0000"/>
            <w:lang w:eastAsia="zh-CN"/>
          </w:rPr>
          <w:t>’</w:t>
        </w:r>
        <w:r>
          <w:rPr>
            <w:rFonts w:hint="eastAsia"/>
            <w:color w:val="FF0000"/>
          </w:rPr>
          <w:t>s Note</w:t>
        </w:r>
        <w:r>
          <w:rPr>
            <w:rFonts w:hint="eastAsia"/>
            <w:color w:val="FF0000"/>
            <w:lang w:val="en-US" w:eastAsia="zh-CN"/>
          </w:rPr>
          <w:t xml:space="preserve"> x4</w:t>
        </w:r>
        <w:r>
          <w:rPr>
            <w:rFonts w:hint="eastAsia"/>
            <w:color w:val="FF0000"/>
          </w:rPr>
          <w:t>:</w:t>
        </w:r>
      </w:ins>
      <w:ins w:id="143" w:author="Xiaomi-Lisi [2]" w:date="2026-02-12T23:39:00Z">
        <w:r>
          <w:rPr>
            <w:rFonts w:hint="eastAsia"/>
            <w:color w:val="FF0000"/>
            <w:lang w:eastAsia="zh-CN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 xml:space="preserve">the content of </w:t>
        </w:r>
        <w:del w:id="144" w:author="Nokia" w:date="2026-02-13T00:31:00Z" w16du:dateUtc="2026-02-12T16:31:00Z">
          <w:r w:rsidDel="009949FA">
            <w:rPr>
              <w:rFonts w:hint="eastAsia"/>
              <w:color w:val="FF0000"/>
              <w:lang w:val="en-US" w:eastAsia="zh-CN"/>
            </w:rPr>
            <w:delText xml:space="preserve">the </w:delText>
          </w:r>
        </w:del>
        <w:r>
          <w:rPr>
            <w:rFonts w:hint="eastAsia"/>
            <w:color w:val="FF0000"/>
            <w:lang w:val="en-US" w:eastAsia="zh-CN"/>
          </w:rPr>
          <w:t>this table needs to be further discussed.</w:t>
        </w:r>
      </w:ins>
    </w:p>
    <w:p w14:paraId="41C35B52" w14:textId="77777777" w:rsidR="00192E3B" w:rsidRDefault="0081097C">
      <w:pPr>
        <w:jc w:val="center"/>
        <w:rPr>
          <w:lang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 w14:paraId="7E931F98" w14:textId="77777777" w:rsidR="00192E3B" w:rsidRDefault="00192E3B">
      <w:pPr>
        <w:rPr>
          <w:lang w:eastAsia="zh-CN"/>
        </w:rPr>
      </w:pPr>
    </w:p>
    <w:p w14:paraId="6D2FFD02" w14:textId="77777777" w:rsidR="00192E3B" w:rsidRDefault="00192E3B">
      <w:pPr>
        <w:rPr>
          <w:lang w:eastAsia="zh-CN"/>
        </w:rPr>
      </w:pPr>
    </w:p>
    <w:p w14:paraId="650A1A0E" w14:textId="77777777" w:rsidR="00192E3B" w:rsidRDefault="00192E3B">
      <w:pPr>
        <w:rPr>
          <w:lang w:eastAsia="zh-CN"/>
        </w:rPr>
      </w:pPr>
    </w:p>
    <w:p w14:paraId="4F966D51" w14:textId="77777777" w:rsidR="00192E3B" w:rsidRDefault="00192E3B">
      <w:pPr>
        <w:rPr>
          <w:lang w:eastAsia="zh-CN"/>
        </w:rPr>
      </w:pPr>
    </w:p>
    <w:p w14:paraId="58EC9B49" w14:textId="77777777" w:rsidR="00192E3B" w:rsidRDefault="00192E3B">
      <w:pPr>
        <w:rPr>
          <w:lang w:eastAsia="zh-CN"/>
        </w:rPr>
      </w:pPr>
    </w:p>
    <w:sectPr w:rsidR="00192E3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0" w:author="Nokia" w:date="2026-02-13T00:30:00Z" w:initials="SX">
    <w:p w14:paraId="3E5848B7" w14:textId="77777777" w:rsidR="009949FA" w:rsidRDefault="009949FA" w:rsidP="009949FA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Please remove TLS from the figure, just to align with other figures that does not need to show the security-related protocol. </w:t>
      </w:r>
    </w:p>
  </w:comment>
  <w:comment w:id="71" w:author="Ericsson User" w:date="2026-02-12T17:48:00Z" w:initials="EU">
    <w:p w14:paraId="1B784699" w14:textId="77777777" w:rsidR="00F44E54" w:rsidRDefault="00F44E54" w:rsidP="00F44E54">
      <w:pPr>
        <w:pStyle w:val="CommentText"/>
      </w:pPr>
      <w:r>
        <w:rPr>
          <w:rStyle w:val="CommentReference"/>
        </w:rPr>
        <w:annotationRef/>
      </w:r>
      <w:r>
        <w:t>Or add it to the others as appropriate. Either approach is fine.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5848B7" w15:done="0"/>
  <w15:commentEx w15:paraId="1B784699" w15:paraIdParent="3E5848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1CEE93" w16cex:dateUtc="2026-02-12T16:30:00Z"/>
  <w16cex:commentExtensible w16cex:durableId="651F91A6" w16cex:dateUtc="2026-02-12T1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5848B7" w16cid:durableId="201CEE93"/>
  <w16cid:commentId w16cid:paraId="1B784699" w16cid:durableId="651F91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1D2A" w14:textId="77777777" w:rsidR="00F64687" w:rsidRDefault="00F64687">
      <w:pPr>
        <w:spacing w:after="0"/>
      </w:pPr>
      <w:r>
        <w:separator/>
      </w:r>
    </w:p>
  </w:endnote>
  <w:endnote w:type="continuationSeparator" w:id="0">
    <w:p w14:paraId="5C05C6B2" w14:textId="77777777" w:rsidR="00F64687" w:rsidRDefault="00F646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E313" w14:textId="77777777" w:rsidR="00F64687" w:rsidRDefault="00F64687">
      <w:pPr>
        <w:spacing w:after="0"/>
      </w:pPr>
      <w:r>
        <w:separator/>
      </w:r>
    </w:p>
  </w:footnote>
  <w:footnote w:type="continuationSeparator" w:id="0">
    <w:p w14:paraId="0DD1947D" w14:textId="77777777" w:rsidR="00F64687" w:rsidRDefault="00F646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23075421">
    <w:abstractNumId w:val="2"/>
  </w:num>
  <w:num w:numId="2" w16cid:durableId="1380015502">
    <w:abstractNumId w:val="1"/>
  </w:num>
  <w:num w:numId="3" w16cid:durableId="2008165007">
    <w:abstractNumId w:val="0"/>
  </w:num>
  <w:num w:numId="4" w16cid:durableId="113915440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Ericsson User">
    <w15:presenceInfo w15:providerId="None" w15:userId="Ericsson User"/>
  </w15:person>
  <w15:person w15:author="jiang zheng [2]">
    <w15:presenceInfo w15:providerId="None" w15:userId="jiang zheng"/>
  </w15:person>
  <w15:person w15:author="R3-258820">
    <w15:presenceInfo w15:providerId="None" w15:userId="R3-258820"/>
  </w15:person>
  <w15:person w15:author="Xiaomi-Lisi [2]">
    <w15:presenceInfo w15:providerId="None" w15:userId="Xiaomi-Li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62C4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63C2"/>
    <w:rsid w:val="001265F8"/>
    <w:rsid w:val="0013262A"/>
    <w:rsid w:val="00134E21"/>
    <w:rsid w:val="001370F2"/>
    <w:rsid w:val="0013761B"/>
    <w:rsid w:val="00140579"/>
    <w:rsid w:val="00146793"/>
    <w:rsid w:val="00146957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23EC"/>
    <w:rsid w:val="00192E3B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4F5197"/>
    <w:rsid w:val="00503171"/>
    <w:rsid w:val="0050524C"/>
    <w:rsid w:val="00510A7B"/>
    <w:rsid w:val="0051142E"/>
    <w:rsid w:val="005153FE"/>
    <w:rsid w:val="00522EA6"/>
    <w:rsid w:val="005240A4"/>
    <w:rsid w:val="00530426"/>
    <w:rsid w:val="00530E19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091B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097C"/>
    <w:rsid w:val="0081234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87046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49FA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24730"/>
    <w:rsid w:val="00A32E45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440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A7747"/>
    <w:rsid w:val="00CB3C00"/>
    <w:rsid w:val="00CB6651"/>
    <w:rsid w:val="00CB6887"/>
    <w:rsid w:val="00CC1D11"/>
    <w:rsid w:val="00CC1F8B"/>
    <w:rsid w:val="00CC2782"/>
    <w:rsid w:val="00CC64B4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A21"/>
    <w:rsid w:val="00DA7B4A"/>
    <w:rsid w:val="00DB1818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C58"/>
    <w:rsid w:val="00F37743"/>
    <w:rsid w:val="00F40CD3"/>
    <w:rsid w:val="00F44E54"/>
    <w:rsid w:val="00F463B5"/>
    <w:rsid w:val="00F503B7"/>
    <w:rsid w:val="00F51625"/>
    <w:rsid w:val="00F54114"/>
    <w:rsid w:val="00F54A3D"/>
    <w:rsid w:val="00F569B1"/>
    <w:rsid w:val="00F57589"/>
    <w:rsid w:val="00F64687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E7102"/>
    <w:rsid w:val="00FF0D57"/>
    <w:rsid w:val="00FF1248"/>
    <w:rsid w:val="00FF4BAA"/>
    <w:rsid w:val="00FF75A6"/>
    <w:rsid w:val="00FF7BCD"/>
    <w:rsid w:val="026203C0"/>
    <w:rsid w:val="040E048A"/>
    <w:rsid w:val="04ED5EF5"/>
    <w:rsid w:val="065663FB"/>
    <w:rsid w:val="06E45666"/>
    <w:rsid w:val="07831D7C"/>
    <w:rsid w:val="07A21B9C"/>
    <w:rsid w:val="08A8186F"/>
    <w:rsid w:val="08FF2D1A"/>
    <w:rsid w:val="0A2F533D"/>
    <w:rsid w:val="0A4C7238"/>
    <w:rsid w:val="0CC53345"/>
    <w:rsid w:val="0D1A620C"/>
    <w:rsid w:val="0D6B65B1"/>
    <w:rsid w:val="0DF535E9"/>
    <w:rsid w:val="0E3E1F17"/>
    <w:rsid w:val="0F1669F0"/>
    <w:rsid w:val="10426772"/>
    <w:rsid w:val="109C773C"/>
    <w:rsid w:val="118D61F0"/>
    <w:rsid w:val="140B1F88"/>
    <w:rsid w:val="155555A7"/>
    <w:rsid w:val="159E2E54"/>
    <w:rsid w:val="17250AB4"/>
    <w:rsid w:val="19631BBF"/>
    <w:rsid w:val="1A1B0431"/>
    <w:rsid w:val="1B2C233B"/>
    <w:rsid w:val="1BB574E1"/>
    <w:rsid w:val="1BB76A78"/>
    <w:rsid w:val="1C187516"/>
    <w:rsid w:val="1E1D4B8C"/>
    <w:rsid w:val="1E822462"/>
    <w:rsid w:val="1FDD7205"/>
    <w:rsid w:val="20BE50E8"/>
    <w:rsid w:val="21686286"/>
    <w:rsid w:val="219210EF"/>
    <w:rsid w:val="22C21BCC"/>
    <w:rsid w:val="236D00B2"/>
    <w:rsid w:val="237F64BA"/>
    <w:rsid w:val="24582CB2"/>
    <w:rsid w:val="245A3DAA"/>
    <w:rsid w:val="27B550E8"/>
    <w:rsid w:val="2AA9230C"/>
    <w:rsid w:val="2B366D84"/>
    <w:rsid w:val="2B405D02"/>
    <w:rsid w:val="2CFE02AD"/>
    <w:rsid w:val="2D327E88"/>
    <w:rsid w:val="2EF602E0"/>
    <w:rsid w:val="2F192CF6"/>
    <w:rsid w:val="2F7E1D1C"/>
    <w:rsid w:val="2FE06533"/>
    <w:rsid w:val="313047C4"/>
    <w:rsid w:val="32A14217"/>
    <w:rsid w:val="34204B96"/>
    <w:rsid w:val="350F63B1"/>
    <w:rsid w:val="365539B4"/>
    <w:rsid w:val="36767BF1"/>
    <w:rsid w:val="37ED3DD2"/>
    <w:rsid w:val="38DB4455"/>
    <w:rsid w:val="3B1B3FED"/>
    <w:rsid w:val="3B3140E6"/>
    <w:rsid w:val="3BDC572F"/>
    <w:rsid w:val="403E257D"/>
    <w:rsid w:val="4092124E"/>
    <w:rsid w:val="409A37C7"/>
    <w:rsid w:val="40E31953"/>
    <w:rsid w:val="40E35E83"/>
    <w:rsid w:val="41CB0B40"/>
    <w:rsid w:val="432F3601"/>
    <w:rsid w:val="441445A5"/>
    <w:rsid w:val="452C19E0"/>
    <w:rsid w:val="45E2172E"/>
    <w:rsid w:val="462813AA"/>
    <w:rsid w:val="47D025BB"/>
    <w:rsid w:val="4ABE46D4"/>
    <w:rsid w:val="4B766D7B"/>
    <w:rsid w:val="4D0552F2"/>
    <w:rsid w:val="4D377FD2"/>
    <w:rsid w:val="4EB3281F"/>
    <w:rsid w:val="4F1E4F13"/>
    <w:rsid w:val="506E610A"/>
    <w:rsid w:val="513A1DA9"/>
    <w:rsid w:val="537D468A"/>
    <w:rsid w:val="53BF391F"/>
    <w:rsid w:val="545E0356"/>
    <w:rsid w:val="54875B7D"/>
    <w:rsid w:val="54E029AD"/>
    <w:rsid w:val="5836042D"/>
    <w:rsid w:val="5D936CC2"/>
    <w:rsid w:val="5DCD1302"/>
    <w:rsid w:val="5EDD44E5"/>
    <w:rsid w:val="5F260B72"/>
    <w:rsid w:val="60FB5CBB"/>
    <w:rsid w:val="6137122C"/>
    <w:rsid w:val="64E51654"/>
    <w:rsid w:val="65F405E2"/>
    <w:rsid w:val="6A2408AB"/>
    <w:rsid w:val="6A857CD1"/>
    <w:rsid w:val="6A8C2F5E"/>
    <w:rsid w:val="6C037DFF"/>
    <w:rsid w:val="6D041307"/>
    <w:rsid w:val="6DAE4200"/>
    <w:rsid w:val="6E9F541D"/>
    <w:rsid w:val="6EB04EF1"/>
    <w:rsid w:val="6F852E88"/>
    <w:rsid w:val="742F4960"/>
    <w:rsid w:val="762322A2"/>
    <w:rsid w:val="76A6594C"/>
    <w:rsid w:val="76D8235F"/>
    <w:rsid w:val="76E21C9A"/>
    <w:rsid w:val="783C764B"/>
    <w:rsid w:val="788A6887"/>
    <w:rsid w:val="791F7A57"/>
    <w:rsid w:val="799F6443"/>
    <w:rsid w:val="79B73875"/>
    <w:rsid w:val="79E71F63"/>
    <w:rsid w:val="7AEA32F8"/>
    <w:rsid w:val="7B376B29"/>
    <w:rsid w:val="7BEF026D"/>
    <w:rsid w:val="7BF25A5D"/>
    <w:rsid w:val="7C8902EC"/>
    <w:rsid w:val="7D8C697F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,"/>
  <w14:docId w14:val="6EE051E4"/>
  <w15:docId w15:val="{2A082376-ED3C-4475-9931-3CFBC859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">
    <w:name w:val="缺省文本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DengXian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">
    <w:name w:val="标题2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SimSun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hAnsi="Calibri" w:cs="Calibri"/>
      <w:kern w:val="2"/>
      <w:sz w:val="21"/>
      <w:szCs w:val="21"/>
      <w:lang w:val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">
    <w:name w:val="修订1"/>
    <w:hidden/>
    <w:uiPriority w:val="99"/>
    <w:semiHidden/>
    <w:qFormat/>
    <w:rPr>
      <w:rFonts w:eastAsia="Malgun Gothic"/>
      <w:lang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BodyText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3GPPAgreements">
    <w:name w:val="3GPP Agreements"/>
    <w:basedOn w:val="Normal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character" w:customStyle="1" w:styleId="22">
    <w:name w:val="标题 2 字符2"/>
    <w:basedOn w:val="DefaultParagraphFont"/>
    <w:qFormat/>
    <w:rPr>
      <w:rFonts w:ascii="Arial" w:hAnsi="Arial" w:cs="Arial" w:hint="default"/>
      <w:sz w:val="32"/>
      <w:lang w:val="en-US"/>
    </w:rPr>
  </w:style>
  <w:style w:type="character" w:customStyle="1" w:styleId="eop">
    <w:name w:val="eop"/>
    <w:basedOn w:val="DefaultParagraphFont"/>
    <w:qFormat/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paragraph" w:styleId="Revision">
    <w:name w:val="Revision"/>
    <w:hidden/>
    <w:uiPriority w:val="99"/>
    <w:unhideWhenUsed/>
    <w:rsid w:val="009949F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Microsoft_Visio_2003-2010_Drawing2.vsd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10" Type="http://schemas.openxmlformats.org/officeDocument/2006/relationships/oleObject" Target="embeddings/Microsoft_Visio_2003-2010_Drawing1.vsd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Relationship Id="rId14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276</Words>
  <Characters>2125</Characters>
  <Application>Microsoft Office Word</Application>
  <DocSecurity>0</DocSecurity>
  <Lines>17</Lines>
  <Paragraphs>4</Paragraphs>
  <ScaleCrop>false</ScaleCrop>
  <Company>Ericsson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Ericsson User</cp:lastModifiedBy>
  <cp:revision>5</cp:revision>
  <dcterms:created xsi:type="dcterms:W3CDTF">2026-02-12T16:48:00Z</dcterms:created>
  <dcterms:modified xsi:type="dcterms:W3CDTF">2026-02-12T16:50:00Z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2052-12.1.0.24657</vt:lpwstr>
  </property>
  <property fmtid="{D5CDD505-2E9C-101B-9397-08002B2CF9AE}" pid="5" name="ICV">
    <vt:lpwstr>EAA874E7CD1B42D992E92467BEE2E505_13</vt:lpwstr>
  </property>
  <property fmtid="{D5CDD505-2E9C-101B-9397-08002B2CF9AE}" pid="6" name="CWMec7fafe0b89e11f080006b4200006a42">
    <vt:lpwstr>CWMDOgLAzJc4Y28d0isA+kCTJ63c3LEkjDp6OS+h1X+GFb5whd73DNnH8nitcpl9AuoKug5CV26cSKZQ+EtJKWRjg==</vt:lpwstr>
  </property>
</Properties>
</file>