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2003-2010___3.vsd" ContentType="application/vnd.visio"/>
  <Override PartName="/word/embeddings/Microsoft_Visio___4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A18F">
      <w:pPr>
        <w:pStyle w:val="91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SimSun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R3-26</w:t>
      </w:r>
      <w:r>
        <w:rPr>
          <w:rFonts w:hint="eastAsia" w:eastAsia="SimSun"/>
          <w:b/>
          <w:i/>
          <w:sz w:val="28"/>
          <w:lang w:val="en-US" w:eastAsia="zh-CN"/>
        </w:rPr>
        <w:t>xxxx</w:t>
      </w:r>
    </w:p>
    <w:p w14:paraId="361CA190">
      <w:pPr>
        <w:pStyle w:val="91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hint="eastAsia" w:eastAsia="SimSun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 w:eastAsia="SimSun"/>
          <w:b/>
          <w:sz w:val="24"/>
          <w:lang w:val="en-US" w:eastAsia="zh-CN"/>
        </w:rPr>
        <w:t>9</w:t>
      </w:r>
      <w:r>
        <w:rPr>
          <w:b/>
          <w:sz w:val="24"/>
        </w:rPr>
        <w:t xml:space="preserve">th </w:t>
      </w:r>
      <w:r>
        <w:rPr>
          <w:rFonts w:hint="eastAsia" w:eastAsia="SimSun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 xml:space="preserve">17th </w:t>
      </w:r>
      <w:r>
        <w:rPr>
          <w:rFonts w:hint="eastAsia" w:eastAsia="SimSun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b/>
          <w:sz w:val="24"/>
        </w:rPr>
        <w:fldChar w:fldCharType="end"/>
      </w:r>
    </w:p>
    <w:p w14:paraId="361CA191">
      <w:pPr>
        <w:pStyle w:val="36"/>
        <w:rPr>
          <w:bCs/>
          <w:sz w:val="24"/>
        </w:rPr>
      </w:pPr>
    </w:p>
    <w:p w14:paraId="361CA192">
      <w:pPr>
        <w:pStyle w:val="91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SimSun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SimSun" w:cs="Arial"/>
          <w:b/>
          <w:bCs/>
          <w:sz w:val="24"/>
          <w:lang w:val="en-US" w:eastAsia="zh-CN"/>
        </w:rPr>
        <w:t>2</w:t>
      </w:r>
    </w:p>
    <w:p w14:paraId="361CA19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</w:p>
    <w:p w14:paraId="361CA194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Protocol stack for sensing data</w:t>
      </w:r>
    </w:p>
    <w:p w14:paraId="361CA19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361CA196">
      <w:pPr>
        <w:pStyle w:val="2"/>
      </w:pPr>
      <w:r>
        <w:t>1</w:t>
      </w:r>
      <w:r>
        <w:tab/>
      </w:r>
      <w:r>
        <w:t>Introduction</w:t>
      </w:r>
    </w:p>
    <w:p w14:paraId="33189D42">
      <w:pPr>
        <w:widowControl w:val="0"/>
        <w:spacing w:line="276" w:lineRule="auto"/>
        <w:ind w:left="144" w:hanging="144"/>
        <w:rPr>
          <w:rFonts w:hint="default" w:eastAsia="SimSun" w:cs="Calibri"/>
          <w:b w:val="0"/>
          <w:bCs/>
          <w:color w:val="auto"/>
          <w:lang w:val="en-US" w:eastAsia="zh-CN"/>
        </w:rPr>
      </w:pPr>
      <w:r>
        <w:rPr>
          <w:rFonts w:hint="eastAsia" w:cs="Calibri"/>
          <w:b w:val="0"/>
          <w:bCs/>
          <w:color w:val="auto"/>
          <w:lang w:val="en-US" w:eastAsia="zh-CN"/>
        </w:rPr>
        <w:t>This TP captures the discussion of the following CB:</w:t>
      </w:r>
    </w:p>
    <w:p w14:paraId="361CA19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361CA198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61CA199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61CA19A">
      <w:pPr>
        <w:overflowPunct w:val="0"/>
        <w:autoSpaceDE w:val="0"/>
        <w:autoSpaceDN w:val="0"/>
        <w:adjustRightInd w:val="0"/>
        <w:spacing w:before="240" w:beforeLines="10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361CA19B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361CA19C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361CA19D">
      <w:pPr>
        <w:pStyle w:val="3"/>
        <w:rPr>
          <w:ins w:id="0" w:author="jiang zheng [2]" w:date="2025-12-02T21:38:00Z"/>
          <w:lang w:val="en-US" w:eastAsia="zh-CN"/>
        </w:rPr>
      </w:pPr>
      <w:ins w:id="1" w:author="jiang zheng [2]" w:date="2025-12-02T21:37:00Z">
        <w:r>
          <w:rPr>
            <w:lang w:val="en-US" w:eastAsia="zh-CN"/>
          </w:rPr>
          <w:t>7.</w:t>
        </w:r>
      </w:ins>
      <w:ins w:id="2" w:author="jiang zheng [2]" w:date="2025-12-02T21:37:00Z">
        <w:r>
          <w:rPr>
            <w:rFonts w:hint="eastAsia"/>
            <w:lang w:val="en-US" w:eastAsia="zh-CN"/>
          </w:rPr>
          <w:t>x1</w:t>
        </w:r>
      </w:ins>
      <w:ins w:id="3" w:author="jiang zheng [2]" w:date="2025-12-02T21:37:00Z">
        <w:r>
          <w:rPr>
            <w:rFonts w:hint="eastAsia"/>
            <w:lang w:val="en-US" w:eastAsia="zh-CN"/>
          </w:rPr>
          <w:tab/>
        </w:r>
      </w:ins>
      <w:ins w:id="4" w:author="jiang zheng [2]" w:date="2025-12-02T21:37:00Z">
        <w:r>
          <w:rPr>
            <w:rFonts w:hint="eastAsia"/>
            <w:lang w:val="en-US" w:eastAsia="zh-CN"/>
          </w:rPr>
          <w:t>Protocol stack for sensing signalling</w:t>
        </w:r>
      </w:ins>
    </w:p>
    <w:p w14:paraId="361CA19E">
      <w:pPr>
        <w:rPr>
          <w:ins w:id="5" w:author="jiang zheng [2]" w:date="2025-12-02T21:38:00Z"/>
          <w:lang w:eastAsia="zh-CN"/>
        </w:rPr>
      </w:pPr>
      <w:ins w:id="6" w:author="jiang zheng [2]" w:date="2025-12-02T21:38:00Z">
        <w:r>
          <w:rPr>
            <w:lang w:eastAsia="zh-CN"/>
          </w:rPr>
          <w:t xml:space="preserve">Figure </w:t>
        </w:r>
      </w:ins>
      <w:ins w:id="7" w:author="jiang zheng [2]" w:date="2025-12-02T21:38:00Z">
        <w:r>
          <w:rPr>
            <w:rFonts w:hint="eastAsia"/>
            <w:lang w:val="en-US" w:eastAsia="zh-CN"/>
          </w:rPr>
          <w:t>7</w:t>
        </w:r>
      </w:ins>
      <w:ins w:id="8" w:author="jiang zheng [2]" w:date="2025-12-02T21:38:00Z">
        <w:r>
          <w:rPr/>
          <w:t>.</w:t>
        </w:r>
      </w:ins>
      <w:ins w:id="9" w:author="jiang zheng [2]" w:date="2025-12-02T21:38:00Z">
        <w:r>
          <w:rPr>
            <w:rFonts w:hint="eastAsia"/>
            <w:lang w:val="en-US" w:eastAsia="zh-CN"/>
          </w:rPr>
          <w:t>x</w:t>
        </w:r>
      </w:ins>
      <w:ins w:id="10" w:author="jiang zheng [2]" w:date="2025-12-02T21:38:00Z">
        <w:r>
          <w:rPr/>
          <w:t>1</w:t>
        </w:r>
      </w:ins>
      <w:ins w:id="11" w:author="jiang zheng [2]" w:date="2025-12-02T21:38:00Z">
        <w:r>
          <w:rPr>
            <w:lang w:eastAsia="zh-CN"/>
          </w:rPr>
          <w:t>-</w:t>
        </w:r>
      </w:ins>
      <w:ins w:id="12" w:author="jiang zheng [2]" w:date="2025-12-02T21:38:00Z">
        <w:r>
          <w:rPr>
            <w:rFonts w:hint="eastAsia"/>
            <w:lang w:val="en-US" w:eastAsia="zh-CN"/>
          </w:rPr>
          <w:t>1</w:t>
        </w:r>
      </w:ins>
      <w:ins w:id="13" w:author="jiang zheng [2]" w:date="2025-12-02T21:38:00Z">
        <w:r>
          <w:rPr>
            <w:lang w:eastAsia="zh-CN"/>
          </w:rPr>
          <w:t xml:space="preserve"> shows the </w:t>
        </w:r>
      </w:ins>
      <w:ins w:id="14" w:author="jiang zheng [2]" w:date="2025-12-02T21:38:00Z">
        <w:r>
          <w:rPr>
            <w:rFonts w:hint="eastAsia"/>
            <w:lang w:eastAsia="zh-CN"/>
          </w:rPr>
          <w:t>p</w:t>
        </w:r>
      </w:ins>
      <w:ins w:id="15" w:author="jiang zheng [2]" w:date="2025-12-02T21:38:00Z">
        <w:r>
          <w:rPr>
            <w:lang w:eastAsia="zh-CN"/>
          </w:rPr>
          <w:t xml:space="preserve">rotocol stack for </w:t>
        </w:r>
      </w:ins>
      <w:ins w:id="16" w:author="jiang zheng [2]" w:date="2025-12-02T21:38:00Z">
        <w:r>
          <w:rPr>
            <w:rFonts w:hint="eastAsia"/>
            <w:lang w:val="en-US" w:eastAsia="zh-CN"/>
          </w:rPr>
          <w:t xml:space="preserve">sensing </w:t>
        </w:r>
      </w:ins>
      <w:ins w:id="17" w:author="jiang zheng [2]" w:date="2025-12-02T21:38:00Z">
        <w:r>
          <w:rPr>
            <w:lang w:val="en-US" w:eastAsia="zh-CN"/>
          </w:rPr>
          <w:t>signaling</w:t>
        </w:r>
      </w:ins>
      <w:ins w:id="18" w:author="jiang zheng [2]" w:date="2025-12-02T21:38:00Z">
        <w:r>
          <w:rPr>
            <w:rFonts w:hint="eastAsia"/>
            <w:lang w:val="en-US" w:eastAsia="zh-CN"/>
          </w:rPr>
          <w:t xml:space="preserve"> between the gNB and the SF</w:t>
        </w:r>
      </w:ins>
      <w:ins w:id="19" w:author="jiang zheng [2]" w:date="2025-12-02T21:38:00Z">
        <w:r>
          <w:rPr>
            <w:lang w:eastAsia="zh-CN"/>
          </w:rPr>
          <w:t>:</w:t>
        </w:r>
      </w:ins>
    </w:p>
    <w:p w14:paraId="361CA19F">
      <w:pPr>
        <w:jc w:val="center"/>
        <w:rPr>
          <w:ins w:id="20" w:author="R3-258820" w:date="2025-11-26T16:53:00Z"/>
          <w:lang w:val="en-US" w:eastAsia="zh-CN"/>
        </w:rPr>
      </w:pPr>
      <w:ins w:id="21" w:author="jiang zheng [2]" w:date="2025-12-02T21:38:00Z"/>
      <w:ins w:id="22" w:author="jiang zheng [2]" w:date="2025-12-02T21:38:00Z"/>
      <w:ins w:id="23" w:author="jiang zheng [2]" w:date="2025-12-02T21:38:00Z"/>
      <w:ins w:id="24" w:author="jiang zheng [2]" w:date="2025-12-02T21:38:00Z">
        <w:r>
          <w:rPr/>
          <w:object>
            <v:shape id="_x0000_i1025" o:spt="75" type="#_x0000_t75" style="height:135pt;width:81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5">
              <o:LockedField>false</o:LockedField>
            </o:OLEObject>
          </w:object>
        </w:r>
      </w:ins>
      <w:ins w:id="26" w:author="jiang zheng [2]" w:date="2025-12-02T21:38:00Z"/>
    </w:p>
    <w:p w14:paraId="361CA1A0">
      <w:pPr>
        <w:keepNext/>
        <w:keepLines/>
        <w:spacing w:before="60"/>
        <w:jc w:val="center"/>
        <w:rPr>
          <w:ins w:id="27" w:author="jiang zheng [2]" w:date="2025-12-02T21:39:00Z"/>
          <w:rFonts w:ascii="Arial" w:hAnsi="Arial"/>
          <w:b/>
          <w:lang w:eastAsia="zh-CN"/>
        </w:rPr>
      </w:pPr>
      <w:ins w:id="28" w:author="jiang zheng [2]" w:date="2025-12-02T21:39:00Z">
        <w:r>
          <w:rPr>
            <w:rFonts w:eastAsia="DengXian"/>
            <w:bCs/>
          </w:rPr>
          <w:t xml:space="preserve">Figure </w:t>
        </w:r>
      </w:ins>
      <w:ins w:id="29" w:author="jiang zheng [2]" w:date="2025-12-02T21:39:00Z">
        <w:r>
          <w:rPr>
            <w:rFonts w:hint="eastAsia" w:eastAsia="DengXian"/>
            <w:bCs/>
            <w:lang w:val="en-US" w:eastAsia="zh-CN"/>
          </w:rPr>
          <w:t>7</w:t>
        </w:r>
      </w:ins>
      <w:ins w:id="30" w:author="jiang zheng [2]" w:date="2025-12-02T21:39:00Z">
        <w:r>
          <w:rPr>
            <w:rFonts w:eastAsia="DengXian"/>
            <w:bCs/>
          </w:rPr>
          <w:t>.</w:t>
        </w:r>
      </w:ins>
      <w:ins w:id="31" w:author="jiang zheng [2]" w:date="2025-12-02T21:39:00Z">
        <w:r>
          <w:rPr>
            <w:rFonts w:hint="eastAsia" w:eastAsia="DengXian"/>
            <w:bCs/>
            <w:lang w:val="en-US" w:eastAsia="zh-CN"/>
          </w:rPr>
          <w:t>x</w:t>
        </w:r>
      </w:ins>
      <w:ins w:id="32" w:author="jiang zheng [2]" w:date="2025-12-02T21:39:00Z">
        <w:r>
          <w:rPr>
            <w:rFonts w:eastAsia="DengXian"/>
            <w:bCs/>
          </w:rPr>
          <w:t>1-</w:t>
        </w:r>
      </w:ins>
      <w:ins w:id="33" w:author="jiang zheng [2]" w:date="2025-12-02T21:39:00Z">
        <w:r>
          <w:rPr>
            <w:rFonts w:hint="eastAsia" w:eastAsia="DengXian"/>
            <w:bCs/>
            <w:lang w:val="en-US" w:eastAsia="zh-CN"/>
          </w:rPr>
          <w:t>1</w:t>
        </w:r>
      </w:ins>
      <w:ins w:id="34" w:author="jiang zheng [2]" w:date="2025-12-02T21:39:00Z">
        <w:r>
          <w:rPr>
            <w:rFonts w:eastAsia="DengXian"/>
            <w:bCs/>
          </w:rPr>
          <w:t>. Protocol Stack for</w:t>
        </w:r>
      </w:ins>
      <w:ins w:id="35" w:author="jiang zheng [2]" w:date="2025-12-02T21:39:00Z">
        <w:r>
          <w:rPr>
            <w:lang w:eastAsia="zh-CN"/>
          </w:rPr>
          <w:t xml:space="preserve"> </w:t>
        </w:r>
      </w:ins>
      <w:ins w:id="36" w:author="jiang zheng [2]" w:date="2025-12-02T21:39:00Z">
        <w:r>
          <w:rPr>
            <w:rFonts w:hint="eastAsia"/>
            <w:lang w:val="en-US" w:eastAsia="zh-CN"/>
          </w:rPr>
          <w:t>sensing signalling</w:t>
        </w:r>
      </w:ins>
    </w:p>
    <w:p w14:paraId="361CA1A1">
      <w:pPr>
        <w:rPr>
          <w:ins w:id="37" w:author="jiang zheng [2]" w:date="2025-12-02T21:41:00Z"/>
          <w:color w:val="FF0000"/>
        </w:rPr>
      </w:pPr>
    </w:p>
    <w:p w14:paraId="361CA1A2">
      <w:pPr>
        <w:rPr>
          <w:ins w:id="38" w:author="jiang zheng [2]" w:date="2025-12-02T21:40:00Z"/>
          <w:del w:id="39" w:author="Xiaomi-Lisi [2]" w:date="2026-02-11T23:34:00Z"/>
          <w:color w:val="FF0000"/>
        </w:rPr>
      </w:pPr>
      <w:ins w:id="40" w:author="jiang zheng [2]" w:date="2025-12-02T21:40:00Z">
        <w:r>
          <w:rPr>
            <w:rFonts w:hint="eastAsia"/>
            <w:color w:val="FF0000"/>
          </w:rPr>
          <w:t>Editor</w:t>
        </w:r>
      </w:ins>
      <w:ins w:id="41" w:author="jiang zheng [2]" w:date="2025-12-02T21:40:00Z">
        <w:r>
          <w:rPr>
            <w:color w:val="FF0000"/>
            <w:lang w:eastAsia="zh-CN"/>
          </w:rPr>
          <w:t>’</w:t>
        </w:r>
      </w:ins>
      <w:ins w:id="42" w:author="jiang zheng [2]" w:date="2025-12-02T21:40:00Z">
        <w:r>
          <w:rPr>
            <w:rFonts w:hint="eastAsia"/>
            <w:color w:val="FF0000"/>
          </w:rPr>
          <w:t>s Note</w:t>
        </w:r>
      </w:ins>
      <w:ins w:id="43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 x3</w:t>
        </w:r>
      </w:ins>
      <w:ins w:id="44" w:author="jiang zheng [2]" w:date="2025-12-02T21:40:00Z">
        <w:r>
          <w:rPr>
            <w:rFonts w:hint="eastAsia"/>
            <w:color w:val="FF0000"/>
          </w:rPr>
          <w:t>:</w:t>
        </w:r>
      </w:ins>
      <w:ins w:id="45" w:author="jiang zheng [2]" w:date="2025-12-02T21:40:00Z">
        <w:r>
          <w:rPr>
            <w:rFonts w:hint="eastAsia"/>
            <w:color w:val="FF0000"/>
            <w:lang w:eastAsia="zh-CN"/>
          </w:rPr>
          <w:t xml:space="preserve"> </w:t>
        </w:r>
      </w:ins>
      <w:ins w:id="46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FFS whether </w:t>
        </w:r>
      </w:ins>
      <w:ins w:id="47" w:author="jiang zheng [2]" w:date="2025-12-02T21:40:00Z">
        <w:r>
          <w:rPr>
            <w:rFonts w:hint="eastAsia"/>
            <w:color w:val="FF0000"/>
            <w:lang w:eastAsia="zh-CN"/>
          </w:rPr>
          <w:t xml:space="preserve">Nx-AP </w:t>
        </w:r>
      </w:ins>
      <w:ins w:id="48" w:author="jiang zheng [2]" w:date="2025-12-02T21:40:00Z">
        <w:r>
          <w:rPr>
            <w:rFonts w:hint="eastAsia"/>
            <w:color w:val="FF0000"/>
            <w:lang w:val="en-US" w:eastAsia="zh-CN"/>
          </w:rPr>
          <w:t>is</w:t>
        </w:r>
      </w:ins>
      <w:ins w:id="49" w:author="jiang zheng [2]" w:date="2025-12-02T21:40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50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51" w:author="jiang zheng [2]" w:date="2025-12-02T21:40:00Z">
        <w:r>
          <w:rPr>
            <w:rFonts w:hint="eastAsia"/>
            <w:color w:val="FF0000"/>
            <w:lang w:eastAsia="zh-CN"/>
          </w:rPr>
          <w:t>new</w:t>
        </w:r>
      </w:ins>
      <w:ins w:id="52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53" w:author="jiang zheng [2]" w:date="2025-12-02T21:40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54" w:author="jiang zheng [2]" w:date="2025-12-02T21:40:00Z">
        <w:r>
          <w:rPr>
            <w:rFonts w:hint="eastAsia"/>
            <w:color w:val="FF0000"/>
          </w:rPr>
          <w:t>.</w:t>
        </w:r>
      </w:ins>
    </w:p>
    <w:p w14:paraId="361CA1A3">
      <w:pPr>
        <w:rPr>
          <w:ins w:id="55" w:author="R3-258820" w:date="2025-11-26T16:53:00Z"/>
          <w:color w:val="FF0000"/>
          <w:lang w:val="en-US" w:eastAsia="zh-CN"/>
        </w:rPr>
      </w:pPr>
      <w:ins w:id="56" w:author="jiang zheng [2]" w:date="2025-12-02T21:40:00Z">
        <w:del w:id="57" w:author="Xiaomi-Lisi [2]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</w:del>
      </w:ins>
      <w:ins w:id="58" w:author="jiang zheng [2]" w:date="2025-12-02T21:40:00Z">
        <w:del w:id="59" w:author="Xiaomi-Lisi [2]" w:date="2026-02-11T23:34:00Z">
          <w:r>
            <w:rPr>
              <w:color w:val="FF0000"/>
              <w:lang w:val="en-US" w:eastAsia="zh-CN"/>
            </w:rPr>
            <w:delText>’</w:delText>
          </w:r>
        </w:del>
      </w:ins>
      <w:ins w:id="60" w:author="jiang zheng [2]" w:date="2025-12-02T21:40:00Z">
        <w:del w:id="61" w:author="Xiaomi-Lisi [2]" w:date="2026-02-11T23:34:00Z"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62" w:author="R3-258820" w:date="2025-11-26T16:53:00Z">
        <w:r>
          <w:rPr>
            <w:color w:val="FF0000"/>
            <w:lang w:val="en-US" w:eastAsia="zh-CN"/>
          </w:rPr>
          <w:fldChar w:fldCharType="begin"/>
        </w:r>
      </w:ins>
      <w:ins w:id="63" w:author="R3-258820" w:date="2025-11-26T16:53:00Z">
        <w:r>
          <w:rPr>
            <w:color w:val="FF0000"/>
            <w:lang w:val="en-US" w:eastAsia="zh-CN"/>
          </w:rPr>
          <w:fldChar w:fldCharType="end"/>
        </w:r>
      </w:ins>
    </w:p>
    <w:p w14:paraId="361CA1A4">
      <w:pPr>
        <w:pStyle w:val="3"/>
        <w:rPr>
          <w:ins w:id="64" w:author="Xiaomi-Lisi [2]" w:date="2025-11-03T18:14:00Z"/>
          <w:rFonts w:hint="default"/>
          <w:lang w:val="en-US" w:eastAsia="zh-CN"/>
        </w:rPr>
      </w:pPr>
      <w:ins w:id="65" w:author="Xiaomi-Lisi [2]" w:date="2025-11-03T18:14:00Z">
        <w:r>
          <w:rPr>
            <w:lang w:val="en-US" w:eastAsia="zh-CN"/>
          </w:rPr>
          <w:t>7.</w:t>
        </w:r>
      </w:ins>
      <w:ins w:id="66" w:author="Xiaomi-Lisi [2]" w:date="2025-11-03T18:14:00Z">
        <w:r>
          <w:rPr>
            <w:rFonts w:hint="eastAsia"/>
            <w:lang w:val="en-US" w:eastAsia="zh-CN"/>
          </w:rPr>
          <w:t>x2</w:t>
        </w:r>
      </w:ins>
      <w:ins w:id="67" w:author="Xiaomi-Lisi [2]" w:date="2025-11-03T18:14:00Z">
        <w:r>
          <w:rPr>
            <w:rFonts w:hint="eastAsia"/>
            <w:lang w:val="en-US" w:eastAsia="zh-CN"/>
          </w:rPr>
          <w:tab/>
        </w:r>
      </w:ins>
      <w:ins w:id="68" w:author="Xiaomi-Lisi [2]" w:date="2025-11-03T18:14:00Z">
        <w:r>
          <w:rPr>
            <w:rFonts w:hint="eastAsia"/>
            <w:lang w:val="en-US" w:eastAsia="zh-CN"/>
          </w:rPr>
          <w:t xml:space="preserve">Protocol stack for sensing </w:t>
        </w:r>
      </w:ins>
      <w:ins w:id="69" w:author="Xiaomi-Lisi" w:date="2026-02-12T18:10:11Z">
        <w:r>
          <w:rPr>
            <w:rFonts w:hint="eastAsia"/>
            <w:lang w:val="en-US" w:eastAsia="zh-CN"/>
          </w:rPr>
          <w:t>data</w:t>
        </w:r>
      </w:ins>
    </w:p>
    <w:p w14:paraId="361CA1A5">
      <w:pPr>
        <w:rPr>
          <w:ins w:id="70" w:author="Xiaomi-Lisi [2]" w:date="2025-11-03T18:14:00Z"/>
          <w:rFonts w:eastAsiaTheme="minorEastAsia"/>
          <w:lang w:eastAsia="zh-CN"/>
        </w:rPr>
      </w:pPr>
      <w:ins w:id="71" w:author="Xiaomi-Lisi [2]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72" w:author="Xiaomi-Lisi [2]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73" w:author="Xiaomi-Lisi [2]" w:date="2025-11-03T18:14:00Z">
        <w:r>
          <w:rPr>
            <w:rFonts w:eastAsiaTheme="minorEastAsia"/>
          </w:rPr>
          <w:t>.</w:t>
        </w:r>
      </w:ins>
      <w:ins w:id="74" w:author="Xiaomi-Lisi [2]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75" w:author="Xiaomi-Lisi [2]" w:date="2025-11-03T18:14:00Z">
        <w:r>
          <w:rPr>
            <w:rFonts w:eastAsiaTheme="minorEastAsia"/>
            <w:lang w:eastAsia="zh-CN"/>
          </w:rPr>
          <w:t>-</w:t>
        </w:r>
      </w:ins>
      <w:ins w:id="76" w:author="Xiaomi-Lisi [2]" w:date="2025-11-03T18:14:00Z">
        <w:r>
          <w:rPr>
            <w:rFonts w:hint="eastAsia" w:eastAsiaTheme="minorEastAsia"/>
            <w:lang w:val="en-US" w:eastAsia="zh-CN"/>
          </w:rPr>
          <w:t>1</w:t>
        </w:r>
      </w:ins>
      <w:ins w:id="77" w:author="Xiaomi-Lisi [2]" w:date="2025-11-03T18:14:00Z">
        <w:r>
          <w:rPr>
            <w:rFonts w:eastAsiaTheme="minorEastAsia"/>
            <w:lang w:eastAsia="zh-CN"/>
          </w:rPr>
          <w:t xml:space="preserve"> shows</w:t>
        </w:r>
      </w:ins>
      <w:ins w:id="78" w:author="Xiaomi-Lisi [2]" w:date="2026-02-11T23:35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79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80" w:author="Xiaomi-Lisi [2]" w:date="2026-02-11T23:35:00Z">
        <w:r>
          <w:rPr>
            <w:rFonts w:hint="eastAsia" w:eastAsiaTheme="minorEastAsia"/>
            <w:lang w:val="en-US" w:eastAsia="zh-CN"/>
          </w:rPr>
          <w:t>-based</w:t>
        </w:r>
      </w:ins>
      <w:ins w:id="81" w:author="Xiaomi-Lisi [2]" w:date="2025-11-03T18:14:00Z">
        <w:r>
          <w:rPr>
            <w:rFonts w:eastAsiaTheme="minorEastAsia"/>
            <w:lang w:eastAsia="zh-CN"/>
          </w:rPr>
          <w:t xml:space="preserve"> </w:t>
        </w:r>
      </w:ins>
      <w:ins w:id="82" w:author="Xiaomi-Lisi [2]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83" w:author="Xiaomi-Lisi [2]" w:date="2025-11-03T18:14:00Z">
        <w:r>
          <w:rPr>
            <w:rFonts w:eastAsiaTheme="minorEastAsia"/>
            <w:lang w:eastAsia="zh-CN"/>
          </w:rPr>
          <w:t>rotocol stack</w:t>
        </w:r>
      </w:ins>
      <w:ins w:id="84" w:author="Xiaomi-Lisi" w:date="2026-02-12T18:14:52Z">
        <w:r>
          <w:rPr>
            <w:rFonts w:hint="eastAsia" w:eastAsiaTheme="minorEastAsia"/>
            <w:lang w:val="en-US" w:eastAsia="zh-CN"/>
          </w:rPr>
          <w:t xml:space="preserve"> </w:t>
        </w:r>
      </w:ins>
      <w:ins w:id="85" w:author="Xiaomi-Lisi" w:date="2026-02-12T18:14:53Z">
        <w:r>
          <w:rPr>
            <w:rFonts w:hint="eastAsia" w:eastAsiaTheme="minorEastAsia"/>
            <w:lang w:val="en-US" w:eastAsia="zh-CN"/>
          </w:rPr>
          <w:t>(</w:t>
        </w:r>
      </w:ins>
      <w:ins w:id="86" w:author="Xiaomi-Lisi" w:date="2026-02-12T18:14:55Z">
        <w:r>
          <w:rPr>
            <w:rFonts w:hint="eastAsia" w:eastAsiaTheme="minorEastAsia"/>
            <w:lang w:val="en-US" w:eastAsia="zh-CN"/>
          </w:rPr>
          <w:t>opt</w:t>
        </w:r>
      </w:ins>
      <w:ins w:id="87" w:author="Xiaomi-Lisi" w:date="2026-02-12T18:14:56Z">
        <w:r>
          <w:rPr>
            <w:rFonts w:hint="eastAsia" w:eastAsiaTheme="minorEastAsia"/>
            <w:lang w:val="en-US" w:eastAsia="zh-CN"/>
          </w:rPr>
          <w:t>ion 1</w:t>
        </w:r>
      </w:ins>
      <w:ins w:id="88" w:author="Xiaomi-Lisi" w:date="2026-02-12T18:14:53Z">
        <w:r>
          <w:rPr>
            <w:rFonts w:hint="eastAsia" w:eastAsiaTheme="minorEastAsia"/>
            <w:lang w:val="en-US" w:eastAsia="zh-CN"/>
          </w:rPr>
          <w:t>)</w:t>
        </w:r>
      </w:ins>
      <w:ins w:id="89" w:author="Xiaomi-Lisi [2]" w:date="2025-11-03T18:14:00Z">
        <w:r>
          <w:rPr>
            <w:rFonts w:eastAsiaTheme="minorEastAsia"/>
            <w:lang w:eastAsia="zh-CN"/>
          </w:rPr>
          <w:t xml:space="preserve"> for </w:t>
        </w:r>
      </w:ins>
      <w:ins w:id="90" w:author="Xiaomi-Lisi [2]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91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92" w:author="Xiaomi-Lisi [2]" w:date="2025-11-03T18:14:00Z">
        <w:r>
          <w:rPr>
            <w:rFonts w:hint="eastAsia"/>
            <w:lang w:val="en-US" w:eastAsia="zh-CN"/>
          </w:rPr>
          <w:t>transmission between gNB and SF</w:t>
        </w:r>
      </w:ins>
      <w:ins w:id="93" w:author="Xiaomi-Lisi [2]" w:date="2025-11-03T18:14:00Z">
        <w:r>
          <w:rPr>
            <w:rFonts w:eastAsiaTheme="minorEastAsia"/>
            <w:lang w:eastAsia="zh-CN"/>
          </w:rPr>
          <w:t>:</w:t>
        </w:r>
      </w:ins>
    </w:p>
    <w:p w14:paraId="361CA1A6">
      <w:pPr>
        <w:keepNext/>
        <w:keepLines/>
        <w:spacing w:before="60"/>
        <w:jc w:val="center"/>
        <w:rPr>
          <w:ins w:id="94" w:author="Xiaomi-Lisi [2]" w:date="2025-11-03T18:14:00Z"/>
          <w:rFonts w:ascii="Arial" w:hAnsi="Arial" w:eastAsiaTheme="minorEastAsia"/>
          <w:b/>
          <w:lang w:eastAsia="zh-CN"/>
        </w:rPr>
      </w:pPr>
      <w:ins w:id="95" w:author="Xiaomi-Lisi [2]" w:date="2025-11-03T18:14:00Z"/>
      <w:ins w:id="96" w:author="Xiaomi-Lisi [2]" w:date="2025-11-03T18:14:00Z"/>
      <w:ins w:id="97" w:author="Xiaomi-Lisi [2]" w:date="2025-11-03T18:14:00Z"/>
      <w:ins w:id="98" w:author="Xiaomi-Lisi [2]" w:date="2025-11-03T18:14:00Z">
        <w:r>
          <w:rPr/>
          <w:object>
            <v:shape id="_x0000_i1026" o:spt="75" type="#_x0000_t75" style="height:136.2pt;width:80.4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00" w:author="Xiaomi-Lisi [2]" w:date="2025-11-03T18:14:00Z"/>
    </w:p>
    <w:p w14:paraId="361CA1A7">
      <w:pPr>
        <w:pStyle w:val="80"/>
        <w:rPr>
          <w:ins w:id="101" w:author="Xiaomi-Lisi [2]" w:date="2025-11-03T18:14:00Z"/>
          <w:rFonts w:eastAsia="DengXian"/>
          <w:bCs/>
          <w:lang w:val="en-US" w:eastAsia="zh-CN"/>
        </w:rPr>
      </w:pPr>
      <w:ins w:id="102" w:author="Xiaomi-Lisi [2]" w:date="2025-11-03T18:14:00Z">
        <w:r>
          <w:rPr>
            <w:rFonts w:eastAsia="DengXian"/>
            <w:bCs/>
          </w:rPr>
          <w:fldChar w:fldCharType="begin"/>
        </w:r>
      </w:ins>
      <w:ins w:id="103" w:author="Xiaomi-Lisi [2]" w:date="2025-11-03T18:14:00Z">
        <w:r>
          <w:rPr>
            <w:rFonts w:eastAsia="DengXian"/>
            <w:bCs/>
          </w:rPr>
          <w:fldChar w:fldCharType="end"/>
        </w:r>
      </w:ins>
      <w:ins w:id="104" w:author="Xiaomi-Lisi [2]" w:date="2025-11-03T18:14:00Z">
        <w:r>
          <w:rPr>
            <w:rFonts w:eastAsia="DengXian"/>
            <w:bCs/>
          </w:rPr>
          <w:t xml:space="preserve">Figure </w:t>
        </w:r>
      </w:ins>
      <w:ins w:id="105" w:author="Xiaomi-Lisi [2]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06" w:author="Xiaomi-Lisi [2]" w:date="2025-11-03T18:14:00Z">
        <w:r>
          <w:rPr>
            <w:rFonts w:eastAsia="DengXian"/>
            <w:bCs/>
          </w:rPr>
          <w:t>.</w:t>
        </w:r>
      </w:ins>
      <w:ins w:id="107" w:author="Xiaomi-Lisi [2]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08" w:author="Xiaomi-Lisi [2]" w:date="2025-11-03T18:14:00Z">
        <w:r>
          <w:rPr>
            <w:rFonts w:eastAsia="DengXian"/>
            <w:bCs/>
          </w:rPr>
          <w:t>-</w:t>
        </w:r>
      </w:ins>
      <w:ins w:id="109" w:author="Xiaomi-Lisi [2]" w:date="2025-11-03T18:14:00Z">
        <w:r>
          <w:rPr>
            <w:rFonts w:hint="eastAsia" w:eastAsia="DengXian"/>
            <w:bCs/>
            <w:lang w:val="en-US" w:eastAsia="zh-CN"/>
          </w:rPr>
          <w:t>1</w:t>
        </w:r>
      </w:ins>
      <w:ins w:id="110" w:author="Xiaomi-Lisi [2]" w:date="2025-11-03T18:14:00Z">
        <w:r>
          <w:rPr>
            <w:rFonts w:eastAsia="DengXian"/>
            <w:bCs/>
          </w:rPr>
          <w:t xml:space="preserve">. </w:t>
        </w:r>
      </w:ins>
      <w:ins w:id="111" w:author="Xiaomi-Lisi [2]" w:date="2026-02-11T23:37:00Z">
        <w:r>
          <w:rPr>
            <w:rFonts w:hint="eastAsia" w:eastAsiaTheme="minorEastAsia"/>
            <w:lang w:val="en-US" w:eastAsia="zh-CN"/>
          </w:rPr>
          <w:t xml:space="preserve">STCP-based </w:t>
        </w:r>
      </w:ins>
      <w:ins w:id="112" w:author="Xiaomi-Lisi [2]" w:date="2025-11-03T18:14:00Z">
        <w:r>
          <w:rPr>
            <w:rFonts w:eastAsia="DengXian"/>
            <w:bCs/>
          </w:rPr>
          <w:t>Protocol Stack for</w:t>
        </w:r>
      </w:ins>
      <w:ins w:id="113" w:author="Xiaomi-Lisi [2]" w:date="2025-11-03T18:14:00Z">
        <w:r>
          <w:rPr>
            <w:rFonts w:eastAsiaTheme="minorEastAsia"/>
            <w:lang w:eastAsia="zh-CN"/>
          </w:rPr>
          <w:t xml:space="preserve"> </w:t>
        </w:r>
      </w:ins>
      <w:ins w:id="114" w:author="Xiaomi-Lisi [2]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15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361CA1A8">
      <w:pPr>
        <w:rPr>
          <w:ins w:id="116" w:author="Xiaomi-Lisi [2]" w:date="2025-11-03T18:14:00Z"/>
          <w:rFonts w:eastAsiaTheme="minorEastAsia"/>
          <w:lang w:eastAsia="zh-CN"/>
        </w:rPr>
      </w:pPr>
      <w:ins w:id="117" w:author="Xiaomi-Lisi [2]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118" w:author="Xiaomi-Lisi [2]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119" w:author="Xiaomi-Lisi [2]" w:date="2025-11-03T18:14:00Z">
        <w:r>
          <w:rPr>
            <w:rFonts w:eastAsiaTheme="minorEastAsia"/>
          </w:rPr>
          <w:t>.</w:t>
        </w:r>
      </w:ins>
      <w:ins w:id="120" w:author="Xiaomi-Lisi [2]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121" w:author="Xiaomi-Lisi [2]" w:date="2025-11-03T18:14:00Z">
        <w:r>
          <w:rPr>
            <w:rFonts w:eastAsiaTheme="minorEastAsia"/>
            <w:lang w:eastAsia="zh-CN"/>
          </w:rPr>
          <w:t>-</w:t>
        </w:r>
      </w:ins>
      <w:ins w:id="122" w:author="Xiaomi-Lisi [2]" w:date="2025-11-03T18:14:00Z">
        <w:r>
          <w:rPr>
            <w:rFonts w:hint="eastAsia" w:eastAsiaTheme="minorEastAsia"/>
            <w:lang w:val="en-US" w:eastAsia="zh-CN"/>
          </w:rPr>
          <w:t>2</w:t>
        </w:r>
      </w:ins>
      <w:ins w:id="123" w:author="Xiaomi-Lisi [2]" w:date="2025-11-03T18:14:00Z">
        <w:r>
          <w:rPr>
            <w:rFonts w:eastAsiaTheme="minorEastAsia"/>
            <w:lang w:eastAsia="zh-CN"/>
          </w:rPr>
          <w:t xml:space="preserve"> shows </w:t>
        </w:r>
      </w:ins>
      <w:ins w:id="124" w:author="Xiaomi-Lisi [2]" w:date="2026-02-11T23:36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25" w:author="Xiaomi-Lisi [2]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126" w:author="Xiaomi-Lisi [2]" w:date="2025-11-03T18:14:00Z">
        <w:r>
          <w:rPr>
            <w:rFonts w:eastAsiaTheme="minorEastAsia"/>
            <w:lang w:eastAsia="zh-CN"/>
          </w:rPr>
          <w:t>rotocol stack</w:t>
        </w:r>
      </w:ins>
      <w:ins w:id="127" w:author="Xiaomi-Lisi" w:date="2026-02-12T23:56:59Z">
        <w:r>
          <w:rPr>
            <w:rFonts w:hint="eastAsia" w:eastAsiaTheme="minorEastAsia"/>
            <w:lang w:val="en-US" w:eastAsia="zh-CN"/>
          </w:rPr>
          <w:t xml:space="preserve"> </w:t>
        </w:r>
      </w:ins>
      <w:ins w:id="128" w:author="Xiaomi-Lisi" w:date="2026-02-12T18:15:01Z">
        <w:r>
          <w:rPr>
            <w:rFonts w:hint="eastAsia" w:eastAsiaTheme="minorEastAsia"/>
            <w:lang w:val="en-US" w:eastAsia="zh-CN"/>
          </w:rPr>
          <w:t xml:space="preserve">(option </w:t>
        </w:r>
      </w:ins>
      <w:ins w:id="129" w:author="Xiaomi-Lisi" w:date="2026-02-12T18:15:03Z">
        <w:r>
          <w:rPr>
            <w:rFonts w:hint="eastAsia" w:eastAsiaTheme="minorEastAsia"/>
            <w:lang w:val="en-US" w:eastAsia="zh-CN"/>
          </w:rPr>
          <w:t>2</w:t>
        </w:r>
      </w:ins>
      <w:ins w:id="130" w:author="Xiaomi-Lisi" w:date="2026-02-12T18:15:01Z">
        <w:r>
          <w:rPr>
            <w:rFonts w:hint="eastAsia" w:eastAsiaTheme="minorEastAsia"/>
            <w:lang w:val="en-US" w:eastAsia="zh-CN"/>
          </w:rPr>
          <w:t>)</w:t>
        </w:r>
      </w:ins>
      <w:ins w:id="131" w:author="Xiaomi-Lisi" w:date="2026-02-12T18:15:02Z">
        <w:r>
          <w:rPr>
            <w:rFonts w:hint="eastAsia" w:eastAsiaTheme="minorEastAsia"/>
            <w:lang w:val="en-US" w:eastAsia="zh-CN"/>
          </w:rPr>
          <w:t xml:space="preserve"> </w:t>
        </w:r>
      </w:ins>
      <w:ins w:id="132" w:author="Xiaomi-Lisi [2]" w:date="2025-11-03T18:14:00Z">
        <w:r>
          <w:rPr>
            <w:rFonts w:eastAsiaTheme="minorEastAsia"/>
            <w:lang w:eastAsia="zh-CN"/>
          </w:rPr>
          <w:t xml:space="preserve">for </w:t>
        </w:r>
      </w:ins>
      <w:ins w:id="133" w:author="Xiaomi-Lisi [2]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34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135" w:author="Xiaomi-Lisi [2]" w:date="2025-11-03T18:14:00Z">
        <w:r>
          <w:rPr>
            <w:rFonts w:hint="eastAsia"/>
            <w:lang w:val="en-US" w:eastAsia="zh-CN"/>
          </w:rPr>
          <w:t>transmission between gNB and SF</w:t>
        </w:r>
      </w:ins>
      <w:ins w:id="136" w:author="Xiaomi-Lisi [2]" w:date="2025-11-03T18:14:00Z">
        <w:r>
          <w:rPr>
            <w:rFonts w:eastAsiaTheme="minorEastAsia"/>
            <w:lang w:eastAsia="zh-CN"/>
          </w:rPr>
          <w:t>:</w:t>
        </w:r>
      </w:ins>
    </w:p>
    <w:p w14:paraId="361CA1A9">
      <w:pPr>
        <w:keepNext/>
        <w:keepLines/>
        <w:spacing w:before="60"/>
        <w:jc w:val="center"/>
        <w:rPr>
          <w:ins w:id="137" w:author="Xiaomi-Lisi [2]" w:date="2025-11-03T18:14:00Z"/>
          <w:rFonts w:ascii="Arial" w:hAnsi="Arial" w:eastAsiaTheme="minorEastAsia"/>
          <w:b/>
          <w:lang w:eastAsia="zh-CN"/>
        </w:rPr>
      </w:pPr>
      <w:ins w:id="138" w:author="Xiaomi-Lisi [2]" w:date="2025-11-03T18:14:00Z"/>
      <w:ins w:id="139" w:author="Xiaomi-Lisi [2]" w:date="2025-11-03T18:14:00Z"/>
      <w:ins w:id="140" w:author="Xiaomi-Lisi [2]" w:date="2025-11-03T18:14:00Z"/>
      <w:ins w:id="141" w:author="Xiaomi-Lisi [2]" w:date="2025-11-03T18:14:00Z">
        <w:r>
          <w:rPr/>
          <w:object>
            <v:shape id="_x0000_i1027" o:spt="75" type="#_x0000_t75" style="height:158.4pt;width:80.4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8">
              <o:LockedField>false</o:LockedField>
            </o:OLEObject>
          </w:object>
        </w:r>
      </w:ins>
      <w:ins w:id="143" w:author="Xiaomi-Lisi [2]" w:date="2025-11-03T18:14:00Z"/>
    </w:p>
    <w:p w14:paraId="361CA1AA">
      <w:pPr>
        <w:pStyle w:val="80"/>
        <w:rPr>
          <w:ins w:id="144" w:author="Xiaomi-Lisi [2]" w:date="2026-02-11T23:34:00Z"/>
          <w:lang w:val="en-US" w:eastAsia="zh-CN"/>
        </w:rPr>
      </w:pPr>
      <w:ins w:id="145" w:author="Xiaomi-Lisi [2]" w:date="2025-11-03T18:14:00Z">
        <w:r>
          <w:rPr>
            <w:rFonts w:eastAsia="DengXian"/>
            <w:bCs/>
          </w:rPr>
          <w:fldChar w:fldCharType="begin"/>
        </w:r>
      </w:ins>
      <w:ins w:id="146" w:author="Xiaomi-Lisi [2]" w:date="2025-11-03T18:14:00Z">
        <w:r>
          <w:rPr>
            <w:rFonts w:eastAsia="DengXian"/>
            <w:bCs/>
          </w:rPr>
          <w:fldChar w:fldCharType="end"/>
        </w:r>
      </w:ins>
      <w:ins w:id="147" w:author="Xiaomi-Lisi [2]" w:date="2025-11-03T18:14:00Z">
        <w:r>
          <w:rPr>
            <w:rFonts w:eastAsia="DengXian"/>
            <w:bCs/>
          </w:rPr>
          <w:t xml:space="preserve">Figure </w:t>
        </w:r>
      </w:ins>
      <w:ins w:id="148" w:author="Xiaomi-Lisi [2]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49" w:author="Xiaomi-Lisi [2]" w:date="2025-11-03T18:14:00Z">
        <w:r>
          <w:rPr>
            <w:rFonts w:eastAsia="DengXian"/>
            <w:bCs/>
          </w:rPr>
          <w:t>.</w:t>
        </w:r>
      </w:ins>
      <w:ins w:id="150" w:author="Xiaomi-Lisi [2]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51" w:author="Xiaomi-Lisi [2]" w:date="2025-11-03T18:14:00Z">
        <w:r>
          <w:rPr>
            <w:rFonts w:eastAsia="DengXian"/>
            <w:bCs/>
          </w:rPr>
          <w:t>-</w:t>
        </w:r>
      </w:ins>
      <w:ins w:id="152" w:author="Xiaomi-Lisi [2]" w:date="2025-11-03T18:14:00Z">
        <w:r>
          <w:rPr>
            <w:rFonts w:hint="eastAsia" w:eastAsia="DengXian"/>
            <w:bCs/>
            <w:lang w:val="en-US" w:eastAsia="zh-CN"/>
          </w:rPr>
          <w:t>2</w:t>
        </w:r>
      </w:ins>
      <w:ins w:id="153" w:author="Xiaomi-Lisi [2]" w:date="2025-11-03T18:14:00Z">
        <w:r>
          <w:rPr>
            <w:rFonts w:eastAsia="DengXian"/>
            <w:bCs/>
          </w:rPr>
          <w:t xml:space="preserve">. </w:t>
        </w:r>
      </w:ins>
      <w:ins w:id="154" w:author="Xiaomi-Lisi [2]" w:date="2026-02-11T23:37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55" w:author="Xiaomi-Lisi [2]" w:date="2025-11-03T18:14:00Z">
        <w:r>
          <w:rPr>
            <w:rFonts w:eastAsia="DengXian"/>
            <w:bCs/>
          </w:rPr>
          <w:t xml:space="preserve">Protocol Stack for </w:t>
        </w:r>
      </w:ins>
      <w:ins w:id="156" w:author="Xiaomi-Lisi [2]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57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361CA1AB">
      <w:pPr>
        <w:rPr>
          <w:ins w:id="158" w:author="Xiaomi-Lisi [2]" w:date="2026-02-11T23:34:00Z"/>
          <w:rFonts w:eastAsiaTheme="minorEastAsia"/>
          <w:lang w:eastAsia="zh-CN"/>
        </w:rPr>
      </w:pPr>
      <w:ins w:id="159" w:author="Xiaomi-Lisi [2]" w:date="2026-02-11T23:34:00Z">
        <w:r>
          <w:rPr>
            <w:rFonts w:eastAsiaTheme="minorEastAsia"/>
            <w:lang w:eastAsia="zh-CN"/>
          </w:rPr>
          <w:t xml:space="preserve">Figure </w:t>
        </w:r>
      </w:ins>
      <w:ins w:id="160" w:author="Xiaomi-Lisi [2]" w:date="2026-02-11T23:34:00Z">
        <w:r>
          <w:rPr>
            <w:rFonts w:hint="eastAsia" w:eastAsiaTheme="minorEastAsia"/>
            <w:lang w:val="en-US" w:eastAsia="zh-CN"/>
          </w:rPr>
          <w:t>7</w:t>
        </w:r>
      </w:ins>
      <w:ins w:id="161" w:author="Xiaomi-Lisi [2]" w:date="2026-02-11T23:34:00Z">
        <w:r>
          <w:rPr>
            <w:rFonts w:eastAsiaTheme="minorEastAsia"/>
          </w:rPr>
          <w:t>.</w:t>
        </w:r>
      </w:ins>
      <w:ins w:id="162" w:author="Xiaomi-Lisi [2]" w:date="2026-02-11T23:34:00Z">
        <w:r>
          <w:rPr>
            <w:rFonts w:hint="eastAsia" w:eastAsiaTheme="minorEastAsia"/>
            <w:lang w:val="en-US" w:eastAsia="zh-CN"/>
          </w:rPr>
          <w:t>x2</w:t>
        </w:r>
      </w:ins>
      <w:ins w:id="163" w:author="Xiaomi-Lisi [2]" w:date="2026-02-11T23:34:00Z">
        <w:r>
          <w:rPr>
            <w:rFonts w:eastAsiaTheme="minorEastAsia"/>
            <w:lang w:eastAsia="zh-CN"/>
          </w:rPr>
          <w:t>-</w:t>
        </w:r>
      </w:ins>
      <w:ins w:id="164" w:author="Xiaomi-Lisi [2]" w:date="2026-02-11T23:38:00Z">
        <w:r>
          <w:rPr>
            <w:rFonts w:hint="eastAsia" w:eastAsiaTheme="minorEastAsia"/>
            <w:lang w:val="en-US" w:eastAsia="zh-CN"/>
          </w:rPr>
          <w:t>3</w:t>
        </w:r>
      </w:ins>
      <w:ins w:id="165" w:author="Xiaomi-Lisi [2]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166" w:author="Ericsson User" w:date="2026-02-12T09:09:00Z">
        <w:bookmarkStart w:id="0" w:name="_GoBack"/>
        <w:bookmarkEnd w:id="0"/>
        <w:r>
          <w:rPr>
            <w:rFonts w:eastAsiaTheme="minorEastAsia"/>
            <w:lang w:val="en-US" w:eastAsia="zh-CN"/>
          </w:rPr>
          <w:t>WebSocket</w:t>
        </w:r>
      </w:ins>
      <w:ins w:id="167" w:author="Xiaomi-Lisi [2]" w:date="2026-02-11T23:36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68" w:author="Xiaomi-Lisi [2]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169" w:author="Xiaomi-Lisi" w:date="2026-02-12T18:15:06Z">
        <w:r>
          <w:rPr>
            <w:rFonts w:hint="eastAsia" w:eastAsiaTheme="minorEastAsia"/>
            <w:lang w:val="en-US" w:eastAsia="zh-CN"/>
          </w:rPr>
          <w:t xml:space="preserve">(option </w:t>
        </w:r>
      </w:ins>
      <w:ins w:id="170" w:author="Xiaomi-Lisi" w:date="2026-02-12T18:15:09Z">
        <w:r>
          <w:rPr>
            <w:rFonts w:hint="eastAsia" w:eastAsiaTheme="minorEastAsia"/>
            <w:lang w:val="en-US" w:eastAsia="zh-CN"/>
          </w:rPr>
          <w:t>3</w:t>
        </w:r>
      </w:ins>
      <w:ins w:id="171" w:author="Xiaomi-Lisi" w:date="2026-02-12T18:15:06Z">
        <w:r>
          <w:rPr>
            <w:rFonts w:hint="eastAsia" w:eastAsiaTheme="minorEastAsia"/>
            <w:lang w:val="en-US" w:eastAsia="zh-CN"/>
          </w:rPr>
          <w:t xml:space="preserve">) </w:t>
        </w:r>
      </w:ins>
      <w:ins w:id="172" w:author="Xiaomi-Lisi [2]" w:date="2026-02-11T23:34:00Z">
        <w:r>
          <w:rPr>
            <w:rFonts w:eastAsiaTheme="minorEastAsia"/>
            <w:lang w:eastAsia="zh-CN"/>
          </w:rPr>
          <w:t xml:space="preserve">for </w:t>
        </w:r>
      </w:ins>
      <w:ins w:id="173" w:author="Xiaomi-Lisi [2]" w:date="2026-02-11T23:34:00Z">
        <w:r>
          <w:rPr>
            <w:rFonts w:hint="eastAsia"/>
            <w:lang w:val="en-US" w:eastAsia="zh-CN"/>
          </w:rPr>
          <w:t>sensing data transmission between gNB and SF</w:t>
        </w:r>
      </w:ins>
      <w:ins w:id="174" w:author="Xiaomi-Lisi [2]" w:date="2026-02-11T23:34:00Z">
        <w:r>
          <w:rPr>
            <w:rFonts w:eastAsiaTheme="minorEastAsia"/>
            <w:lang w:eastAsia="zh-CN"/>
          </w:rPr>
          <w:t>:</w:t>
        </w:r>
      </w:ins>
    </w:p>
    <w:p w14:paraId="361CA1AC">
      <w:pPr>
        <w:keepNext/>
        <w:keepLines/>
        <w:spacing w:before="60"/>
        <w:jc w:val="center"/>
        <w:rPr>
          <w:ins w:id="175" w:author="Xiaomi-Lisi [2]" w:date="2026-02-11T23:34:00Z"/>
          <w:rFonts w:ascii="Arial" w:hAnsi="Arial" w:eastAsiaTheme="minorEastAsia"/>
          <w:b/>
          <w:lang w:eastAsia="zh-CN"/>
        </w:rPr>
      </w:pPr>
      <w:ins w:id="176" w:author="Xiaomi-Lisi [2]" w:date="2026-02-11T23:37:00Z"/>
      <w:ins w:id="177" w:author="Xiaomi-Lisi [2]" w:date="2026-02-11T23:37:00Z"/>
      <w:ins w:id="178" w:author="Xiaomi-Lisi [2]" w:date="2026-02-11T23:37:00Z"/>
      <w:ins w:id="179" w:author="Xiaomi-Lisi [2]" w:date="2026-02-11T23:37:00Z">
        <w:r>
          <w:rPr>
            <w:rFonts w:ascii="Arial" w:hAnsi="Arial" w:eastAsiaTheme="minorEastAsia"/>
            <w:b/>
            <w:lang w:eastAsia="zh-CN"/>
          </w:rPr>
          <w:object>
            <v:shape id="_x0000_i1028" o:spt="75" type="#_x0000_t75" style="height:179.4pt;width:81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f"/>
              <w10:wrap type="none"/>
              <w10:anchorlock/>
            </v:shape>
            <o:OLEObject Type="Embed" ProgID="Visio.Drawing.15" ShapeID="_x0000_i1028" DrawAspect="Content" ObjectID="_1468075728" r:id="rId10">
              <o:LockedField>false</o:LockedField>
            </o:OLEObject>
          </w:object>
        </w:r>
      </w:ins>
      <w:ins w:id="181" w:author="Xiaomi-Lisi [2]" w:date="2026-02-11T23:37:00Z"/>
    </w:p>
    <w:p w14:paraId="361CA1AD">
      <w:pPr>
        <w:pStyle w:val="80"/>
        <w:rPr>
          <w:ins w:id="182" w:author="Xiaomi-Lisi [2]" w:date="2025-11-03T18:14:00Z"/>
          <w:lang w:val="en-US" w:eastAsia="zh-CN"/>
        </w:rPr>
      </w:pPr>
      <w:ins w:id="183" w:author="Xiaomi-Lisi [2]" w:date="2026-02-11T23:34:00Z">
        <w:r>
          <w:rPr>
            <w:rFonts w:eastAsia="DengXian"/>
            <w:bCs/>
          </w:rPr>
          <w:fldChar w:fldCharType="begin"/>
        </w:r>
      </w:ins>
      <w:ins w:id="184" w:author="Xiaomi-Lisi [2]" w:date="2026-02-11T23:34:00Z">
        <w:r>
          <w:rPr>
            <w:rFonts w:eastAsia="DengXian"/>
            <w:bCs/>
          </w:rPr>
          <w:fldChar w:fldCharType="end"/>
        </w:r>
      </w:ins>
      <w:ins w:id="185" w:author="Xiaomi-Lisi [2]" w:date="2026-02-11T23:34:00Z">
        <w:r>
          <w:rPr>
            <w:rFonts w:eastAsia="DengXian"/>
            <w:bCs/>
          </w:rPr>
          <w:t xml:space="preserve">Figure </w:t>
        </w:r>
      </w:ins>
      <w:ins w:id="186" w:author="Xiaomi-Lisi [2]" w:date="2026-02-11T23:34:00Z">
        <w:r>
          <w:rPr>
            <w:rFonts w:hint="eastAsia" w:eastAsia="DengXian"/>
            <w:bCs/>
            <w:lang w:val="en-US" w:eastAsia="zh-CN"/>
          </w:rPr>
          <w:t>7</w:t>
        </w:r>
      </w:ins>
      <w:ins w:id="187" w:author="Xiaomi-Lisi [2]" w:date="2026-02-11T23:34:00Z">
        <w:r>
          <w:rPr>
            <w:rFonts w:eastAsia="DengXian"/>
            <w:bCs/>
          </w:rPr>
          <w:t>.</w:t>
        </w:r>
      </w:ins>
      <w:ins w:id="188" w:author="Xiaomi-Lisi [2]" w:date="2026-02-11T23:34:00Z">
        <w:r>
          <w:rPr>
            <w:rFonts w:hint="eastAsia" w:eastAsia="DengXian"/>
            <w:bCs/>
            <w:lang w:val="en-US" w:eastAsia="zh-CN"/>
          </w:rPr>
          <w:t>x2</w:t>
        </w:r>
      </w:ins>
      <w:ins w:id="189" w:author="Xiaomi-Lisi [2]" w:date="2026-02-11T23:34:00Z">
        <w:r>
          <w:rPr>
            <w:rFonts w:eastAsia="DengXian"/>
            <w:bCs/>
          </w:rPr>
          <w:t>-</w:t>
        </w:r>
      </w:ins>
      <w:ins w:id="190" w:author="Xiaomi-Lisi [2]" w:date="2026-02-11T23:38:00Z">
        <w:r>
          <w:rPr>
            <w:rFonts w:hint="eastAsia" w:eastAsia="DengXian"/>
            <w:bCs/>
            <w:lang w:val="en-US" w:eastAsia="zh-CN"/>
          </w:rPr>
          <w:t>3</w:t>
        </w:r>
      </w:ins>
      <w:ins w:id="191" w:author="Xiaomi-Lisi [2]" w:date="2026-02-11T23:34:00Z">
        <w:r>
          <w:rPr>
            <w:rFonts w:eastAsia="DengXian"/>
            <w:bCs/>
          </w:rPr>
          <w:t xml:space="preserve">. </w:t>
        </w:r>
      </w:ins>
      <w:ins w:id="192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193" w:author="Xiaomi-Lisi [2]" w:date="2026-02-11T23:38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94" w:author="Xiaomi-Lisi [2]" w:date="2026-02-11T23:34:00Z">
        <w:r>
          <w:rPr>
            <w:rFonts w:eastAsia="DengXian"/>
            <w:bCs/>
          </w:rPr>
          <w:t xml:space="preserve">Protocol Stack for </w:t>
        </w:r>
      </w:ins>
      <w:ins w:id="195" w:author="Xiaomi-Lisi [2]" w:date="2026-02-11T23:34:00Z">
        <w:r>
          <w:rPr>
            <w:rFonts w:hint="eastAsia"/>
            <w:lang w:val="en-US" w:eastAsia="zh-CN"/>
          </w:rPr>
          <w:t>sensing data</w:t>
        </w:r>
      </w:ins>
    </w:p>
    <w:p w14:paraId="361CA1AE">
      <w:pPr>
        <w:rPr>
          <w:ins w:id="196" w:author="Xiaomi-Lisi [2]" w:date="2026-02-12T01:09:00Z"/>
          <w:rFonts w:eastAsiaTheme="minorEastAsia"/>
          <w:lang w:val="en-US" w:eastAsia="zh-CN"/>
        </w:rPr>
      </w:pPr>
      <w:ins w:id="197" w:author="Xiaomi-Lisi [2]" w:date="2026-02-12T01:09:00Z">
        <w:r>
          <w:rPr>
            <w:rFonts w:eastAsiaTheme="minorEastAsia"/>
            <w:lang w:val="en-US" w:eastAsia="zh-CN"/>
          </w:rPr>
          <w:t xml:space="preserve">The </w:t>
        </w:r>
      </w:ins>
      <w:ins w:id="198" w:author="Xiaomi-Lisi [2]" w:date="2026-02-12T01:09:00Z">
        <w:r>
          <w:rPr>
            <w:rFonts w:hint="eastAsia" w:eastAsiaTheme="minorEastAsia"/>
            <w:lang w:val="en-US" w:eastAsia="zh-CN"/>
          </w:rPr>
          <w:t>following table shows the evaluations of the transport protocol for sensing data.</w:t>
        </w:r>
      </w:ins>
    </w:p>
    <w:p w14:paraId="361CA1AF">
      <w:pPr>
        <w:pStyle w:val="73"/>
        <w:rPr>
          <w:ins w:id="199" w:author="Xiaomi-Lisi [2]" w:date="2026-02-12T01:09:00Z"/>
        </w:rPr>
      </w:pPr>
      <w:ins w:id="200" w:author="Xiaomi-Lisi [2]" w:date="2026-02-12T01:09:00Z">
        <w:r>
          <w:rPr/>
          <w:t xml:space="preserve">Table </w:t>
        </w:r>
      </w:ins>
      <w:ins w:id="201" w:author="Xiaomi-Lisi [2]" w:date="2026-02-12T01:09:00Z">
        <w:r>
          <w:rPr>
            <w:rFonts w:hint="eastAsia"/>
            <w:lang w:val="en-US" w:eastAsia="zh-CN"/>
          </w:rPr>
          <w:t>7.x2</w:t>
        </w:r>
      </w:ins>
      <w:ins w:id="202" w:author="Xiaomi-Lisi [2]" w:date="2026-02-12T01:09:00Z">
        <w:r>
          <w:rPr/>
          <w:t xml:space="preserve">-1: </w:t>
        </w:r>
      </w:ins>
      <w:ins w:id="203" w:author="Xiaomi-Lisi [2]" w:date="2026-02-12T01:09:00Z">
        <w:r>
          <w:rPr>
            <w:rFonts w:hint="eastAsia"/>
            <w:lang w:val="en-US" w:eastAsia="zh-CN"/>
          </w:rPr>
          <w:t xml:space="preserve">Evaluations for sensing </w:t>
        </w:r>
      </w:ins>
      <w:ins w:id="204" w:author="Xiaomi-Lisi [2]" w:date="2026-02-12T01:16:00Z">
        <w:r>
          <w:rPr>
            <w:rFonts w:hint="eastAsia"/>
            <w:lang w:val="en-US" w:eastAsia="zh-CN"/>
          </w:rPr>
          <w:t xml:space="preserve">data </w:t>
        </w:r>
      </w:ins>
      <w:ins w:id="205" w:author="Xiaomi-Lisi [2]" w:date="2026-02-12T01:09:00Z">
        <w:r>
          <w:rPr>
            <w:rFonts w:hint="eastAsia"/>
            <w:lang w:val="en-US" w:eastAsia="zh-CN"/>
          </w:rPr>
          <w:t>transport protocol</w:t>
        </w:r>
      </w:ins>
      <w:ins w:id="206" w:author="Xiaomi-Lisi" w:date="2026-02-12T18:15:58Z">
        <w:r>
          <w:rPr>
            <w:rFonts w:hint="eastAsia"/>
            <w:lang w:val="en-US" w:eastAsia="zh-CN"/>
          </w:rPr>
          <w:t xml:space="preserve"> </w:t>
        </w:r>
      </w:ins>
      <w:ins w:id="207" w:author="Xiaomi-Lisi" w:date="2026-02-12T18:15:59Z">
        <w:r>
          <w:rPr>
            <w:rFonts w:hint="eastAsia"/>
            <w:lang w:val="en-US" w:eastAsia="zh-CN"/>
          </w:rPr>
          <w:t>stac</w:t>
        </w:r>
      </w:ins>
      <w:ins w:id="208" w:author="Xiaomi-Lisi" w:date="2026-02-12T18:16:00Z">
        <w:r>
          <w:rPr>
            <w:rFonts w:hint="eastAsia"/>
            <w:lang w:val="en-US" w:eastAsia="zh-CN"/>
          </w:rPr>
          <w:t>ks</w:t>
        </w:r>
      </w:ins>
      <w:ins w:id="209" w:author="Xiaomi-Lisi [2]" w:date="2026-02-12T01:09:00Z">
        <w:r>
          <w:rPr/>
          <w:t>.</w:t>
        </w:r>
      </w:ins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145"/>
        <w:gridCol w:w="2415"/>
        <w:gridCol w:w="2268"/>
      </w:tblGrid>
      <w:tr w14:paraId="361C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10" w:author="Xiaomi-Lisi [2]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A1B0">
            <w:pPr>
              <w:pStyle w:val="64"/>
              <w:rPr>
                <w:ins w:id="211" w:author="Xiaomi-Lisi [2]" w:date="2026-02-12T01:09:00Z"/>
                <w:lang w:val="en-US" w:eastAsia="zh-CN"/>
              </w:rPr>
            </w:pPr>
            <w:ins w:id="212" w:author="Xiaomi-Lisi [2]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A1B1">
            <w:pPr>
              <w:pStyle w:val="64"/>
              <w:rPr>
                <w:ins w:id="213" w:author="Xiaomi-Lisi [2]" w:date="2026-02-12T01:09:00Z"/>
                <w:lang w:val="en-US" w:eastAsia="zh-CN"/>
              </w:rPr>
            </w:pPr>
            <w:ins w:id="214" w:author="Xiaomi-Lisi" w:date="2026-02-12T18:16:04Z">
              <w:r>
                <w:rPr>
                  <w:rFonts w:hint="eastAsia"/>
                  <w:lang w:val="en-US" w:eastAsia="zh-CN"/>
                </w:rPr>
                <w:t>O</w:t>
              </w:r>
            </w:ins>
            <w:ins w:id="215" w:author="Xiaomi-Lisi" w:date="2026-02-12T18:15:13Z">
              <w:r>
                <w:rPr>
                  <w:rFonts w:hint="eastAsia"/>
                  <w:lang w:val="en-US" w:eastAsia="zh-CN"/>
                </w:rPr>
                <w:t>pti</w:t>
              </w:r>
            </w:ins>
            <w:ins w:id="216" w:author="Xiaomi-Lisi" w:date="2026-02-12T18:15:14Z">
              <w:r>
                <w:rPr>
                  <w:rFonts w:hint="eastAsia"/>
                  <w:lang w:val="en-US" w:eastAsia="zh-CN"/>
                </w:rPr>
                <w:t xml:space="preserve">on </w:t>
              </w:r>
            </w:ins>
            <w:ins w:id="217" w:author="Xiaomi-Lisi" w:date="2026-02-12T18:16:02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A1B2">
            <w:pPr>
              <w:pStyle w:val="64"/>
              <w:rPr>
                <w:ins w:id="218" w:author="Xiaomi-Lisi [2]" w:date="2026-02-12T01:09:00Z"/>
                <w:lang w:val="en-US" w:eastAsia="zh-CN"/>
              </w:rPr>
            </w:pPr>
            <w:ins w:id="219" w:author="Xiaomi-Lisi" w:date="2026-02-12T18:16:10Z">
              <w:r>
                <w:rPr>
                  <w:rFonts w:hint="eastAsia"/>
                  <w:lang w:val="en-US" w:eastAsia="zh-CN"/>
                </w:rPr>
                <w:t>Option</w:t>
              </w:r>
            </w:ins>
            <w:ins w:id="220" w:author="Xiaomi-Lisi" w:date="2026-02-12T18:16:11Z">
              <w:r>
                <w:rPr>
                  <w:rFonts w:hint="eastAsia"/>
                  <w:lang w:val="en-US" w:eastAsia="zh-CN"/>
                </w:rPr>
                <w:t xml:space="preserve"> 2</w:t>
              </w:r>
            </w:ins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A1B3">
            <w:pPr>
              <w:pStyle w:val="64"/>
              <w:rPr>
                <w:ins w:id="221" w:author="Xiaomi-Lisi [2]" w:date="2026-02-12T01:09:00Z"/>
                <w:lang w:val="en-US" w:eastAsia="zh-CN"/>
              </w:rPr>
            </w:pPr>
            <w:ins w:id="222" w:author="Xiaomi-Lisi" w:date="2026-02-12T18:16:14Z">
              <w:r>
                <w:rPr>
                  <w:rFonts w:hint="eastAsia"/>
                  <w:lang w:val="en-US" w:eastAsia="zh-CN"/>
                </w:rPr>
                <w:t>Opti</w:t>
              </w:r>
            </w:ins>
            <w:ins w:id="223" w:author="Xiaomi-Lisi" w:date="2026-02-12T18:16:15Z">
              <w:r>
                <w:rPr>
                  <w:rFonts w:hint="eastAsia"/>
                  <w:lang w:val="en-US" w:eastAsia="zh-CN"/>
                </w:rPr>
                <w:t>on 3</w:t>
              </w:r>
            </w:ins>
          </w:p>
        </w:tc>
      </w:tr>
      <w:tr w14:paraId="361C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24" w:author="Xiaomi-Lisi [2]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5">
            <w:pPr>
              <w:pStyle w:val="65"/>
              <w:rPr>
                <w:ins w:id="225" w:author="Xiaomi-Lisi [2]" w:date="2026-02-12T01:09:00Z"/>
                <w:lang w:val="en-US" w:eastAsia="zh-CN"/>
              </w:rPr>
            </w:pPr>
            <w:ins w:id="226" w:author="Xiaomi-Lisi [2]" w:date="2026-02-12T01:09:00Z">
              <w:r>
                <w:rPr>
                  <w:rFonts w:hint="eastAsia"/>
                  <w:lang w:val="en-US" w:eastAsia="zh-CN"/>
                </w:rPr>
                <w:t xml:space="preserve">Suitable </w:t>
              </w:r>
            </w:ins>
            <w:ins w:id="227" w:author="Xiaomi-Lisi" w:date="2026-02-12T18:35:23Z">
              <w:r>
                <w:rPr>
                  <w:rFonts w:hint="eastAsia"/>
                  <w:lang w:val="en-US" w:eastAsia="zh-CN"/>
                </w:rPr>
                <w:t>for</w:t>
              </w:r>
            </w:ins>
            <w:ins w:id="228" w:author="Xiaomi-Lisi" w:date="2026-02-12T18:35:24Z">
              <w:r>
                <w:rPr>
                  <w:rFonts w:hint="eastAsia"/>
                  <w:lang w:val="en-US" w:eastAsia="zh-CN"/>
                </w:rPr>
                <w:t xml:space="preserve"> lar</w:t>
              </w:r>
            </w:ins>
            <w:ins w:id="229" w:author="Xiaomi-Lisi" w:date="2026-02-12T18:35:25Z">
              <w:r>
                <w:rPr>
                  <w:rFonts w:hint="eastAsia"/>
                  <w:lang w:val="en-US" w:eastAsia="zh-CN"/>
                </w:rPr>
                <w:t>ge</w:t>
              </w:r>
            </w:ins>
            <w:ins w:id="230" w:author="Xiaomi-Lisi" w:date="2026-02-12T18:35:26Z">
              <w:r>
                <w:rPr>
                  <w:rFonts w:hint="eastAsia"/>
                  <w:lang w:val="en-US" w:eastAsia="zh-CN"/>
                </w:rPr>
                <w:t xml:space="preserve"> v</w:t>
              </w:r>
            </w:ins>
            <w:ins w:id="231" w:author="Xiaomi-Lisi" w:date="2026-02-12T18:35:27Z">
              <w:r>
                <w:rPr>
                  <w:rFonts w:hint="eastAsia"/>
                  <w:lang w:val="en-US" w:eastAsia="zh-CN"/>
                </w:rPr>
                <w:t>o</w:t>
              </w:r>
            </w:ins>
            <w:ins w:id="232" w:author="Xiaomi-Lisi" w:date="2026-02-12T18:35:28Z">
              <w:r>
                <w:rPr>
                  <w:rFonts w:hint="eastAsia"/>
                  <w:lang w:val="en-US" w:eastAsia="zh-CN"/>
                </w:rPr>
                <w:t>lume o</w:t>
              </w:r>
            </w:ins>
            <w:ins w:id="233" w:author="Xiaomi-Lisi" w:date="2026-02-12T18:35:29Z">
              <w:r>
                <w:rPr>
                  <w:rFonts w:hint="eastAsia"/>
                  <w:lang w:val="en-US" w:eastAsia="zh-CN"/>
                </w:rPr>
                <w:t xml:space="preserve">f </w:t>
              </w:r>
            </w:ins>
            <w:ins w:id="234" w:author="Xiaomi-Lisi" w:date="2026-02-12T18:35:34Z">
              <w:r>
                <w:rPr>
                  <w:rFonts w:hint="eastAsia"/>
                  <w:lang w:val="en-US" w:eastAsia="zh-CN"/>
                </w:rPr>
                <w:t>d</w:t>
              </w:r>
            </w:ins>
            <w:ins w:id="235" w:author="Xiaomi-Lisi [2]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6">
            <w:pPr>
              <w:pStyle w:val="65"/>
              <w:rPr>
                <w:ins w:id="236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7">
            <w:pPr>
              <w:pStyle w:val="65"/>
              <w:rPr>
                <w:ins w:id="237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8">
            <w:pPr>
              <w:pStyle w:val="65"/>
              <w:rPr>
                <w:ins w:id="238" w:author="Xiaomi-Lisi [2]" w:date="2026-02-12T01:09:00Z"/>
                <w:rFonts w:eastAsia="Batang"/>
              </w:rPr>
            </w:pPr>
          </w:p>
        </w:tc>
      </w:tr>
      <w:tr w14:paraId="361C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39" w:author="Xiaomi-Lisi [2]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A">
            <w:pPr>
              <w:pStyle w:val="65"/>
              <w:rPr>
                <w:ins w:id="240" w:author="Xiaomi-Lisi [2]" w:date="2026-02-12T01:09:00Z"/>
                <w:rFonts w:eastAsia="Batang"/>
              </w:rPr>
            </w:pPr>
            <w:ins w:id="241" w:author="Xiaomi-Lisi [2]" w:date="2026-02-12T01:09:00Z">
              <w:r>
                <w:rPr>
                  <w:lang w:val="en-US" w:eastAsia="zh-CN"/>
                </w:rPr>
                <w:t>Reliability</w:t>
              </w:r>
            </w:ins>
            <w:ins w:id="242" w:author="Xiaomi-Lisi" w:date="2026-02-12T18:43:16Z">
              <w:r>
                <w:rPr>
                  <w:rFonts w:hint="eastAsia"/>
                  <w:lang w:val="en-US" w:eastAsia="zh-CN"/>
                </w:rPr>
                <w:t>(</w:t>
              </w:r>
            </w:ins>
            <w:ins w:id="243" w:author="Xiaomi-Lisi" w:date="2026-02-12T18:43:18Z">
              <w:r>
                <w:rPr>
                  <w:rFonts w:hint="eastAsia"/>
                  <w:lang w:val="en-US" w:eastAsia="zh-CN"/>
                </w:rPr>
                <w:t>e.g</w:t>
              </w:r>
            </w:ins>
            <w:ins w:id="244" w:author="Xiaomi-Lisi" w:date="2026-02-12T18:43:19Z">
              <w:r>
                <w:rPr>
                  <w:rFonts w:hint="eastAsia"/>
                  <w:lang w:val="en-US" w:eastAsia="zh-CN"/>
                </w:rPr>
                <w:t xml:space="preserve">., </w:t>
              </w:r>
            </w:ins>
            <w:ins w:id="245" w:author="Xiaomi-Lisi" w:date="2026-02-12T18:43:21Z">
              <w:r>
                <w:rPr>
                  <w:rFonts w:hint="eastAsia"/>
                  <w:lang w:val="en-US" w:eastAsia="zh-CN"/>
                </w:rPr>
                <w:t>in</w:t>
              </w:r>
            </w:ins>
            <w:ins w:id="246" w:author="Xiaomi-Lisi" w:date="2026-02-12T18:43:22Z">
              <w:r>
                <w:rPr>
                  <w:rFonts w:hint="eastAsia"/>
                  <w:lang w:val="en-US" w:eastAsia="zh-CN"/>
                </w:rPr>
                <w:t>-</w:t>
              </w:r>
            </w:ins>
            <w:ins w:id="247" w:author="Xiaomi-Lisi" w:date="2026-02-12T18:43:29Z">
              <w:r>
                <w:rPr>
                  <w:rFonts w:hint="eastAsia"/>
                  <w:lang w:val="en-US" w:eastAsia="zh-CN"/>
                </w:rPr>
                <w:t>s</w:t>
              </w:r>
            </w:ins>
            <w:ins w:id="248" w:author="Xiaomi-Lisi" w:date="2026-02-12T18:43:30Z">
              <w:r>
                <w:rPr>
                  <w:rFonts w:hint="eastAsia"/>
                  <w:lang w:val="en-US" w:eastAsia="zh-CN"/>
                </w:rPr>
                <w:t>eq</w:t>
              </w:r>
            </w:ins>
            <w:ins w:id="249" w:author="Xiaomi-Lisi" w:date="2026-02-12T18:43:31Z">
              <w:r>
                <w:rPr>
                  <w:rFonts w:hint="eastAsia"/>
                  <w:lang w:val="en-US" w:eastAsia="zh-CN"/>
                </w:rPr>
                <w:t>u</w:t>
              </w:r>
            </w:ins>
            <w:ins w:id="250" w:author="Xiaomi-Lisi" w:date="2026-02-12T18:43:33Z">
              <w:r>
                <w:rPr>
                  <w:rFonts w:hint="eastAsia"/>
                  <w:lang w:val="en-US" w:eastAsia="zh-CN"/>
                </w:rPr>
                <w:t>ence</w:t>
              </w:r>
            </w:ins>
            <w:ins w:id="251" w:author="Xiaomi-Lisi" w:date="2026-02-12T18:43:34Z">
              <w:r>
                <w:rPr>
                  <w:rFonts w:hint="eastAsia"/>
                  <w:lang w:val="en-US" w:eastAsia="zh-CN"/>
                </w:rPr>
                <w:t xml:space="preserve"> d</w:t>
              </w:r>
            </w:ins>
            <w:ins w:id="252" w:author="Xiaomi-Lisi" w:date="2026-02-12T18:43:35Z">
              <w:r>
                <w:rPr>
                  <w:rFonts w:hint="eastAsia"/>
                  <w:lang w:val="en-US" w:eastAsia="zh-CN"/>
                </w:rPr>
                <w:t>elive</w:t>
              </w:r>
            </w:ins>
            <w:ins w:id="253" w:author="Xiaomi-Lisi" w:date="2026-02-12T18:43:36Z">
              <w:r>
                <w:rPr>
                  <w:rFonts w:hint="eastAsia"/>
                  <w:lang w:val="en-US" w:eastAsia="zh-CN"/>
                </w:rPr>
                <w:t>ry</w:t>
              </w:r>
            </w:ins>
            <w:ins w:id="254" w:author="Xiaomi-Lisi" w:date="2026-02-12T18:44:06Z">
              <w:r>
                <w:rPr>
                  <w:rFonts w:hint="eastAsia"/>
                  <w:lang w:val="en-US" w:eastAsia="zh-CN"/>
                </w:rPr>
                <w:t>,</w:t>
              </w:r>
            </w:ins>
            <w:ins w:id="255" w:author="Xiaomi-Lisi" w:date="2026-02-12T18:44:07Z">
              <w:r>
                <w:rPr>
                  <w:rFonts w:hint="eastAsia"/>
                  <w:lang w:val="en-US" w:eastAsia="zh-CN"/>
                </w:rPr>
                <w:t xml:space="preserve"> r</w:t>
              </w:r>
            </w:ins>
            <w:ins w:id="256" w:author="Xiaomi-Lisi" w:date="2026-02-12T18:44:08Z">
              <w:r>
                <w:rPr>
                  <w:rFonts w:hint="eastAsia"/>
                  <w:lang w:val="en-US" w:eastAsia="zh-CN"/>
                </w:rPr>
                <w:t>e-tra</w:t>
              </w:r>
            </w:ins>
            <w:ins w:id="257" w:author="Xiaomi-Lisi" w:date="2026-02-12T18:44:09Z">
              <w:r>
                <w:rPr>
                  <w:rFonts w:hint="eastAsia"/>
                  <w:lang w:val="en-US" w:eastAsia="zh-CN"/>
                </w:rPr>
                <w:t>nsmi</w:t>
              </w:r>
            </w:ins>
            <w:ins w:id="258" w:author="Xiaomi-Lisi" w:date="2026-02-12T18:44:10Z">
              <w:r>
                <w:rPr>
                  <w:rFonts w:hint="eastAsia"/>
                  <w:lang w:val="en-US" w:eastAsia="zh-CN"/>
                </w:rPr>
                <w:t xml:space="preserve">ssion </w:t>
              </w:r>
            </w:ins>
            <w:ins w:id="259" w:author="Xiaomi-Lisi" w:date="2026-02-12T18:44:11Z">
              <w:r>
                <w:rPr>
                  <w:rFonts w:hint="eastAsia"/>
                  <w:lang w:val="en-US" w:eastAsia="zh-CN"/>
                </w:rPr>
                <w:t>c</w:t>
              </w:r>
            </w:ins>
            <w:ins w:id="260" w:author="Xiaomi-Lisi" w:date="2026-02-12T18:44:12Z">
              <w:r>
                <w:rPr>
                  <w:rFonts w:hint="eastAsia"/>
                  <w:lang w:val="en-US" w:eastAsia="zh-CN"/>
                </w:rPr>
                <w:t>ap</w:t>
              </w:r>
            </w:ins>
            <w:ins w:id="261" w:author="Xiaomi-Lisi" w:date="2026-02-12T18:44:14Z">
              <w:r>
                <w:rPr>
                  <w:rFonts w:hint="eastAsia"/>
                  <w:lang w:val="en-US" w:eastAsia="zh-CN"/>
                </w:rPr>
                <w:t>a</w:t>
              </w:r>
            </w:ins>
            <w:ins w:id="262" w:author="Xiaomi-Lisi" w:date="2026-02-12T18:44:15Z">
              <w:r>
                <w:rPr>
                  <w:rFonts w:hint="eastAsia"/>
                  <w:lang w:val="en-US" w:eastAsia="zh-CN"/>
                </w:rPr>
                <w:t>bliit</w:t>
              </w:r>
            </w:ins>
            <w:ins w:id="263" w:author="Xiaomi-Lisi" w:date="2026-02-12T18:44:25Z">
              <w:r>
                <w:rPr>
                  <w:rFonts w:hint="eastAsia"/>
                  <w:lang w:val="en-US" w:eastAsia="zh-CN"/>
                </w:rPr>
                <w:t>y</w:t>
              </w:r>
            </w:ins>
            <w:ins w:id="264" w:author="Xiaomi-Lisi" w:date="2026-02-12T18:43:16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B">
            <w:pPr>
              <w:pStyle w:val="65"/>
              <w:rPr>
                <w:ins w:id="265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C">
            <w:pPr>
              <w:pStyle w:val="65"/>
              <w:rPr>
                <w:ins w:id="266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BD">
            <w:pPr>
              <w:pStyle w:val="65"/>
              <w:rPr>
                <w:ins w:id="267" w:author="Xiaomi-Lisi [2]" w:date="2026-02-12T01:09:00Z"/>
                <w:rFonts w:eastAsia="Batang"/>
              </w:rPr>
            </w:pPr>
          </w:p>
        </w:tc>
      </w:tr>
      <w:tr w14:paraId="361C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68" w:author="Xiaomi-Lisi [2]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20085">
            <w:pPr>
              <w:pStyle w:val="65"/>
              <w:rPr>
                <w:ins w:id="269" w:author="Xiaomi-Lisi [2]" w:date="2026-02-12T01:09:00Z"/>
                <w:rFonts w:hint="eastAsia"/>
                <w:lang w:val="en-US" w:eastAsia="zh-CN"/>
              </w:rPr>
            </w:pPr>
            <w:ins w:id="270" w:author="Xiaomi-Lisi" w:date="2026-02-12T18:23:39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C0">
            <w:pPr>
              <w:pStyle w:val="65"/>
              <w:rPr>
                <w:ins w:id="271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C1">
            <w:pPr>
              <w:pStyle w:val="65"/>
              <w:rPr>
                <w:ins w:id="272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C2">
            <w:pPr>
              <w:pStyle w:val="65"/>
              <w:rPr>
                <w:ins w:id="273" w:author="Xiaomi-Lisi [2]" w:date="2026-02-12T01:09:00Z"/>
                <w:rFonts w:eastAsia="Batang"/>
              </w:rPr>
            </w:pPr>
          </w:p>
        </w:tc>
      </w:tr>
      <w:tr w14:paraId="361C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74" w:author="Xiaomi-Lisi [2]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C4">
            <w:pPr>
              <w:pStyle w:val="65"/>
              <w:rPr>
                <w:ins w:id="275" w:author="Xiaomi-Lisi [2]" w:date="2026-02-12T01:09:00Z"/>
                <w:rFonts w:eastAsia="Batang"/>
              </w:rPr>
            </w:pPr>
            <w:ins w:id="276" w:author="Xiaomi-Lisi" w:date="2026-02-12T18:40:05Z">
              <w:r>
                <w:rPr>
                  <w:rFonts w:hint="eastAsia"/>
                  <w:color w:val="000000"/>
                  <w:lang w:val="en-US" w:eastAsia="zh-CN"/>
                </w:rPr>
                <w:t>Stan</w:t>
              </w:r>
            </w:ins>
            <w:ins w:id="277" w:author="Xiaomi-Lisi" w:date="2026-02-12T18:40:06Z">
              <w:r>
                <w:rPr>
                  <w:rFonts w:hint="eastAsia"/>
                  <w:color w:val="000000"/>
                  <w:lang w:val="en-US" w:eastAsia="zh-CN"/>
                </w:rPr>
                <w:t>dar</w:t>
              </w:r>
            </w:ins>
            <w:ins w:id="278" w:author="Xiaomi-Lisi" w:date="2026-02-12T18:40:11Z">
              <w:r>
                <w:rPr>
                  <w:rFonts w:hint="eastAsia"/>
                  <w:color w:val="000000"/>
                  <w:lang w:val="en-US" w:eastAsia="zh-CN"/>
                </w:rPr>
                <w:t>i</w:t>
              </w:r>
            </w:ins>
            <w:ins w:id="279" w:author="Xiaomi-Lisi" w:date="2026-02-12T18:40:12Z">
              <w:r>
                <w:rPr>
                  <w:rFonts w:hint="eastAsia"/>
                  <w:color w:val="000000"/>
                  <w:lang w:val="en-US" w:eastAsia="zh-CN"/>
                </w:rPr>
                <w:t>zat</w:t>
              </w:r>
            </w:ins>
            <w:ins w:id="280" w:author="Xiaomi-Lisi" w:date="2026-02-12T18:40:13Z">
              <w:r>
                <w:rPr>
                  <w:rFonts w:hint="eastAsia"/>
                  <w:color w:val="000000"/>
                  <w:lang w:val="en-US" w:eastAsia="zh-CN"/>
                </w:rPr>
                <w:t>ion</w:t>
              </w:r>
            </w:ins>
            <w:ins w:id="281" w:author="Xiaomi-Lisi" w:date="2026-02-12T18:40:17Z">
              <w:r>
                <w:rPr>
                  <w:rFonts w:hint="eastAsia"/>
                  <w:color w:val="000000"/>
                  <w:lang w:val="en-US" w:eastAsia="zh-CN"/>
                </w:rPr>
                <w:t xml:space="preserve"> ef</w:t>
              </w:r>
            </w:ins>
            <w:ins w:id="282" w:author="Xiaomi-Lisi" w:date="2026-02-12T18:40:18Z">
              <w:r>
                <w:rPr>
                  <w:rFonts w:hint="eastAsia"/>
                  <w:color w:val="000000"/>
                  <w:lang w:val="en-US" w:eastAsia="zh-CN"/>
                </w:rPr>
                <w:t>fort</w:t>
              </w:r>
            </w:ins>
            <w:ins w:id="283" w:author="Xiaomi-Lisi" w:date="2026-02-12T18:40:19Z">
              <w:r>
                <w:rPr>
                  <w:rFonts w:hint="eastAsia"/>
                  <w:color w:val="000000"/>
                  <w:lang w:val="en-US" w:eastAsia="zh-CN"/>
                </w:rPr>
                <w:t>s</w:t>
              </w:r>
            </w:ins>
            <w:ins w:id="284" w:author="Xiaomi-Lisi" w:date="2026-02-12T18:40:13Z">
              <w:r>
                <w:rPr>
                  <w:rFonts w:hint="eastAsia"/>
                  <w:color w:val="000000"/>
                  <w:lang w:val="en-US" w:eastAsia="zh-CN"/>
                </w:rPr>
                <w:t xml:space="preserve"> </w:t>
              </w:r>
            </w:ins>
            <w:ins w:id="285" w:author="Xiaomi-Lisi" w:date="2026-02-12T18:38:46Z">
              <w:r>
                <w:rPr>
                  <w:color w:val="000000"/>
                  <w:lang w:val="en-US" w:eastAsia="zh-CN"/>
                </w:rPr>
                <w:t xml:space="preserve"> &amp; WG Impact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C5">
            <w:pPr>
              <w:pStyle w:val="65"/>
              <w:rPr>
                <w:ins w:id="286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C6">
            <w:pPr>
              <w:pStyle w:val="65"/>
              <w:rPr>
                <w:ins w:id="287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A1C7">
            <w:pPr>
              <w:pStyle w:val="65"/>
              <w:rPr>
                <w:ins w:id="288" w:author="Xiaomi-Lisi [2]" w:date="2026-02-12T01:09:00Z"/>
                <w:rFonts w:eastAsia="Batang"/>
              </w:rPr>
            </w:pPr>
          </w:p>
        </w:tc>
      </w:tr>
    </w:tbl>
    <w:p w14:paraId="361CA1D3">
      <w:pPr>
        <w:rPr>
          <w:ins w:id="289" w:author="Xiaomi-Lisi" w:date="2026-02-12T18:16:41Z"/>
          <w:rFonts w:eastAsiaTheme="minorEastAsia"/>
          <w:i/>
          <w:iCs/>
          <w:color w:val="FF0000"/>
          <w:lang w:val="en-US" w:eastAsia="zh-CN"/>
        </w:rPr>
      </w:pPr>
    </w:p>
    <w:p w14:paraId="133DFFB3">
      <w:pPr>
        <w:ind w:firstLine="284"/>
        <w:rPr>
          <w:ins w:id="290" w:author="Xiaomi-Lisi" w:date="2026-02-12T23:35:30Z"/>
          <w:rFonts w:hint="eastAsia" w:eastAsiaTheme="minorEastAsia"/>
          <w:i w:val="0"/>
          <w:iCs w:val="0"/>
          <w:color w:val="auto"/>
          <w:lang w:val="en-US" w:eastAsia="zh-CN"/>
        </w:rPr>
      </w:pPr>
      <w:ins w:id="291" w:author="Xiaomi-Lisi" w:date="2026-02-12T18:16:46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N</w:t>
        </w:r>
      </w:ins>
      <w:ins w:id="292" w:author="Xiaomi-Lisi" w:date="2026-02-12T18:16:47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ote</w:t>
        </w:r>
      </w:ins>
      <w:ins w:id="293" w:author="Xiaomi-Lisi" w:date="2026-02-12T18:16:53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 x, </w:t>
        </w:r>
      </w:ins>
      <w:ins w:id="294" w:author="Xiaomi-Lisi" w:date="2026-02-12T18:18:04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in the evaluation</w:t>
        </w:r>
      </w:ins>
      <w:ins w:id="295" w:author="Xiaomi-Lisi" w:date="2026-02-12T18:18:05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, </w:t>
        </w:r>
      </w:ins>
      <w:ins w:id="296" w:author="Xiaomi-Lisi" w:date="2026-02-12T18:17:21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it</w:t>
        </w:r>
      </w:ins>
      <w:ins w:id="297" w:author="Xiaomi-Lisi" w:date="2026-02-12T18:17:22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 </w:t>
        </w:r>
      </w:ins>
      <w:ins w:id="298" w:author="Xiaomi-Lisi" w:date="2026-02-12T18:17:23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has bee</w:t>
        </w:r>
      </w:ins>
      <w:ins w:id="299" w:author="Xiaomi-Lisi" w:date="2026-02-12T18:17:24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n </w:t>
        </w:r>
      </w:ins>
      <w:ins w:id="300" w:author="Xiaomi-Lisi" w:date="2026-02-12T18:17:25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a</w:t>
        </w:r>
      </w:ins>
      <w:ins w:id="301" w:author="Xiaomi-Lisi" w:date="2026-02-12T18:17:26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ssume</w:t>
        </w:r>
      </w:ins>
      <w:ins w:id="302" w:author="Xiaomi-Lisi" w:date="2026-02-12T18:17:27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d</w:t>
        </w:r>
      </w:ins>
      <w:ins w:id="303" w:author="Xiaomi-Lisi" w:date="2026-02-12T18:17:28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 all</w:t>
        </w:r>
      </w:ins>
      <w:ins w:id="304" w:author="Xiaomi-Lisi" w:date="2026-02-12T18:17:29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 the opt</w:t>
        </w:r>
      </w:ins>
      <w:ins w:id="305" w:author="Xiaomi-Lisi" w:date="2026-02-12T18:17:30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ions </w:t>
        </w:r>
      </w:ins>
      <w:ins w:id="306" w:author="Xiaomi-Lisi" w:date="2026-02-12T18:17:31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can be s</w:t>
        </w:r>
      </w:ins>
      <w:ins w:id="307" w:author="Xiaomi-Lisi" w:date="2026-02-12T18:17:32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ec</w:t>
        </w:r>
      </w:ins>
      <w:ins w:id="308" w:author="Xiaomi-Lisi" w:date="2026-02-12T18:17:33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>ured</w:t>
        </w:r>
      </w:ins>
      <w:ins w:id="309" w:author="Xiaomi-Lisi" w:date="2026-02-12T18:17:38Z">
        <w:r>
          <w:rPr>
            <w:rFonts w:hint="eastAsia" w:eastAsiaTheme="minorEastAsia"/>
            <w:i w:val="0"/>
            <w:iCs w:val="0"/>
            <w:color w:val="auto"/>
            <w:lang w:val="en-US" w:eastAsia="zh-CN"/>
          </w:rPr>
          <w:t xml:space="preserve">. </w:t>
        </w:r>
      </w:ins>
    </w:p>
    <w:p w14:paraId="2A5535CD">
      <w:pPr>
        <w:rPr>
          <w:rFonts w:hint="default" w:eastAsia="SimSun"/>
          <w:i w:val="0"/>
          <w:iCs w:val="0"/>
          <w:color w:val="auto"/>
          <w:lang w:val="en-US" w:eastAsia="zh-CN"/>
        </w:rPr>
      </w:pPr>
      <w:ins w:id="310" w:author="Xiaomi-Lisi" w:date="2026-02-12T23:35:30Z">
        <w:r>
          <w:rPr>
            <w:rFonts w:hint="eastAsia"/>
            <w:color w:val="FF0000"/>
          </w:rPr>
          <w:t>Editor</w:t>
        </w:r>
      </w:ins>
      <w:ins w:id="311" w:author="Xiaomi-Lisi" w:date="2026-02-12T23:35:30Z">
        <w:r>
          <w:rPr>
            <w:color w:val="FF0000"/>
            <w:lang w:eastAsia="zh-CN"/>
          </w:rPr>
          <w:t>’</w:t>
        </w:r>
      </w:ins>
      <w:ins w:id="312" w:author="Xiaomi-Lisi" w:date="2026-02-12T23:35:30Z">
        <w:r>
          <w:rPr>
            <w:rFonts w:hint="eastAsia"/>
            <w:color w:val="FF0000"/>
          </w:rPr>
          <w:t>s Note</w:t>
        </w:r>
      </w:ins>
      <w:ins w:id="313" w:author="Xiaomi-Lisi" w:date="2026-02-12T23:35:30Z"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314" w:author="Xiaomi-Lisi" w:date="2026-02-12T23:35:34Z">
        <w:r>
          <w:rPr>
            <w:rFonts w:hint="eastAsia"/>
            <w:color w:val="FF0000"/>
            <w:lang w:val="en-US" w:eastAsia="zh-CN"/>
          </w:rPr>
          <w:t>4</w:t>
        </w:r>
      </w:ins>
      <w:ins w:id="315" w:author="Xiaomi-Lisi" w:date="2026-02-12T23:35:30Z">
        <w:r>
          <w:rPr>
            <w:rFonts w:hint="eastAsia"/>
            <w:color w:val="FF0000"/>
          </w:rPr>
          <w:t>:</w:t>
        </w:r>
      </w:ins>
      <w:ins w:id="316" w:author="Xiaomi-Lisi" w:date="2026-02-12T23:39:41Z">
        <w:r>
          <w:rPr>
            <w:rFonts w:hint="eastAsia"/>
            <w:color w:val="FF0000"/>
            <w:lang w:eastAsia="zh-CN"/>
          </w:rPr>
          <w:t xml:space="preserve"> </w:t>
        </w:r>
      </w:ins>
      <w:ins w:id="317" w:author="Xiaomi-Lisi" w:date="2026-02-12T23:39:41Z">
        <w:r>
          <w:rPr>
            <w:rFonts w:hint="eastAsia"/>
            <w:color w:val="FF0000"/>
            <w:lang w:val="en-US" w:eastAsia="zh-CN"/>
          </w:rPr>
          <w:t>the content of the this table needs to be further discussed</w:t>
        </w:r>
      </w:ins>
      <w:ins w:id="318" w:author="Xiaomi-Lisi" w:date="2026-02-12T23:39:55Z">
        <w:r>
          <w:rPr>
            <w:rFonts w:hint="eastAsia"/>
            <w:color w:val="FF0000"/>
            <w:lang w:val="en-US" w:eastAsia="zh-CN"/>
          </w:rPr>
          <w:t>.</w:t>
        </w:r>
      </w:ins>
    </w:p>
    <w:p w14:paraId="361CA1F5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361CA1F6">
      <w:pPr>
        <w:rPr>
          <w:lang w:eastAsia="zh-CN"/>
        </w:rPr>
      </w:pPr>
    </w:p>
    <w:p w14:paraId="361CA1F7">
      <w:pPr>
        <w:rPr>
          <w:lang w:eastAsia="zh-CN"/>
        </w:rPr>
      </w:pPr>
    </w:p>
    <w:p w14:paraId="361CA1F8">
      <w:pPr>
        <w:rPr>
          <w:lang w:eastAsia="zh-CN"/>
        </w:rPr>
      </w:pPr>
    </w:p>
    <w:p w14:paraId="361CA1F9">
      <w:pPr>
        <w:rPr>
          <w:lang w:eastAsia="zh-CN"/>
        </w:rPr>
      </w:pPr>
    </w:p>
    <w:p w14:paraId="361CA1FA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ang zheng [2]">
    <w15:presenceInfo w15:providerId="None" w15:userId="jiang zheng"/>
  </w15:person>
  <w15:person w15:author="R3-258820">
    <w15:presenceInfo w15:providerId="None" w15:userId="R3-258820"/>
  </w15:person>
  <w15:person w15:author="Xiaomi-Lisi [2]">
    <w15:presenceInfo w15:providerId="None" w15:userId="Xiaomi-Lisi"/>
  </w15:person>
  <w15:person w15:author="Ericsson User">
    <w15:presenceInfo w15:providerId="None" w15:userId="Ericsson User"/>
  </w15:person>
  <w15:person w15:author="Xiaomi-Lisi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2EA6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SimSun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SimSun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DengXian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SimSun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Microsoft_Visio_2003-2010___3.vsd"/><Relationship Id="rId7" Type="http://schemas.openxmlformats.org/officeDocument/2006/relationships/oleObject" Target="embeddings/Microsoft_Visio_2003-2010___2.vsd"/><Relationship Id="rId6" Type="http://schemas.openxmlformats.org/officeDocument/2006/relationships/image" Target="media/image1.emf"/><Relationship Id="rId5" Type="http://schemas.openxmlformats.org/officeDocument/2006/relationships/oleObject" Target="embeddings/Microsoft_Visio_2003-2010___1.vsd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3.emf"/><Relationship Id="rId10" Type="http://schemas.openxmlformats.org/officeDocument/2006/relationships/package" Target="embeddings/Microsoft_Visio___4.vsd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3</Pages>
  <Words>510</Words>
  <Characters>3285</Characters>
  <Lines>30</Lines>
  <Paragraphs>8</Paragraphs>
  <TotalTime>24</TotalTime>
  <ScaleCrop>false</ScaleCrop>
  <LinksUpToDate>false</LinksUpToDate>
  <CharactersWithSpaces>3725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Xiaomi-Lisi</cp:lastModifiedBy>
  <dcterms:modified xsi:type="dcterms:W3CDTF">2026-02-12T15:59:50Z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EAA874E7CD1B42D992E92467BEE2E505_13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