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A18F" w14:textId="77777777" w:rsidR="00A24730" w:rsidRDefault="00CA7747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rPr>
          <w:rFonts w:eastAsia="SimSun" w:hint="eastAsia"/>
          <w:b/>
          <w:sz w:val="24"/>
          <w:lang w:val="en-US" w:eastAsia="zh-CN"/>
        </w:rPr>
        <w:t>131</w:t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</w:rPr>
        <w:tab/>
      </w:r>
      <w:r>
        <w:rPr>
          <w:b/>
          <w:i/>
          <w:sz w:val="28"/>
        </w:rPr>
        <w:t>R3-26</w:t>
      </w:r>
      <w:proofErr w:type="spellStart"/>
      <w:r>
        <w:rPr>
          <w:rFonts w:eastAsia="SimSun" w:hint="eastAsia"/>
          <w:b/>
          <w:i/>
          <w:sz w:val="28"/>
          <w:lang w:val="en-US" w:eastAsia="zh-CN"/>
        </w:rPr>
        <w:t>xxxx</w:t>
      </w:r>
      <w:proofErr w:type="spellEnd"/>
    </w:p>
    <w:p w14:paraId="361CA190" w14:textId="77777777" w:rsidR="00A24730" w:rsidRDefault="00CA7747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Goteborg</w:t>
      </w:r>
      <w:r>
        <w:rPr>
          <w:b/>
          <w:sz w:val="24"/>
        </w:rPr>
        <w:t xml:space="preserve">, </w:t>
      </w:r>
      <w:r>
        <w:rPr>
          <w:rFonts w:eastAsia="SimSun" w:hint="eastAsia"/>
          <w:b/>
          <w:sz w:val="24"/>
          <w:lang w:val="en-US" w:eastAsia="zh-CN"/>
        </w:rPr>
        <w:t>Sweden</w:t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rFonts w:eastAsia="SimSun" w:hint="eastAsia"/>
          <w:b/>
          <w:sz w:val="24"/>
          <w:lang w:val="en-US" w:eastAsia="zh-CN"/>
        </w:rPr>
        <w:t>9</w:t>
      </w:r>
      <w:proofErr w:type="spellStart"/>
      <w:r>
        <w:rPr>
          <w:b/>
          <w:sz w:val="24"/>
        </w:rPr>
        <w:t>th</w:t>
      </w:r>
      <w:proofErr w:type="spellEnd"/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Feb </w:t>
      </w:r>
      <w:r>
        <w:rPr>
          <w:b/>
          <w:sz w:val="24"/>
        </w:rPr>
        <w:t>202</w:t>
      </w:r>
      <w:r>
        <w:rPr>
          <w:rFonts w:eastAsia="SimSun" w:hint="eastAsia"/>
          <w:b/>
          <w:sz w:val="24"/>
          <w:lang w:val="en-US" w:eastAsia="zh-CN"/>
        </w:rPr>
        <w:t>6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 xml:space="preserve">17th </w:t>
      </w:r>
      <w:r>
        <w:rPr>
          <w:rFonts w:eastAsia="SimSun" w:hint="eastAsia"/>
          <w:b/>
          <w:sz w:val="24"/>
          <w:lang w:val="en-US" w:eastAsia="zh-CN"/>
        </w:rPr>
        <w:t>Feb</w:t>
      </w:r>
      <w:r>
        <w:rPr>
          <w:b/>
          <w:sz w:val="24"/>
        </w:rPr>
        <w:t xml:space="preserve"> 202</w:t>
      </w:r>
      <w:r>
        <w:rPr>
          <w:rFonts w:eastAsia="SimSun" w:hint="eastAsia"/>
          <w:b/>
          <w:sz w:val="24"/>
          <w:lang w:val="en-US" w:eastAsia="zh-CN"/>
        </w:rPr>
        <w:t>6</w:t>
      </w:r>
      <w:r>
        <w:rPr>
          <w:b/>
          <w:sz w:val="24"/>
        </w:rPr>
        <w:fldChar w:fldCharType="end"/>
      </w:r>
    </w:p>
    <w:p w14:paraId="361CA191" w14:textId="77777777" w:rsidR="00A24730" w:rsidRDefault="00A24730">
      <w:pPr>
        <w:pStyle w:val="Header"/>
        <w:rPr>
          <w:bCs/>
          <w:sz w:val="24"/>
        </w:rPr>
      </w:pPr>
    </w:p>
    <w:p w14:paraId="361CA192" w14:textId="77777777" w:rsidR="00A24730" w:rsidRDefault="00CA7747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eastAsia="SimSun" w:cs="Arial" w:hint="eastAsia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eastAsia="SimSun" w:cs="Arial" w:hint="eastAsia"/>
          <w:b/>
          <w:bCs/>
          <w:sz w:val="24"/>
          <w:lang w:val="en-US" w:eastAsia="zh-CN"/>
        </w:rPr>
        <w:t>2</w:t>
      </w:r>
    </w:p>
    <w:p w14:paraId="361CA193" w14:textId="77777777" w:rsidR="00A24730" w:rsidRDefault="00CA7747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Xiaomi</w:t>
      </w:r>
    </w:p>
    <w:p w14:paraId="361CA194" w14:textId="77777777" w:rsidR="00A24730" w:rsidRDefault="00CA7747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</w:rPr>
        <w:t>(TP to pCR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 xml:space="preserve"> 38.765</w:t>
      </w:r>
      <w:r>
        <w:rPr>
          <w:rFonts w:ascii="Arial" w:hAnsi="Arial" w:cs="Arial" w:hint="eastAsia"/>
          <w:b/>
          <w:bCs/>
          <w:sz w:val="24"/>
        </w:rPr>
        <w:t xml:space="preserve">) 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>Protocol stack for sensing data</w:t>
      </w:r>
    </w:p>
    <w:p w14:paraId="361CA195" w14:textId="77777777" w:rsidR="00A24730" w:rsidRDefault="00CA7747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Other</w:t>
      </w:r>
    </w:p>
    <w:p w14:paraId="361CA196" w14:textId="77777777" w:rsidR="00A24730" w:rsidRDefault="00CA7747">
      <w:pPr>
        <w:pStyle w:val="Heading1"/>
      </w:pPr>
      <w:r>
        <w:t>1</w:t>
      </w:r>
      <w:r>
        <w:tab/>
        <w:t>Introduction</w:t>
      </w:r>
    </w:p>
    <w:p w14:paraId="361CA197" w14:textId="77777777" w:rsidR="00A24730" w:rsidRDefault="00CA7747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CB: # 21_ISACarch</w:t>
      </w:r>
    </w:p>
    <w:p w14:paraId="361CA198" w14:textId="77777777" w:rsidR="00A24730" w:rsidRDefault="00CA7747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capture protocol stack options and characteristics/description</w:t>
      </w:r>
    </w:p>
    <w:p w14:paraId="361CA199" w14:textId="77777777" w:rsidR="00A24730" w:rsidRDefault="00CA7747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further discuss criteria (only) for protocol stack selection, e.g. measurement levels, reliability, etc.</w:t>
      </w:r>
    </w:p>
    <w:p w14:paraId="361CA19A" w14:textId="77777777" w:rsidR="00A24730" w:rsidRDefault="00A24730">
      <w:pPr>
        <w:overflowPunct w:val="0"/>
        <w:autoSpaceDE w:val="0"/>
        <w:autoSpaceDN w:val="0"/>
        <w:adjustRightInd w:val="0"/>
        <w:spacing w:beforeLines="100" w:before="240" w:after="120" w:line="288" w:lineRule="auto"/>
        <w:jc w:val="both"/>
        <w:textAlignment w:val="baseline"/>
        <w:rPr>
          <w:rFonts w:eastAsiaTheme="minorEastAsia"/>
          <w:lang w:val="en-US" w:eastAsia="zh-CN"/>
        </w:rPr>
      </w:pPr>
    </w:p>
    <w:p w14:paraId="361CA19B" w14:textId="77777777" w:rsidR="00A24730" w:rsidRDefault="00CA7747">
      <w:pPr>
        <w:pStyle w:val="Heading1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TP to pCR 38.765</w:t>
      </w:r>
    </w:p>
    <w:p w14:paraId="361CA19C" w14:textId="77777777" w:rsidR="00A24730" w:rsidRDefault="00CA7747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 w14:paraId="361CA19D" w14:textId="77777777" w:rsidR="00A24730" w:rsidRDefault="00CA7747">
      <w:pPr>
        <w:pStyle w:val="Heading2"/>
        <w:rPr>
          <w:ins w:id="0" w:author="jiang zheng [2]" w:date="2025-12-02T21:38:00Z"/>
          <w:lang w:val="en-US" w:eastAsia="zh-CN"/>
        </w:rPr>
      </w:pPr>
      <w:ins w:id="1" w:author="jiang zheng [2]" w:date="2025-12-02T21:37:00Z">
        <w:r>
          <w:rPr>
            <w:lang w:val="en-US" w:eastAsia="zh-CN"/>
          </w:rPr>
          <w:t>7.</w:t>
        </w:r>
        <w:r>
          <w:rPr>
            <w:rFonts w:hint="eastAsia"/>
            <w:lang w:val="en-US" w:eastAsia="zh-CN"/>
          </w:rPr>
          <w:t>x1</w:t>
        </w:r>
        <w:r>
          <w:rPr>
            <w:rFonts w:hint="eastAsia"/>
            <w:lang w:val="en-US" w:eastAsia="zh-CN"/>
          </w:rPr>
          <w:tab/>
          <w:t xml:space="preserve">Protocol stack for sensing </w:t>
        </w:r>
        <w:proofErr w:type="spellStart"/>
        <w:r>
          <w:rPr>
            <w:rFonts w:hint="eastAsia"/>
            <w:lang w:val="en-US" w:eastAsia="zh-CN"/>
          </w:rPr>
          <w:t>signalling</w:t>
        </w:r>
      </w:ins>
      <w:proofErr w:type="spellEnd"/>
    </w:p>
    <w:p w14:paraId="361CA19E" w14:textId="77777777" w:rsidR="00A24730" w:rsidRDefault="00CA7747">
      <w:pPr>
        <w:rPr>
          <w:ins w:id="2" w:author="jiang zheng [2]" w:date="2025-12-02T21:38:00Z"/>
          <w:lang w:eastAsia="zh-CN"/>
        </w:rPr>
      </w:pPr>
      <w:ins w:id="3" w:author="jiang zheng [2]" w:date="2025-12-02T21:38:00Z">
        <w:r>
          <w:rPr>
            <w:lang w:eastAsia="zh-CN"/>
          </w:rPr>
          <w:t xml:space="preserve">Figure 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x</w:t>
        </w:r>
        <w:r>
          <w:t>1</w:t>
        </w:r>
        <w:r>
          <w:rPr>
            <w:lang w:eastAsia="zh-CN"/>
          </w:rPr>
          <w:t>-</w:t>
        </w:r>
        <w:r>
          <w:rPr>
            <w:rFonts w:hint="eastAsia"/>
            <w:lang w:val="en-US" w:eastAsia="zh-CN"/>
          </w:rPr>
          <w:t>1</w:t>
        </w:r>
        <w:r>
          <w:rPr>
            <w:lang w:eastAsia="zh-CN"/>
          </w:rPr>
          <w:t xml:space="preserve"> shows the </w:t>
        </w:r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 xml:space="preserve">rotocol stack for </w:t>
        </w:r>
        <w:r>
          <w:rPr>
            <w:rFonts w:hint="eastAsia"/>
            <w:lang w:val="en-US" w:eastAsia="zh-CN"/>
          </w:rPr>
          <w:t xml:space="preserve">sensing </w:t>
        </w:r>
        <w:r>
          <w:rPr>
            <w:lang w:val="en-US" w:eastAsia="zh-CN"/>
          </w:rPr>
          <w:t>signaling</w:t>
        </w:r>
        <w:r>
          <w:rPr>
            <w:rFonts w:hint="eastAsia"/>
            <w:lang w:val="en-US" w:eastAsia="zh-CN"/>
          </w:rPr>
          <w:t xml:space="preserve"> between the gNB and the SF</w:t>
        </w:r>
        <w:r>
          <w:rPr>
            <w:lang w:eastAsia="zh-CN"/>
          </w:rPr>
          <w:t>:</w:t>
        </w:r>
      </w:ins>
    </w:p>
    <w:p w14:paraId="361CA19F" w14:textId="77777777" w:rsidR="00A24730" w:rsidRDefault="00CA7747">
      <w:pPr>
        <w:jc w:val="center"/>
        <w:rPr>
          <w:ins w:id="4" w:author="R3-258820" w:date="2025-11-26T16:53:00Z"/>
          <w:lang w:val="en-US" w:eastAsia="zh-CN"/>
        </w:rPr>
      </w:pPr>
      <w:ins w:id="5" w:author="jiang zheng [2]" w:date="2025-12-02T21:38:00Z">
        <w:r>
          <w:object w:dxaOrig="1620" w:dyaOrig="2700" w14:anchorId="361CA1F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81pt;height:135pt" o:ole="">
              <v:imagedata r:id="rId8" o:title=""/>
            </v:shape>
            <o:OLEObject Type="Embed" ProgID="Visio.Drawing.11" ShapeID="_x0000_i1025" DrawAspect="Content" ObjectID="_1832392621" r:id="rId9"/>
          </w:object>
        </w:r>
      </w:ins>
    </w:p>
    <w:p w14:paraId="361CA1A0" w14:textId="77777777" w:rsidR="00A24730" w:rsidRDefault="00CA7747">
      <w:pPr>
        <w:keepNext/>
        <w:keepLines/>
        <w:spacing w:before="60"/>
        <w:jc w:val="center"/>
        <w:rPr>
          <w:ins w:id="6" w:author="jiang zheng [2]" w:date="2025-12-02T21:39:00Z"/>
          <w:rFonts w:ascii="Arial" w:hAnsi="Arial"/>
          <w:b/>
          <w:lang w:eastAsia="zh-CN"/>
        </w:rPr>
      </w:pPr>
      <w:ins w:id="7" w:author="jiang zheng [2]" w:date="2025-12-02T21:39:00Z">
        <w:r>
          <w:rPr>
            <w:rFonts w:eastAsia="DengXian"/>
            <w:bCs/>
          </w:rPr>
          <w:t xml:space="preserve">Figure </w:t>
        </w:r>
        <w:r>
          <w:rPr>
            <w:rFonts w:eastAsia="DengXian" w:hint="eastAsia"/>
            <w:bCs/>
            <w:lang w:val="en-US" w:eastAsia="zh-CN"/>
          </w:rPr>
          <w:t>7</w:t>
        </w:r>
        <w:r>
          <w:rPr>
            <w:rFonts w:eastAsia="DengXian"/>
            <w:bCs/>
          </w:rPr>
          <w:t>.</w:t>
        </w:r>
        <w:r>
          <w:rPr>
            <w:rFonts w:eastAsia="DengXian" w:hint="eastAsia"/>
            <w:bCs/>
            <w:lang w:val="en-US" w:eastAsia="zh-CN"/>
          </w:rPr>
          <w:t>x</w:t>
        </w:r>
        <w:r>
          <w:rPr>
            <w:rFonts w:eastAsia="DengXian"/>
            <w:bCs/>
          </w:rPr>
          <w:t>1-</w:t>
        </w:r>
        <w:r>
          <w:rPr>
            <w:rFonts w:eastAsia="DengXian" w:hint="eastAsia"/>
            <w:bCs/>
            <w:lang w:val="en-US" w:eastAsia="zh-CN"/>
          </w:rPr>
          <w:t>1</w:t>
        </w:r>
        <w:r>
          <w:rPr>
            <w:rFonts w:eastAsia="DengXian"/>
            <w:bCs/>
          </w:rPr>
          <w:t>. Protocol Stack for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sensing </w:t>
        </w:r>
        <w:proofErr w:type="spellStart"/>
        <w:r>
          <w:rPr>
            <w:rFonts w:hint="eastAsia"/>
            <w:lang w:val="en-US" w:eastAsia="zh-CN"/>
          </w:rPr>
          <w:t>signalling</w:t>
        </w:r>
        <w:proofErr w:type="spellEnd"/>
      </w:ins>
    </w:p>
    <w:p w14:paraId="361CA1A1" w14:textId="77777777" w:rsidR="00A24730" w:rsidRDefault="00A24730">
      <w:pPr>
        <w:rPr>
          <w:ins w:id="8" w:author="jiang zheng [2]" w:date="2025-12-02T21:41:00Z"/>
          <w:color w:val="FF0000"/>
        </w:rPr>
      </w:pPr>
    </w:p>
    <w:p w14:paraId="361CA1A2" w14:textId="77777777" w:rsidR="00A24730" w:rsidRDefault="00CA7747">
      <w:pPr>
        <w:rPr>
          <w:ins w:id="9" w:author="jiang zheng [2]" w:date="2025-12-02T21:40:00Z"/>
          <w:del w:id="10" w:author="Xiaomi-Lisi [2]" w:date="2026-02-11T23:34:00Z"/>
          <w:color w:val="FF0000"/>
        </w:rPr>
      </w:pPr>
      <w:ins w:id="11" w:author="jiang zheng [2]" w:date="2025-12-02T21:40:00Z">
        <w:r>
          <w:rPr>
            <w:rFonts w:hint="eastAsia"/>
            <w:color w:val="FF0000"/>
          </w:rPr>
          <w:t>Editor</w:t>
        </w:r>
        <w:r>
          <w:rPr>
            <w:color w:val="FF0000"/>
            <w:lang w:eastAsia="zh-CN"/>
          </w:rPr>
          <w:t>’</w:t>
        </w:r>
        <w:r>
          <w:rPr>
            <w:rFonts w:hint="eastAsia"/>
            <w:color w:val="FF0000"/>
          </w:rPr>
          <w:t>s Note</w:t>
        </w:r>
        <w:r>
          <w:rPr>
            <w:rFonts w:hint="eastAsia"/>
            <w:color w:val="FF0000"/>
            <w:lang w:val="en-US" w:eastAsia="zh-CN"/>
          </w:rPr>
          <w:t xml:space="preserve"> x3</w:t>
        </w:r>
        <w:r>
          <w:rPr>
            <w:rFonts w:hint="eastAsia"/>
            <w:color w:val="FF0000"/>
          </w:rPr>
          <w:t>:</w:t>
        </w:r>
        <w:r>
          <w:rPr>
            <w:rFonts w:hint="eastAsia"/>
            <w:color w:val="FF0000"/>
            <w:lang w:eastAsia="zh-CN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 xml:space="preserve">FFS whether </w:t>
        </w:r>
        <w:proofErr w:type="spellStart"/>
        <w:r>
          <w:rPr>
            <w:rFonts w:hint="eastAsia"/>
            <w:color w:val="FF0000"/>
            <w:lang w:eastAsia="zh-CN"/>
          </w:rPr>
          <w:t>Nx</w:t>
        </w:r>
        <w:proofErr w:type="spellEnd"/>
        <w:r>
          <w:rPr>
            <w:rFonts w:hint="eastAsia"/>
            <w:color w:val="FF0000"/>
            <w:lang w:eastAsia="zh-CN"/>
          </w:rPr>
          <w:t xml:space="preserve">-AP </w:t>
        </w:r>
        <w:r>
          <w:rPr>
            <w:rFonts w:hint="eastAsia"/>
            <w:color w:val="FF0000"/>
            <w:lang w:val="en-US" w:eastAsia="zh-CN"/>
          </w:rPr>
          <w:t>is</w:t>
        </w:r>
        <w:r>
          <w:rPr>
            <w:rFonts w:hint="eastAsia"/>
            <w:color w:val="FF0000"/>
            <w:lang w:eastAsia="zh-CN"/>
          </w:rPr>
          <w:t xml:space="preserve"> NGAP or </w:t>
        </w:r>
        <w:r>
          <w:rPr>
            <w:rFonts w:hint="eastAsia"/>
            <w:color w:val="FF0000"/>
            <w:lang w:val="en-US" w:eastAsia="zh-CN"/>
          </w:rPr>
          <w:t xml:space="preserve">a </w:t>
        </w:r>
        <w:r>
          <w:rPr>
            <w:rFonts w:hint="eastAsia"/>
            <w:color w:val="FF0000"/>
            <w:lang w:eastAsia="zh-CN"/>
          </w:rPr>
          <w:t>new</w:t>
        </w:r>
        <w:r>
          <w:rPr>
            <w:rFonts w:hint="eastAsia"/>
            <w:color w:val="FF0000"/>
            <w:lang w:val="en-US" w:eastAsia="zh-CN"/>
          </w:rPr>
          <w:t xml:space="preserve"> application</w:t>
        </w:r>
        <w:r>
          <w:rPr>
            <w:rFonts w:hint="eastAsia"/>
            <w:color w:val="FF0000"/>
            <w:lang w:eastAsia="zh-CN"/>
          </w:rPr>
          <w:t xml:space="preserve"> protocol</w:t>
        </w:r>
        <w:r>
          <w:rPr>
            <w:rFonts w:hint="eastAsia"/>
            <w:color w:val="FF0000"/>
          </w:rPr>
          <w:t>.</w:t>
        </w:r>
      </w:ins>
    </w:p>
    <w:p w14:paraId="361CA1A3" w14:textId="77777777" w:rsidR="00A24730" w:rsidRDefault="00CA7747">
      <w:pPr>
        <w:rPr>
          <w:ins w:id="12" w:author="R3-258820" w:date="2025-11-26T16:53:00Z"/>
          <w:color w:val="FF0000"/>
          <w:lang w:val="en-US" w:eastAsia="zh-CN"/>
        </w:rPr>
      </w:pPr>
      <w:ins w:id="13" w:author="jiang zheng [2]" w:date="2025-12-02T21:40:00Z">
        <w:del w:id="14" w:author="Xiaomi-Lisi [2]" w:date="2026-02-11T23:34:00Z">
          <w:r>
            <w:rPr>
              <w:rFonts w:hint="eastAsia"/>
              <w:color w:val="FF0000"/>
              <w:lang w:val="en-US" w:eastAsia="zh-CN"/>
            </w:rPr>
            <w:delText>Editor</w:delText>
          </w:r>
          <w:r>
            <w:rPr>
              <w:color w:val="FF0000"/>
              <w:lang w:val="en-US" w:eastAsia="zh-CN"/>
            </w:rPr>
            <w:delText>’</w:delText>
          </w:r>
          <w:r>
            <w:rPr>
              <w:rFonts w:hint="eastAsia"/>
              <w:color w:val="FF0000"/>
              <w:lang w:val="en-US" w:eastAsia="zh-CN"/>
            </w:rPr>
            <w:delText>s Note x4: FFS on the protocol stack for sensing data report.</w:delText>
          </w:r>
        </w:del>
      </w:ins>
      <w:ins w:id="15" w:author="R3-258820" w:date="2025-11-26T16:53:00Z">
        <w:r>
          <w:rPr>
            <w:color w:val="FF0000"/>
            <w:lang w:val="en-US" w:eastAsia="zh-CN"/>
          </w:rPr>
          <w:fldChar w:fldCharType="begin"/>
        </w:r>
        <w:r>
          <w:rPr>
            <w:color w:val="FF0000"/>
            <w:lang w:val="en-US" w:eastAsia="zh-CN"/>
          </w:rPr>
          <w:fldChar w:fldCharType="end"/>
        </w:r>
      </w:ins>
    </w:p>
    <w:p w14:paraId="361CA1A4" w14:textId="77777777" w:rsidR="00A24730" w:rsidRDefault="00CA7747">
      <w:pPr>
        <w:pStyle w:val="Heading2"/>
        <w:rPr>
          <w:ins w:id="16" w:author="Xiaomi-Lisi [2]" w:date="2025-11-03T18:14:00Z"/>
          <w:lang w:val="en-US" w:eastAsia="zh-CN"/>
        </w:rPr>
      </w:pPr>
      <w:ins w:id="17" w:author="Xiaomi-Lisi [2]" w:date="2025-11-03T18:14:00Z">
        <w:r>
          <w:rPr>
            <w:lang w:val="en-US" w:eastAsia="zh-CN"/>
          </w:rPr>
          <w:t>7.</w:t>
        </w:r>
        <w:r>
          <w:rPr>
            <w:rFonts w:hint="eastAsia"/>
            <w:lang w:val="en-US" w:eastAsia="zh-CN"/>
          </w:rPr>
          <w:t>x2</w:t>
        </w:r>
        <w:r>
          <w:rPr>
            <w:rFonts w:hint="eastAsia"/>
            <w:lang w:val="en-US" w:eastAsia="zh-CN"/>
          </w:rPr>
          <w:tab/>
          <w:t xml:space="preserve">Protocol stack for sensing </w:t>
        </w:r>
      </w:ins>
      <w:ins w:id="18" w:author="Xiaomi-Lisi [2]" w:date="2026-01-29T14:58:00Z">
        <w:r>
          <w:rPr>
            <w:rFonts w:hint="eastAsia"/>
            <w:lang w:val="en-US" w:eastAsia="zh-CN"/>
          </w:rPr>
          <w:t>data</w:t>
        </w:r>
      </w:ins>
    </w:p>
    <w:p w14:paraId="361CA1A5" w14:textId="6678BF27" w:rsidR="00A24730" w:rsidRDefault="00CA7747">
      <w:pPr>
        <w:rPr>
          <w:ins w:id="19" w:author="Xiaomi-Lisi [2]" w:date="2025-11-03T18:14:00Z"/>
          <w:rFonts w:eastAsiaTheme="minorEastAsia"/>
          <w:lang w:eastAsia="zh-CN"/>
        </w:rPr>
      </w:pPr>
      <w:ins w:id="20" w:author="Xiaomi-Lisi [2]" w:date="2025-11-03T18:14:00Z">
        <w:r>
          <w:rPr>
            <w:rFonts w:eastAsiaTheme="minorEastAsia"/>
            <w:lang w:eastAsia="zh-CN"/>
          </w:rPr>
          <w:t xml:space="preserve">Figure </w:t>
        </w:r>
        <w:r>
          <w:rPr>
            <w:rFonts w:eastAsiaTheme="minorEastAsia" w:hint="eastAsia"/>
            <w:lang w:val="en-US" w:eastAsia="zh-CN"/>
          </w:rPr>
          <w:t>7</w:t>
        </w:r>
        <w:r>
          <w:rPr>
            <w:rFonts w:eastAsiaTheme="minorEastAsia"/>
          </w:rPr>
          <w:t>.</w:t>
        </w:r>
        <w:r>
          <w:rPr>
            <w:rFonts w:eastAsiaTheme="minorEastAsia" w:hint="eastAsia"/>
            <w:lang w:val="en-US" w:eastAsia="zh-CN"/>
          </w:rPr>
          <w:t>x2</w:t>
        </w:r>
        <w:r>
          <w:rPr>
            <w:rFonts w:eastAsiaTheme="minorEastAsia"/>
            <w:lang w:eastAsia="zh-CN"/>
          </w:rPr>
          <w:t>-</w:t>
        </w:r>
        <w:r>
          <w:rPr>
            <w:rFonts w:eastAsiaTheme="minorEastAsia" w:hint="eastAsia"/>
            <w:lang w:val="en-US" w:eastAsia="zh-CN"/>
          </w:rPr>
          <w:t>1</w:t>
        </w:r>
        <w:r>
          <w:rPr>
            <w:rFonts w:eastAsiaTheme="minorEastAsia"/>
            <w:lang w:eastAsia="zh-CN"/>
          </w:rPr>
          <w:t xml:space="preserve"> shows</w:t>
        </w:r>
      </w:ins>
      <w:ins w:id="21" w:author="Xiaomi-Lisi [2]" w:date="2026-02-11T23:35:00Z">
        <w:r>
          <w:rPr>
            <w:rFonts w:eastAsiaTheme="minorEastAsia" w:hint="eastAsia"/>
            <w:lang w:val="en-US" w:eastAsia="zh-CN"/>
          </w:rPr>
          <w:t xml:space="preserve"> </w:t>
        </w:r>
        <w:del w:id="22" w:author="Ericsson User" w:date="2026-02-12T09:09:00Z" w16du:dateUtc="2026-02-12T08:09:00Z">
          <w:r w:rsidDel="00146957">
            <w:rPr>
              <w:rFonts w:eastAsiaTheme="minorEastAsia" w:hint="eastAsia"/>
              <w:lang w:val="en-US" w:eastAsia="zh-CN"/>
            </w:rPr>
            <w:delText>STCP</w:delText>
          </w:r>
        </w:del>
      </w:ins>
      <w:ins w:id="23" w:author="Ericsson User" w:date="2026-02-12T09:09:00Z" w16du:dateUtc="2026-02-12T08:09:00Z">
        <w:r w:rsidR="00146957">
          <w:rPr>
            <w:rFonts w:eastAsiaTheme="minorEastAsia"/>
            <w:lang w:val="en-US" w:eastAsia="zh-CN"/>
          </w:rPr>
          <w:t>SCTP</w:t>
        </w:r>
      </w:ins>
      <w:ins w:id="24" w:author="Xiaomi-Lisi [2]" w:date="2026-02-11T23:35:00Z">
        <w:r>
          <w:rPr>
            <w:rFonts w:eastAsiaTheme="minorEastAsia" w:hint="eastAsia"/>
            <w:lang w:val="en-US" w:eastAsia="zh-CN"/>
          </w:rPr>
          <w:t>-based</w:t>
        </w:r>
      </w:ins>
      <w:ins w:id="25" w:author="Xiaomi-Lisi [2]" w:date="2025-11-03T18:14:00Z">
        <w:r>
          <w:rPr>
            <w:rFonts w:eastAsiaTheme="minorEastAsia"/>
            <w:lang w:eastAsia="zh-CN"/>
          </w:rPr>
          <w:t xml:space="preserve"> </w:t>
        </w:r>
      </w:ins>
      <w:ins w:id="26" w:author="Xiaomi-Lisi [2]" w:date="2026-02-11T23:35:00Z">
        <w:r>
          <w:rPr>
            <w:rFonts w:eastAsiaTheme="minorEastAsia" w:hint="eastAsia"/>
            <w:lang w:val="en-US" w:eastAsia="zh-CN"/>
          </w:rPr>
          <w:t>p</w:t>
        </w:r>
      </w:ins>
      <w:proofErr w:type="spellStart"/>
      <w:ins w:id="27" w:author="Xiaomi-Lisi [2]" w:date="2025-11-03T18:14:00Z">
        <w:r>
          <w:rPr>
            <w:rFonts w:eastAsiaTheme="minorEastAsia"/>
            <w:lang w:eastAsia="zh-CN"/>
          </w:rPr>
          <w:t>rotocol</w:t>
        </w:r>
        <w:proofErr w:type="spellEnd"/>
        <w:r>
          <w:rPr>
            <w:rFonts w:eastAsiaTheme="minorEastAsia"/>
            <w:lang w:eastAsia="zh-CN"/>
          </w:rPr>
          <w:t xml:space="preserve"> stack for </w:t>
        </w:r>
        <w:r>
          <w:rPr>
            <w:rFonts w:hint="eastAsia"/>
            <w:lang w:val="en-US" w:eastAsia="zh-CN"/>
          </w:rPr>
          <w:t xml:space="preserve">sensing </w:t>
        </w:r>
      </w:ins>
      <w:ins w:id="28" w:author="Xiaomi-Lisi [2]" w:date="2026-01-29T14:58:00Z">
        <w:r>
          <w:rPr>
            <w:rFonts w:hint="eastAsia"/>
            <w:lang w:val="en-US" w:eastAsia="zh-CN"/>
          </w:rPr>
          <w:t xml:space="preserve">data </w:t>
        </w:r>
      </w:ins>
      <w:ins w:id="29" w:author="Xiaomi-Lisi [2]" w:date="2025-11-03T18:14:00Z">
        <w:r>
          <w:rPr>
            <w:rFonts w:hint="eastAsia"/>
            <w:lang w:val="en-US" w:eastAsia="zh-CN"/>
          </w:rPr>
          <w:t>transmission between gNB and SF</w:t>
        </w:r>
        <w:r>
          <w:rPr>
            <w:rFonts w:eastAsiaTheme="minorEastAsia"/>
            <w:lang w:eastAsia="zh-CN"/>
          </w:rPr>
          <w:t>:</w:t>
        </w:r>
      </w:ins>
    </w:p>
    <w:p w14:paraId="361CA1A6" w14:textId="77777777" w:rsidR="00A24730" w:rsidRDefault="00CA7747">
      <w:pPr>
        <w:keepNext/>
        <w:keepLines/>
        <w:spacing w:before="60"/>
        <w:jc w:val="center"/>
        <w:rPr>
          <w:ins w:id="30" w:author="Xiaomi-Lisi [2]" w:date="2025-11-03T18:14:00Z"/>
          <w:rFonts w:ascii="Arial" w:eastAsiaTheme="minorEastAsia" w:hAnsi="Arial"/>
          <w:b/>
          <w:lang w:eastAsia="zh-CN"/>
        </w:rPr>
      </w:pPr>
      <w:ins w:id="31" w:author="Xiaomi-Lisi [2]" w:date="2025-11-03T18:14:00Z">
        <w:r>
          <w:object w:dxaOrig="1605" w:dyaOrig="2723" w14:anchorId="361CA1FC">
            <v:shape id="_x0000_i1026" type="#_x0000_t75" style="width:80.4pt;height:136.2pt" o:ole="">
              <v:imagedata r:id="rId8" o:title=""/>
            </v:shape>
            <o:OLEObject Type="Embed" ProgID="Visio.Drawing.11" ShapeID="_x0000_i1026" DrawAspect="Content" ObjectID="_1832392622" r:id="rId10"/>
          </w:object>
        </w:r>
      </w:ins>
    </w:p>
    <w:p w14:paraId="361CA1A7" w14:textId="77777777" w:rsidR="00A24730" w:rsidRDefault="00CA7747">
      <w:pPr>
        <w:pStyle w:val="TF"/>
        <w:rPr>
          <w:ins w:id="32" w:author="Xiaomi-Lisi [2]" w:date="2025-11-03T18:14:00Z"/>
          <w:rFonts w:eastAsia="DengXian"/>
          <w:bCs/>
          <w:lang w:val="en-US" w:eastAsia="zh-CN"/>
        </w:rPr>
      </w:pPr>
      <w:ins w:id="33" w:author="Xiaomi-Lisi [2]" w:date="2025-11-03T18:14:00Z">
        <w:r>
          <w:rPr>
            <w:rFonts w:eastAsia="DengXian"/>
            <w:bCs/>
          </w:rPr>
          <w:fldChar w:fldCharType="begin"/>
        </w:r>
        <w:r>
          <w:rPr>
            <w:rFonts w:eastAsia="DengXian"/>
            <w:bCs/>
          </w:rPr>
          <w:fldChar w:fldCharType="end"/>
        </w:r>
        <w:r>
          <w:rPr>
            <w:rFonts w:eastAsia="DengXian"/>
            <w:bCs/>
          </w:rPr>
          <w:t xml:space="preserve">Figure </w:t>
        </w:r>
        <w:r>
          <w:rPr>
            <w:rFonts w:eastAsia="DengXian" w:hint="eastAsia"/>
            <w:bCs/>
            <w:lang w:val="en-US" w:eastAsia="zh-CN"/>
          </w:rPr>
          <w:t>7</w:t>
        </w:r>
        <w:r>
          <w:rPr>
            <w:rFonts w:eastAsia="DengXian"/>
            <w:bCs/>
          </w:rPr>
          <w:t>.</w:t>
        </w:r>
        <w:r>
          <w:rPr>
            <w:rFonts w:eastAsia="DengXian" w:hint="eastAsia"/>
            <w:bCs/>
            <w:lang w:val="en-US" w:eastAsia="zh-CN"/>
          </w:rPr>
          <w:t>x2</w:t>
        </w:r>
        <w:r>
          <w:rPr>
            <w:rFonts w:eastAsia="DengXian"/>
            <w:bCs/>
          </w:rPr>
          <w:t>-</w:t>
        </w:r>
        <w:r>
          <w:rPr>
            <w:rFonts w:eastAsia="DengXian" w:hint="eastAsia"/>
            <w:bCs/>
            <w:lang w:val="en-US" w:eastAsia="zh-CN"/>
          </w:rPr>
          <w:t>1</w:t>
        </w:r>
        <w:r>
          <w:rPr>
            <w:rFonts w:eastAsia="DengXian"/>
            <w:bCs/>
          </w:rPr>
          <w:t xml:space="preserve">. </w:t>
        </w:r>
      </w:ins>
      <w:ins w:id="34" w:author="Xiaomi-Lisi [2]" w:date="2026-02-11T23:37:00Z">
        <w:r>
          <w:rPr>
            <w:rFonts w:eastAsiaTheme="minorEastAsia" w:hint="eastAsia"/>
            <w:lang w:val="en-US" w:eastAsia="zh-CN"/>
          </w:rPr>
          <w:t xml:space="preserve">STCP-based </w:t>
        </w:r>
      </w:ins>
      <w:ins w:id="35" w:author="Xiaomi-Lisi [2]" w:date="2025-11-03T18:14:00Z">
        <w:r>
          <w:rPr>
            <w:rFonts w:eastAsia="DengXian"/>
            <w:bCs/>
          </w:rPr>
          <w:t>Protocol Stack for</w:t>
        </w:r>
        <w:r>
          <w:rPr>
            <w:rFonts w:eastAsiaTheme="minorEastAsia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sensing </w:t>
        </w:r>
      </w:ins>
      <w:ins w:id="36" w:author="Xiaomi-Lisi [2]" w:date="2026-01-29T14:58:00Z">
        <w:r>
          <w:rPr>
            <w:rFonts w:hint="eastAsia"/>
            <w:lang w:val="en-US" w:eastAsia="zh-CN"/>
          </w:rPr>
          <w:t>data</w:t>
        </w:r>
      </w:ins>
    </w:p>
    <w:p w14:paraId="361CA1A8" w14:textId="30F31E93" w:rsidR="00A24730" w:rsidRDefault="00CA7747">
      <w:pPr>
        <w:rPr>
          <w:ins w:id="37" w:author="Xiaomi-Lisi [2]" w:date="2025-11-03T18:14:00Z"/>
          <w:rFonts w:eastAsiaTheme="minorEastAsia"/>
          <w:lang w:eastAsia="zh-CN"/>
        </w:rPr>
      </w:pPr>
      <w:ins w:id="38" w:author="Xiaomi-Lisi [2]" w:date="2025-11-03T18:14:00Z">
        <w:r>
          <w:rPr>
            <w:rFonts w:eastAsiaTheme="minorEastAsia"/>
            <w:lang w:eastAsia="zh-CN"/>
          </w:rPr>
          <w:t xml:space="preserve">Figure </w:t>
        </w:r>
        <w:r>
          <w:rPr>
            <w:rFonts w:eastAsiaTheme="minorEastAsia" w:hint="eastAsia"/>
            <w:lang w:val="en-US" w:eastAsia="zh-CN"/>
          </w:rPr>
          <w:t>7</w:t>
        </w:r>
        <w:r>
          <w:rPr>
            <w:rFonts w:eastAsiaTheme="minorEastAsia"/>
          </w:rPr>
          <w:t>.</w:t>
        </w:r>
        <w:r>
          <w:rPr>
            <w:rFonts w:eastAsiaTheme="minorEastAsia" w:hint="eastAsia"/>
            <w:lang w:val="en-US" w:eastAsia="zh-CN"/>
          </w:rPr>
          <w:t>x2</w:t>
        </w:r>
        <w:r>
          <w:rPr>
            <w:rFonts w:eastAsiaTheme="minorEastAsia"/>
            <w:lang w:eastAsia="zh-CN"/>
          </w:rPr>
          <w:t>-</w:t>
        </w:r>
        <w:r>
          <w:rPr>
            <w:rFonts w:eastAsiaTheme="minorEastAsia" w:hint="eastAsia"/>
            <w:lang w:val="en-US" w:eastAsia="zh-CN"/>
          </w:rPr>
          <w:t>2</w:t>
        </w:r>
        <w:r>
          <w:rPr>
            <w:rFonts w:eastAsiaTheme="minorEastAsia"/>
            <w:lang w:eastAsia="zh-CN"/>
          </w:rPr>
          <w:t xml:space="preserve"> shows </w:t>
        </w:r>
      </w:ins>
      <w:ins w:id="39" w:author="Xiaomi-Lisi [2]" w:date="2026-02-11T23:36:00Z">
        <w:r>
          <w:rPr>
            <w:rFonts w:eastAsiaTheme="minorEastAsia" w:hint="eastAsia"/>
            <w:lang w:val="en-US" w:eastAsia="zh-CN"/>
          </w:rPr>
          <w:t xml:space="preserve">GTP-U-based </w:t>
        </w:r>
      </w:ins>
      <w:ins w:id="40" w:author="Xiaomi-Lisi [2]" w:date="2025-11-03T18:14:00Z">
        <w:del w:id="41" w:author="Ericsson User" w:date="2026-02-12T09:09:00Z" w16du:dateUtc="2026-02-12T08:09:00Z">
          <w:r w:rsidDel="00146957">
            <w:rPr>
              <w:rFonts w:eastAsiaTheme="minorEastAsia" w:hint="eastAsia"/>
              <w:lang w:val="en-US" w:eastAsia="zh-CN"/>
            </w:rPr>
            <w:delText>candidate</w:delText>
          </w:r>
          <w:r w:rsidDel="00146957">
            <w:rPr>
              <w:rFonts w:eastAsiaTheme="minorEastAsia"/>
              <w:lang w:eastAsia="zh-CN"/>
            </w:rPr>
            <w:delText xml:space="preserve"> </w:delText>
          </w:r>
        </w:del>
      </w:ins>
      <w:ins w:id="42" w:author="Xiaomi-Lisi [2]" w:date="2026-02-11T23:35:00Z">
        <w:r>
          <w:rPr>
            <w:rFonts w:eastAsiaTheme="minorEastAsia" w:hint="eastAsia"/>
            <w:lang w:val="en-US" w:eastAsia="zh-CN"/>
          </w:rPr>
          <w:t>p</w:t>
        </w:r>
      </w:ins>
      <w:proofErr w:type="spellStart"/>
      <w:ins w:id="43" w:author="Xiaomi-Lisi [2]" w:date="2025-11-03T18:14:00Z">
        <w:r>
          <w:rPr>
            <w:rFonts w:eastAsiaTheme="minorEastAsia"/>
            <w:lang w:eastAsia="zh-CN"/>
          </w:rPr>
          <w:t>rotocol</w:t>
        </w:r>
        <w:proofErr w:type="spellEnd"/>
        <w:r>
          <w:rPr>
            <w:rFonts w:eastAsiaTheme="minorEastAsia"/>
            <w:lang w:eastAsia="zh-CN"/>
          </w:rPr>
          <w:t xml:space="preserve"> stack for </w:t>
        </w:r>
        <w:r>
          <w:rPr>
            <w:rFonts w:hint="eastAsia"/>
            <w:lang w:val="en-US" w:eastAsia="zh-CN"/>
          </w:rPr>
          <w:t xml:space="preserve">sensing </w:t>
        </w:r>
      </w:ins>
      <w:ins w:id="44" w:author="Xiaomi-Lisi [2]" w:date="2026-01-29T14:58:00Z">
        <w:r>
          <w:rPr>
            <w:rFonts w:hint="eastAsia"/>
            <w:lang w:val="en-US" w:eastAsia="zh-CN"/>
          </w:rPr>
          <w:t xml:space="preserve">data </w:t>
        </w:r>
      </w:ins>
      <w:ins w:id="45" w:author="Xiaomi-Lisi [2]" w:date="2025-11-03T18:14:00Z">
        <w:r>
          <w:rPr>
            <w:rFonts w:hint="eastAsia"/>
            <w:lang w:val="en-US" w:eastAsia="zh-CN"/>
          </w:rPr>
          <w:t>transmission between gNB and SF</w:t>
        </w:r>
        <w:r>
          <w:rPr>
            <w:rFonts w:eastAsiaTheme="minorEastAsia"/>
            <w:lang w:eastAsia="zh-CN"/>
          </w:rPr>
          <w:t>:</w:t>
        </w:r>
      </w:ins>
    </w:p>
    <w:p w14:paraId="361CA1A9" w14:textId="77777777" w:rsidR="00A24730" w:rsidRDefault="00CA7747">
      <w:pPr>
        <w:keepNext/>
        <w:keepLines/>
        <w:spacing w:before="60"/>
        <w:jc w:val="center"/>
        <w:rPr>
          <w:ins w:id="46" w:author="Xiaomi-Lisi [2]" w:date="2025-11-03T18:14:00Z"/>
          <w:rFonts w:ascii="Arial" w:eastAsiaTheme="minorEastAsia" w:hAnsi="Arial"/>
          <w:b/>
          <w:lang w:eastAsia="zh-CN"/>
        </w:rPr>
      </w:pPr>
      <w:ins w:id="47" w:author="Xiaomi-Lisi [2]" w:date="2025-11-03T18:14:00Z">
        <w:r>
          <w:object w:dxaOrig="1605" w:dyaOrig="3165" w14:anchorId="361CA1FD">
            <v:shape id="_x0000_i1027" type="#_x0000_t75" style="width:80.4pt;height:158.4pt" o:ole="">
              <v:imagedata r:id="rId11" o:title=""/>
            </v:shape>
            <o:OLEObject Type="Embed" ProgID="Visio.Drawing.11" ShapeID="_x0000_i1027" DrawAspect="Content" ObjectID="_1832392623" r:id="rId12"/>
          </w:object>
        </w:r>
      </w:ins>
    </w:p>
    <w:p w14:paraId="361CA1AA" w14:textId="77777777" w:rsidR="00A24730" w:rsidRDefault="00CA7747">
      <w:pPr>
        <w:pStyle w:val="TF"/>
        <w:rPr>
          <w:ins w:id="48" w:author="Xiaomi-Lisi [2]" w:date="2026-02-11T23:34:00Z"/>
          <w:lang w:val="en-US" w:eastAsia="zh-CN"/>
        </w:rPr>
      </w:pPr>
      <w:ins w:id="49" w:author="Xiaomi-Lisi [2]" w:date="2025-11-03T18:14:00Z">
        <w:r>
          <w:rPr>
            <w:rFonts w:eastAsia="DengXian"/>
            <w:bCs/>
          </w:rPr>
          <w:fldChar w:fldCharType="begin"/>
        </w:r>
        <w:r>
          <w:rPr>
            <w:rFonts w:eastAsia="DengXian"/>
            <w:bCs/>
          </w:rPr>
          <w:fldChar w:fldCharType="end"/>
        </w:r>
        <w:r>
          <w:rPr>
            <w:rFonts w:eastAsia="DengXian"/>
            <w:bCs/>
          </w:rPr>
          <w:t xml:space="preserve">Figure </w:t>
        </w:r>
        <w:r>
          <w:rPr>
            <w:rFonts w:eastAsia="DengXian" w:hint="eastAsia"/>
            <w:bCs/>
            <w:lang w:val="en-US" w:eastAsia="zh-CN"/>
          </w:rPr>
          <w:t>7</w:t>
        </w:r>
        <w:r>
          <w:rPr>
            <w:rFonts w:eastAsia="DengXian"/>
            <w:bCs/>
          </w:rPr>
          <w:t>.</w:t>
        </w:r>
        <w:r>
          <w:rPr>
            <w:rFonts w:eastAsia="DengXian" w:hint="eastAsia"/>
            <w:bCs/>
            <w:lang w:val="en-US" w:eastAsia="zh-CN"/>
          </w:rPr>
          <w:t>x2</w:t>
        </w:r>
        <w:r>
          <w:rPr>
            <w:rFonts w:eastAsia="DengXian"/>
            <w:bCs/>
          </w:rPr>
          <w:t>-</w:t>
        </w:r>
        <w:r>
          <w:rPr>
            <w:rFonts w:eastAsia="DengXian" w:hint="eastAsia"/>
            <w:bCs/>
            <w:lang w:val="en-US" w:eastAsia="zh-CN"/>
          </w:rPr>
          <w:t>2</w:t>
        </w:r>
        <w:r>
          <w:rPr>
            <w:rFonts w:eastAsia="DengXian"/>
            <w:bCs/>
          </w:rPr>
          <w:t xml:space="preserve">. </w:t>
        </w:r>
      </w:ins>
      <w:ins w:id="50" w:author="Xiaomi-Lisi [2]" w:date="2026-02-11T23:37:00Z">
        <w:r>
          <w:rPr>
            <w:rFonts w:eastAsiaTheme="minorEastAsia" w:hint="eastAsia"/>
            <w:lang w:val="en-US" w:eastAsia="zh-CN"/>
          </w:rPr>
          <w:t xml:space="preserve">GTP-U-based </w:t>
        </w:r>
      </w:ins>
      <w:ins w:id="51" w:author="Xiaomi-Lisi [2]" w:date="2025-11-03T18:14:00Z">
        <w:r>
          <w:rPr>
            <w:rFonts w:eastAsia="DengXian"/>
            <w:bCs/>
          </w:rPr>
          <w:t xml:space="preserve">Protocol Stack for </w:t>
        </w:r>
        <w:r>
          <w:rPr>
            <w:rFonts w:hint="eastAsia"/>
            <w:lang w:val="en-US" w:eastAsia="zh-CN"/>
          </w:rPr>
          <w:t xml:space="preserve">sensing </w:t>
        </w:r>
      </w:ins>
      <w:ins w:id="52" w:author="Xiaomi-Lisi [2]" w:date="2026-01-29T14:58:00Z">
        <w:r>
          <w:rPr>
            <w:rFonts w:hint="eastAsia"/>
            <w:lang w:val="en-US" w:eastAsia="zh-CN"/>
          </w:rPr>
          <w:t>data</w:t>
        </w:r>
      </w:ins>
    </w:p>
    <w:p w14:paraId="361CA1AB" w14:textId="4DE4A4D4" w:rsidR="00A24730" w:rsidRDefault="00CA7747">
      <w:pPr>
        <w:rPr>
          <w:ins w:id="53" w:author="Xiaomi-Lisi [2]" w:date="2026-02-11T23:34:00Z"/>
          <w:rFonts w:eastAsiaTheme="minorEastAsia"/>
          <w:lang w:eastAsia="zh-CN"/>
        </w:rPr>
      </w:pPr>
      <w:ins w:id="54" w:author="Xiaomi-Lisi [2]" w:date="2026-02-11T23:34:00Z">
        <w:r>
          <w:rPr>
            <w:rFonts w:eastAsiaTheme="minorEastAsia"/>
            <w:lang w:eastAsia="zh-CN"/>
          </w:rPr>
          <w:t xml:space="preserve">Figure </w:t>
        </w:r>
        <w:r>
          <w:rPr>
            <w:rFonts w:eastAsiaTheme="minorEastAsia" w:hint="eastAsia"/>
            <w:lang w:val="en-US" w:eastAsia="zh-CN"/>
          </w:rPr>
          <w:t>7</w:t>
        </w:r>
        <w:r>
          <w:rPr>
            <w:rFonts w:eastAsiaTheme="minorEastAsia"/>
          </w:rPr>
          <w:t>.</w:t>
        </w:r>
        <w:r>
          <w:rPr>
            <w:rFonts w:eastAsiaTheme="minorEastAsia" w:hint="eastAsia"/>
            <w:lang w:val="en-US" w:eastAsia="zh-CN"/>
          </w:rPr>
          <w:t>x2</w:t>
        </w:r>
        <w:r>
          <w:rPr>
            <w:rFonts w:eastAsiaTheme="minorEastAsia"/>
            <w:lang w:eastAsia="zh-CN"/>
          </w:rPr>
          <w:t>-</w:t>
        </w:r>
      </w:ins>
      <w:ins w:id="55" w:author="Xiaomi-Lisi [2]" w:date="2026-02-11T23:38:00Z">
        <w:r>
          <w:rPr>
            <w:rFonts w:eastAsiaTheme="minorEastAsia" w:hint="eastAsia"/>
            <w:lang w:val="en-US" w:eastAsia="zh-CN"/>
          </w:rPr>
          <w:t>3</w:t>
        </w:r>
      </w:ins>
      <w:ins w:id="56" w:author="Xiaomi-Lisi [2]" w:date="2026-02-11T23:34:00Z">
        <w:r>
          <w:rPr>
            <w:rFonts w:eastAsiaTheme="minorEastAsia"/>
            <w:lang w:eastAsia="zh-CN"/>
          </w:rPr>
          <w:t xml:space="preserve"> shows </w:t>
        </w:r>
      </w:ins>
      <w:ins w:id="57" w:author="Xiaomi-Lisi [2]" w:date="2026-02-11T23:36:00Z">
        <w:del w:id="58" w:author="Ericsson User" w:date="2026-02-12T09:09:00Z" w16du:dateUtc="2026-02-12T08:09:00Z">
          <w:r w:rsidDel="00146957">
            <w:rPr>
              <w:rFonts w:eastAsiaTheme="minorEastAsia" w:hint="eastAsia"/>
              <w:lang w:val="en-US" w:eastAsia="zh-CN"/>
            </w:rPr>
            <w:delText>Webscoket</w:delText>
          </w:r>
        </w:del>
      </w:ins>
      <w:ins w:id="59" w:author="Ericsson User" w:date="2026-02-12T09:09:00Z" w16du:dateUtc="2026-02-12T08:09:00Z">
        <w:r w:rsidR="00146957">
          <w:rPr>
            <w:rFonts w:eastAsiaTheme="minorEastAsia"/>
            <w:lang w:val="en-US" w:eastAsia="zh-CN"/>
          </w:rPr>
          <w:t>WebSocket</w:t>
        </w:r>
      </w:ins>
      <w:ins w:id="60" w:author="Xiaomi-Lisi [2]" w:date="2026-02-11T23:36:00Z">
        <w:r>
          <w:rPr>
            <w:rFonts w:eastAsiaTheme="minorEastAsia" w:hint="eastAsia"/>
            <w:lang w:val="en-US" w:eastAsia="zh-CN"/>
          </w:rPr>
          <w:t xml:space="preserve">-based </w:t>
        </w:r>
      </w:ins>
      <w:ins w:id="61" w:author="Xiaomi-Lisi [2]" w:date="2026-02-11T23:34:00Z">
        <w:r>
          <w:rPr>
            <w:rFonts w:eastAsiaTheme="minorEastAsia"/>
            <w:lang w:eastAsia="zh-CN"/>
          </w:rPr>
          <w:t xml:space="preserve">Protocol stack for </w:t>
        </w:r>
        <w:r>
          <w:rPr>
            <w:rFonts w:hint="eastAsia"/>
            <w:lang w:val="en-US" w:eastAsia="zh-CN"/>
          </w:rPr>
          <w:t>sensing data transmission between gNB and SF</w:t>
        </w:r>
        <w:r>
          <w:rPr>
            <w:rFonts w:eastAsiaTheme="minorEastAsia"/>
            <w:lang w:eastAsia="zh-CN"/>
          </w:rPr>
          <w:t>:</w:t>
        </w:r>
      </w:ins>
    </w:p>
    <w:p w14:paraId="361CA1AC" w14:textId="77777777" w:rsidR="00A24730" w:rsidRDefault="00CA7747">
      <w:pPr>
        <w:keepNext/>
        <w:keepLines/>
        <w:spacing w:before="60"/>
        <w:jc w:val="center"/>
        <w:rPr>
          <w:ins w:id="62" w:author="Xiaomi-Lisi [2]" w:date="2026-02-11T23:34:00Z"/>
          <w:rFonts w:ascii="Arial" w:eastAsiaTheme="minorEastAsia" w:hAnsi="Arial"/>
          <w:b/>
          <w:lang w:eastAsia="zh-CN"/>
        </w:rPr>
      </w:pPr>
      <w:ins w:id="63" w:author="Xiaomi-Lisi [2]" w:date="2026-02-11T23:37:00Z">
        <w:r>
          <w:rPr>
            <w:rFonts w:ascii="Arial" w:eastAsiaTheme="minorEastAsia" w:hAnsi="Arial"/>
            <w:b/>
            <w:lang w:eastAsia="zh-CN"/>
          </w:rPr>
          <w:object w:dxaOrig="1620" w:dyaOrig="3585" w14:anchorId="361CA1FE">
            <v:shape id="_x0000_i1028" type="#_x0000_t75" style="width:81pt;height:179.4pt" o:ole="">
              <v:imagedata r:id="rId13" o:title=""/>
              <o:lock v:ext="edit" aspectratio="f"/>
            </v:shape>
            <o:OLEObject Type="Embed" ProgID="Visio.Drawing.15" ShapeID="_x0000_i1028" DrawAspect="Content" ObjectID="_1832392624" r:id="rId14"/>
          </w:object>
        </w:r>
      </w:ins>
    </w:p>
    <w:p w14:paraId="361CA1AD" w14:textId="63BEF2AD" w:rsidR="00A24730" w:rsidRDefault="00CA7747">
      <w:pPr>
        <w:pStyle w:val="TF"/>
        <w:rPr>
          <w:ins w:id="64" w:author="Xiaomi-Lisi [2]" w:date="2025-11-03T18:14:00Z"/>
          <w:lang w:val="en-US" w:eastAsia="zh-CN"/>
        </w:rPr>
      </w:pPr>
      <w:ins w:id="65" w:author="Xiaomi-Lisi [2]" w:date="2026-02-11T23:34:00Z">
        <w:r>
          <w:rPr>
            <w:rFonts w:eastAsia="DengXian"/>
            <w:bCs/>
          </w:rPr>
          <w:fldChar w:fldCharType="begin"/>
        </w:r>
        <w:r>
          <w:rPr>
            <w:rFonts w:eastAsia="DengXian"/>
            <w:bCs/>
          </w:rPr>
          <w:fldChar w:fldCharType="end"/>
        </w:r>
        <w:r>
          <w:rPr>
            <w:rFonts w:eastAsia="DengXian"/>
            <w:bCs/>
          </w:rPr>
          <w:t xml:space="preserve">Figure </w:t>
        </w:r>
        <w:r>
          <w:rPr>
            <w:rFonts w:eastAsia="DengXian" w:hint="eastAsia"/>
            <w:bCs/>
            <w:lang w:val="en-US" w:eastAsia="zh-CN"/>
          </w:rPr>
          <w:t>7</w:t>
        </w:r>
        <w:r>
          <w:rPr>
            <w:rFonts w:eastAsia="DengXian"/>
            <w:bCs/>
          </w:rPr>
          <w:t>.</w:t>
        </w:r>
        <w:r>
          <w:rPr>
            <w:rFonts w:eastAsia="DengXian" w:hint="eastAsia"/>
            <w:bCs/>
            <w:lang w:val="en-US" w:eastAsia="zh-CN"/>
          </w:rPr>
          <w:t>x2</w:t>
        </w:r>
        <w:r>
          <w:rPr>
            <w:rFonts w:eastAsia="DengXian"/>
            <w:bCs/>
          </w:rPr>
          <w:t>-</w:t>
        </w:r>
      </w:ins>
      <w:ins w:id="66" w:author="Xiaomi-Lisi [2]" w:date="2026-02-11T23:38:00Z">
        <w:r>
          <w:rPr>
            <w:rFonts w:eastAsia="DengXian" w:hint="eastAsia"/>
            <w:bCs/>
            <w:lang w:val="en-US" w:eastAsia="zh-CN"/>
          </w:rPr>
          <w:t>3</w:t>
        </w:r>
      </w:ins>
      <w:ins w:id="67" w:author="Xiaomi-Lisi [2]" w:date="2026-02-11T23:34:00Z">
        <w:r>
          <w:rPr>
            <w:rFonts w:eastAsia="DengXian"/>
            <w:bCs/>
          </w:rPr>
          <w:t xml:space="preserve">. </w:t>
        </w:r>
      </w:ins>
      <w:ins w:id="68" w:author="Xiaomi-Lisi [2]" w:date="2026-02-11T23:38:00Z">
        <w:del w:id="69" w:author="Ericsson User" w:date="2026-02-12T09:09:00Z" w16du:dateUtc="2026-02-12T08:09:00Z">
          <w:r w:rsidDel="00146957">
            <w:rPr>
              <w:rFonts w:eastAsiaTheme="minorEastAsia" w:hint="eastAsia"/>
              <w:lang w:val="en-US" w:eastAsia="zh-CN"/>
            </w:rPr>
            <w:delText>Webscoket</w:delText>
          </w:r>
        </w:del>
      </w:ins>
      <w:ins w:id="70" w:author="Ericsson User" w:date="2026-02-12T09:09:00Z" w16du:dateUtc="2026-02-12T08:09:00Z">
        <w:r w:rsidR="00146957">
          <w:rPr>
            <w:rFonts w:eastAsiaTheme="minorEastAsia"/>
            <w:lang w:val="en-US" w:eastAsia="zh-CN"/>
          </w:rPr>
          <w:t>WebSocket</w:t>
        </w:r>
      </w:ins>
      <w:ins w:id="71" w:author="Xiaomi-Lisi [2]" w:date="2026-02-11T23:38:00Z">
        <w:r>
          <w:rPr>
            <w:rFonts w:eastAsiaTheme="minorEastAsia" w:hint="eastAsia"/>
            <w:lang w:val="en-US" w:eastAsia="zh-CN"/>
          </w:rPr>
          <w:t xml:space="preserve">-based </w:t>
        </w:r>
      </w:ins>
      <w:ins w:id="72" w:author="Xiaomi-Lisi [2]" w:date="2026-02-11T23:34:00Z">
        <w:r>
          <w:rPr>
            <w:rFonts w:eastAsia="DengXian"/>
            <w:bCs/>
          </w:rPr>
          <w:t xml:space="preserve">Protocol Stack for </w:t>
        </w:r>
        <w:r>
          <w:rPr>
            <w:rFonts w:hint="eastAsia"/>
            <w:lang w:val="en-US" w:eastAsia="zh-CN"/>
          </w:rPr>
          <w:t>sensing data</w:t>
        </w:r>
      </w:ins>
    </w:p>
    <w:p w14:paraId="361CA1AE" w14:textId="77777777" w:rsidR="00A24730" w:rsidRDefault="00CA7747">
      <w:pPr>
        <w:rPr>
          <w:ins w:id="73" w:author="Xiaomi-Lisi [2]" w:date="2026-02-12T01:09:00Z"/>
          <w:rFonts w:eastAsiaTheme="minorEastAsia"/>
          <w:lang w:val="en-US" w:eastAsia="zh-CN"/>
        </w:rPr>
      </w:pPr>
      <w:ins w:id="74" w:author="Xiaomi-Lisi [2]" w:date="2026-02-12T01:09:00Z">
        <w:r>
          <w:rPr>
            <w:rFonts w:eastAsiaTheme="minorEastAsia"/>
            <w:lang w:val="en-US" w:eastAsia="zh-CN"/>
          </w:rPr>
          <w:t xml:space="preserve">The </w:t>
        </w:r>
        <w:r>
          <w:rPr>
            <w:rFonts w:eastAsiaTheme="minorEastAsia" w:hint="eastAsia"/>
            <w:lang w:val="en-US" w:eastAsia="zh-CN"/>
          </w:rPr>
          <w:t>following table shows the evaluations of the transport protocol for sensing data.</w:t>
        </w:r>
      </w:ins>
    </w:p>
    <w:p w14:paraId="361CA1AF" w14:textId="77777777" w:rsidR="00A24730" w:rsidRDefault="00CA7747">
      <w:pPr>
        <w:pStyle w:val="TH"/>
        <w:rPr>
          <w:ins w:id="75" w:author="Xiaomi-Lisi [2]" w:date="2026-02-12T01:09:00Z"/>
        </w:rPr>
      </w:pPr>
      <w:ins w:id="76" w:author="Xiaomi-Lisi [2]" w:date="2026-02-12T01:09:00Z">
        <w:r>
          <w:lastRenderedPageBreak/>
          <w:t xml:space="preserve">Table </w:t>
        </w:r>
        <w:r>
          <w:rPr>
            <w:rFonts w:hint="eastAsia"/>
            <w:lang w:val="en-US" w:eastAsia="zh-CN"/>
          </w:rPr>
          <w:t>7.x2</w:t>
        </w:r>
        <w:r>
          <w:t xml:space="preserve">-1: </w:t>
        </w:r>
        <w:r>
          <w:rPr>
            <w:rFonts w:hint="eastAsia"/>
            <w:lang w:val="en-US" w:eastAsia="zh-CN"/>
          </w:rPr>
          <w:t xml:space="preserve">Evaluations for sensing </w:t>
        </w:r>
      </w:ins>
      <w:ins w:id="77" w:author="Xiaomi-Lisi [2]" w:date="2026-02-12T01:16:00Z">
        <w:r>
          <w:rPr>
            <w:rFonts w:hint="eastAsia"/>
            <w:lang w:val="en-US" w:eastAsia="zh-CN"/>
          </w:rPr>
          <w:t xml:space="preserve">data </w:t>
        </w:r>
      </w:ins>
      <w:ins w:id="78" w:author="Xiaomi-Lisi [2]" w:date="2026-02-12T01:09:00Z">
        <w:r>
          <w:rPr>
            <w:rFonts w:hint="eastAsia"/>
            <w:lang w:val="en-US" w:eastAsia="zh-CN"/>
          </w:rPr>
          <w:t>transport protocol</w:t>
        </w:r>
        <w:r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2145"/>
        <w:gridCol w:w="2415"/>
        <w:gridCol w:w="2268"/>
      </w:tblGrid>
      <w:tr w:rsidR="00A24730" w14:paraId="361CA1B4" w14:textId="77777777">
        <w:trPr>
          <w:trHeight w:val="356"/>
          <w:jc w:val="center"/>
          <w:ins w:id="79" w:author="Xiaomi-Lisi [2]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A1B0" w14:textId="77777777" w:rsidR="00A24730" w:rsidRDefault="00CA7747">
            <w:pPr>
              <w:pStyle w:val="TAH"/>
              <w:rPr>
                <w:ins w:id="80" w:author="Xiaomi-Lisi [2]" w:date="2026-02-12T01:09:00Z"/>
                <w:lang w:val="en-US" w:eastAsia="zh-CN"/>
              </w:rPr>
            </w:pPr>
            <w:ins w:id="81" w:author="Xiaomi-Lisi [2]" w:date="2026-02-12T01:09:00Z">
              <w:r>
                <w:rPr>
                  <w:rFonts w:hint="eastAsia"/>
                  <w:lang w:val="en-US" w:eastAsia="zh-CN"/>
                </w:rPr>
                <w:t>Criteria</w:t>
              </w:r>
            </w:ins>
            <w:commentRangeStart w:id="82"/>
            <w:commentRangeEnd w:id="82"/>
            <w:r>
              <w:commentReference w:id="82"/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A1B1" w14:textId="445EC572" w:rsidR="00A24730" w:rsidRDefault="00CA7747">
            <w:pPr>
              <w:pStyle w:val="TAH"/>
              <w:rPr>
                <w:ins w:id="83" w:author="Xiaomi-Lisi [2]" w:date="2026-02-12T01:09:00Z"/>
                <w:lang w:val="en-US" w:eastAsia="zh-CN"/>
              </w:rPr>
            </w:pPr>
            <w:ins w:id="84" w:author="Xiaomi-Lisi [2]" w:date="2026-02-12T01:09:00Z">
              <w:r>
                <w:rPr>
                  <w:rFonts w:hint="eastAsia"/>
                  <w:lang w:val="en-US" w:eastAsia="zh-CN"/>
                </w:rPr>
                <w:t>SCTP</w:t>
              </w:r>
              <w:del w:id="85" w:author="Ericsson User" w:date="2026-02-12T09:09:00Z" w16du:dateUtc="2026-02-12T08:09:00Z">
                <w:r w:rsidDel="00146957">
                  <w:rPr>
                    <w:rFonts w:hint="eastAsia"/>
                    <w:lang w:val="en-US" w:eastAsia="zh-CN"/>
                  </w:rPr>
                  <w:delText>-based</w:delText>
                </w:r>
              </w:del>
            </w:ins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A1B2" w14:textId="0F653605" w:rsidR="00A24730" w:rsidRDefault="00CA7747">
            <w:pPr>
              <w:pStyle w:val="TAH"/>
              <w:rPr>
                <w:ins w:id="86" w:author="Xiaomi-Lisi [2]" w:date="2026-02-12T01:09:00Z"/>
                <w:lang w:val="en-US" w:eastAsia="zh-CN"/>
              </w:rPr>
            </w:pPr>
            <w:ins w:id="87" w:author="Xiaomi-Lisi [2]" w:date="2026-02-12T01:09:00Z">
              <w:r>
                <w:rPr>
                  <w:rFonts w:hint="eastAsia"/>
                  <w:lang w:val="en-US" w:eastAsia="zh-CN"/>
                </w:rPr>
                <w:t>GTP-U</w:t>
              </w:r>
              <w:del w:id="88" w:author="Ericsson User" w:date="2026-02-12T09:10:00Z" w16du:dateUtc="2026-02-12T08:10:00Z">
                <w:r w:rsidDel="00146957">
                  <w:rPr>
                    <w:rFonts w:hint="eastAsia"/>
                    <w:lang w:val="en-US" w:eastAsia="zh-CN"/>
                  </w:rPr>
                  <w:delText>-based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A1B3" w14:textId="6BA478DA" w:rsidR="00A24730" w:rsidRDefault="00CA7747">
            <w:pPr>
              <w:pStyle w:val="TAH"/>
              <w:rPr>
                <w:ins w:id="89" w:author="Xiaomi-Lisi [2]" w:date="2026-02-12T01:09:00Z"/>
                <w:lang w:val="en-US" w:eastAsia="zh-CN"/>
              </w:rPr>
            </w:pPr>
            <w:ins w:id="90" w:author="Xiaomi-Lisi [2]" w:date="2026-02-12T01:09:00Z">
              <w:del w:id="91" w:author="Ericsson User" w:date="2026-02-12T09:09:00Z" w16du:dateUtc="2026-02-12T08:09:00Z">
                <w:r w:rsidDel="00146957">
                  <w:rPr>
                    <w:rFonts w:hint="eastAsia"/>
                    <w:lang w:val="en-US" w:eastAsia="zh-CN"/>
                  </w:rPr>
                  <w:delText>Webscoket</w:delText>
                </w:r>
              </w:del>
            </w:ins>
            <w:ins w:id="92" w:author="Ericsson User" w:date="2026-02-12T09:09:00Z" w16du:dateUtc="2026-02-12T08:09:00Z">
              <w:r w:rsidR="00146957">
                <w:rPr>
                  <w:lang w:val="en-US" w:eastAsia="zh-CN"/>
                </w:rPr>
                <w:t>WebSocket</w:t>
              </w:r>
            </w:ins>
            <w:ins w:id="93" w:author="Xiaomi-Lisi [2]" w:date="2026-02-12T01:09:00Z">
              <w:del w:id="94" w:author="Ericsson User" w:date="2026-02-12T09:10:00Z" w16du:dateUtc="2026-02-12T08:10:00Z">
                <w:r w:rsidDel="00146957">
                  <w:rPr>
                    <w:rFonts w:hint="eastAsia"/>
                    <w:lang w:val="en-US" w:eastAsia="zh-CN"/>
                  </w:rPr>
                  <w:delText>-based</w:delText>
                </w:r>
              </w:del>
            </w:ins>
          </w:p>
        </w:tc>
      </w:tr>
      <w:tr w:rsidR="00A24730" w14:paraId="361CA1B9" w14:textId="77777777">
        <w:trPr>
          <w:trHeight w:val="356"/>
          <w:jc w:val="center"/>
          <w:ins w:id="95" w:author="Xiaomi-Lisi [2]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B5" w14:textId="77777777" w:rsidR="00A24730" w:rsidRDefault="00CA7747">
            <w:pPr>
              <w:pStyle w:val="TAC"/>
              <w:rPr>
                <w:ins w:id="96" w:author="Xiaomi-Lisi [2]" w:date="2026-02-12T01:09:00Z"/>
                <w:lang w:val="en-US" w:eastAsia="zh-CN"/>
              </w:rPr>
            </w:pPr>
            <w:ins w:id="97" w:author="Xiaomi-Lisi [2]" w:date="2026-02-12T01:09:00Z">
              <w:r>
                <w:rPr>
                  <w:rFonts w:hint="eastAsia"/>
                  <w:lang w:val="en-US" w:eastAsia="zh-CN"/>
                </w:rPr>
                <w:t>Suitable measurement levels (</w:t>
              </w:r>
              <w:r>
                <w:rPr>
                  <w:lang w:val="en-US" w:eastAsia="zh-CN"/>
                </w:rPr>
                <w:t>Data Volume</w:t>
              </w:r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B6" w14:textId="77777777" w:rsidR="00A24730" w:rsidRDefault="00A24730">
            <w:pPr>
              <w:pStyle w:val="TAC"/>
              <w:rPr>
                <w:ins w:id="98" w:author="Xiaomi-Lisi [2]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B7" w14:textId="77777777" w:rsidR="00A24730" w:rsidRDefault="00A24730">
            <w:pPr>
              <w:pStyle w:val="TAC"/>
              <w:rPr>
                <w:ins w:id="99" w:author="Xiaomi-Lisi [2]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B8" w14:textId="77777777" w:rsidR="00A24730" w:rsidRDefault="00A24730">
            <w:pPr>
              <w:pStyle w:val="TAC"/>
              <w:rPr>
                <w:ins w:id="100" w:author="Xiaomi-Lisi [2]" w:date="2026-02-12T01:09:00Z"/>
                <w:rFonts w:eastAsia="Batang"/>
              </w:rPr>
            </w:pPr>
          </w:p>
        </w:tc>
      </w:tr>
      <w:tr w:rsidR="00A24730" w14:paraId="361CA1BE" w14:textId="77777777">
        <w:trPr>
          <w:trHeight w:val="356"/>
          <w:jc w:val="center"/>
          <w:ins w:id="101" w:author="Xiaomi-Lisi [2]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BA" w14:textId="77777777" w:rsidR="00A24730" w:rsidRDefault="00CA7747">
            <w:pPr>
              <w:pStyle w:val="TAC"/>
              <w:rPr>
                <w:ins w:id="102" w:author="Xiaomi-Lisi [2]" w:date="2026-02-12T01:09:00Z"/>
                <w:rFonts w:eastAsia="Batang"/>
              </w:rPr>
            </w:pPr>
            <w:ins w:id="103" w:author="Xiaomi-Lisi [2]" w:date="2026-02-12T01:09:00Z">
              <w:r>
                <w:rPr>
                  <w:lang w:val="en-US" w:eastAsia="zh-CN"/>
                </w:rPr>
                <w:t>Reliability (Packet Loss)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BB" w14:textId="77777777" w:rsidR="00A24730" w:rsidRDefault="00A24730">
            <w:pPr>
              <w:pStyle w:val="TAC"/>
              <w:rPr>
                <w:ins w:id="104" w:author="Xiaomi-Lisi [2]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BC" w14:textId="77777777" w:rsidR="00A24730" w:rsidRDefault="00A24730">
            <w:pPr>
              <w:pStyle w:val="TAC"/>
              <w:rPr>
                <w:ins w:id="105" w:author="Xiaomi-Lisi [2]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BD" w14:textId="77777777" w:rsidR="00A24730" w:rsidRDefault="00A24730">
            <w:pPr>
              <w:pStyle w:val="TAC"/>
              <w:rPr>
                <w:ins w:id="106" w:author="Xiaomi-Lisi [2]" w:date="2026-02-12T01:09:00Z"/>
                <w:rFonts w:eastAsia="Batang"/>
              </w:rPr>
            </w:pPr>
          </w:p>
        </w:tc>
      </w:tr>
      <w:tr w:rsidR="00A24730" w14:paraId="361CA1C3" w14:textId="77777777">
        <w:trPr>
          <w:trHeight w:val="356"/>
          <w:jc w:val="center"/>
          <w:ins w:id="107" w:author="Xiaomi-Lisi [2]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BF" w14:textId="77777777" w:rsidR="00A24730" w:rsidRDefault="00CA7747">
            <w:pPr>
              <w:pStyle w:val="TAC"/>
              <w:rPr>
                <w:ins w:id="108" w:author="Xiaomi-Lisi [2]" w:date="2026-02-12T01:09:00Z"/>
                <w:rFonts w:eastAsia="Batang"/>
                <w:lang w:val="en-US"/>
              </w:rPr>
            </w:pPr>
            <w:ins w:id="109" w:author="Xiaomi-Lisi [2]" w:date="2026-02-12T01:09:00Z">
              <w:r>
                <w:rPr>
                  <w:lang w:val="en-US" w:eastAsia="zh-CN"/>
                </w:rPr>
                <w:t>Latency</w:t>
              </w:r>
            </w:ins>
            <w:ins w:id="110" w:author="Xiaomi-Lisi [2]" w:date="2026-02-12T01:26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11" w:author="Xiaomi-Lisi [2]" w:date="2026-02-12T01:09:00Z"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val="en-US" w:eastAsia="zh-CN"/>
                </w:rPr>
                <w:t>Real-time</w:t>
              </w:r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C0" w14:textId="77777777" w:rsidR="00A24730" w:rsidRDefault="00A24730">
            <w:pPr>
              <w:pStyle w:val="TAC"/>
              <w:rPr>
                <w:ins w:id="112" w:author="Xiaomi-Lisi [2]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C1" w14:textId="77777777" w:rsidR="00A24730" w:rsidRDefault="00A24730">
            <w:pPr>
              <w:pStyle w:val="TAC"/>
              <w:rPr>
                <w:ins w:id="113" w:author="Xiaomi-Lisi [2]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C2" w14:textId="77777777" w:rsidR="00A24730" w:rsidRDefault="00A24730">
            <w:pPr>
              <w:pStyle w:val="TAC"/>
              <w:rPr>
                <w:ins w:id="114" w:author="Xiaomi-Lisi [2]" w:date="2026-02-12T01:09:00Z"/>
                <w:rFonts w:eastAsia="Batang"/>
              </w:rPr>
            </w:pPr>
          </w:p>
        </w:tc>
      </w:tr>
      <w:tr w:rsidR="00A24730" w14:paraId="361CA1C8" w14:textId="77777777">
        <w:trPr>
          <w:trHeight w:val="356"/>
          <w:jc w:val="center"/>
          <w:ins w:id="115" w:author="Xiaomi-Lisi [2]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C4" w14:textId="77777777" w:rsidR="00A24730" w:rsidRDefault="00A24730">
            <w:pPr>
              <w:pStyle w:val="TAC"/>
              <w:rPr>
                <w:ins w:id="116" w:author="Xiaomi-Lisi [2]" w:date="2026-02-12T01:09:00Z"/>
                <w:rFonts w:eastAsia="Batang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C5" w14:textId="77777777" w:rsidR="00A24730" w:rsidRDefault="00A24730">
            <w:pPr>
              <w:pStyle w:val="TAC"/>
              <w:rPr>
                <w:ins w:id="117" w:author="Xiaomi-Lisi [2]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C6" w14:textId="77777777" w:rsidR="00A24730" w:rsidRDefault="00A24730">
            <w:pPr>
              <w:pStyle w:val="TAC"/>
              <w:rPr>
                <w:ins w:id="118" w:author="Xiaomi-Lisi [2]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C7" w14:textId="77777777" w:rsidR="00A24730" w:rsidRDefault="00A24730">
            <w:pPr>
              <w:pStyle w:val="TAC"/>
              <w:rPr>
                <w:ins w:id="119" w:author="Xiaomi-Lisi [2]" w:date="2026-02-12T01:09:00Z"/>
                <w:rFonts w:eastAsia="Batang"/>
              </w:rPr>
            </w:pPr>
          </w:p>
        </w:tc>
      </w:tr>
      <w:tr w:rsidR="00A24730" w14:paraId="361CA1CD" w14:textId="77777777">
        <w:trPr>
          <w:trHeight w:val="356"/>
          <w:jc w:val="center"/>
          <w:ins w:id="120" w:author="Xiaomi-Lisi [2]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C9" w14:textId="77777777" w:rsidR="00A24730" w:rsidRDefault="00A24730">
            <w:pPr>
              <w:pStyle w:val="TAC"/>
              <w:rPr>
                <w:ins w:id="121" w:author="Xiaomi-Lisi [2]" w:date="2026-02-12T01:09:00Z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CA" w14:textId="77777777" w:rsidR="00A24730" w:rsidRDefault="00A24730">
            <w:pPr>
              <w:pStyle w:val="TAC"/>
              <w:rPr>
                <w:ins w:id="122" w:author="Xiaomi-Lisi [2]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CB" w14:textId="77777777" w:rsidR="00A24730" w:rsidRDefault="00A24730">
            <w:pPr>
              <w:pStyle w:val="TAC"/>
              <w:rPr>
                <w:ins w:id="123" w:author="Xiaomi-Lisi [2]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CC" w14:textId="77777777" w:rsidR="00A24730" w:rsidRDefault="00A24730">
            <w:pPr>
              <w:pStyle w:val="TAC"/>
              <w:rPr>
                <w:ins w:id="124" w:author="Xiaomi-Lisi [2]" w:date="2026-02-12T01:09:00Z"/>
                <w:rFonts w:eastAsia="Batang"/>
              </w:rPr>
            </w:pPr>
          </w:p>
        </w:tc>
      </w:tr>
      <w:tr w:rsidR="00A24730" w14:paraId="361CA1D2" w14:textId="77777777">
        <w:trPr>
          <w:trHeight w:val="356"/>
          <w:jc w:val="center"/>
          <w:ins w:id="125" w:author="Xiaomi-Lisi [2]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CE" w14:textId="77777777" w:rsidR="00A24730" w:rsidRDefault="00A24730">
            <w:pPr>
              <w:pStyle w:val="TAC"/>
              <w:rPr>
                <w:ins w:id="126" w:author="Xiaomi-Lisi [2]" w:date="2026-02-12T01:09:00Z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CF" w14:textId="77777777" w:rsidR="00A24730" w:rsidRDefault="00A24730">
            <w:pPr>
              <w:pStyle w:val="TAC"/>
              <w:rPr>
                <w:ins w:id="127" w:author="Xiaomi-Lisi [2]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D0" w14:textId="77777777" w:rsidR="00A24730" w:rsidRDefault="00A24730">
            <w:pPr>
              <w:pStyle w:val="TAC"/>
              <w:rPr>
                <w:ins w:id="128" w:author="Xiaomi-Lisi [2]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1D1" w14:textId="77777777" w:rsidR="00A24730" w:rsidRDefault="00A24730">
            <w:pPr>
              <w:pStyle w:val="TAC"/>
              <w:rPr>
                <w:ins w:id="129" w:author="Xiaomi-Lisi [2]" w:date="2026-02-12T01:09:00Z"/>
                <w:rFonts w:eastAsia="Batang"/>
              </w:rPr>
            </w:pPr>
          </w:p>
        </w:tc>
      </w:tr>
    </w:tbl>
    <w:p w14:paraId="361CA1D3" w14:textId="77777777" w:rsidR="00A24730" w:rsidRDefault="00A24730">
      <w:pPr>
        <w:rPr>
          <w:rFonts w:eastAsiaTheme="minorEastAsia"/>
          <w:i/>
          <w:iCs/>
          <w:color w:val="FF0000"/>
          <w:lang w:val="en-US" w:eastAsia="zh-CN"/>
        </w:rPr>
      </w:pPr>
    </w:p>
    <w:p w14:paraId="361CA1D4" w14:textId="77777777" w:rsidR="00A24730" w:rsidRDefault="00CA7747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 w14:paraId="361CA1D5" w14:textId="77777777" w:rsidR="00A24730" w:rsidRDefault="00A24730">
      <w:pPr>
        <w:rPr>
          <w:lang w:eastAsia="zh-CN"/>
        </w:rPr>
      </w:pPr>
    </w:p>
    <w:p w14:paraId="361CA1D6" w14:textId="77777777" w:rsidR="00A24730" w:rsidRDefault="00CA7747">
      <w:pPr>
        <w:pStyle w:val="Heading1"/>
        <w:rPr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tab/>
      </w:r>
      <w:r>
        <w:rPr>
          <w:rFonts w:hint="eastAsia"/>
          <w:lang w:val="en-US" w:eastAsia="zh-CN"/>
        </w:rPr>
        <w:t xml:space="preserve">Annex  A (reference for criteria discussion) </w:t>
      </w:r>
    </w:p>
    <w:p w14:paraId="361CA1D7" w14:textId="77777777" w:rsidR="00A24730" w:rsidRDefault="00CA7747">
      <w:pPr>
        <w:rPr>
          <w:lang w:val="en-US" w:eastAsia="zh-CN"/>
        </w:rPr>
      </w:pPr>
      <w:r>
        <w:rPr>
          <w:rFonts w:hint="eastAsia"/>
          <w:lang w:val="en-US" w:eastAsia="zh-CN"/>
        </w:rPr>
        <w:t>This Annex is for offline discussion, may be removed in the TP after offline discussion.</w:t>
      </w:r>
    </w:p>
    <w:tbl>
      <w:tblPr>
        <w:tblpPr w:leftFromText="180" w:rightFromText="180" w:vertAnchor="text" w:horzAnchor="page" w:tblpX="1083" w:tblpY="411"/>
        <w:tblOverlap w:val="never"/>
        <w:tblW w:w="9930" w:type="dxa"/>
        <w:tblLayout w:type="fixed"/>
        <w:tblLook w:val="04A0" w:firstRow="1" w:lastRow="0" w:firstColumn="1" w:lastColumn="0" w:noHBand="0" w:noVBand="1"/>
      </w:tblPr>
      <w:tblGrid>
        <w:gridCol w:w="1780"/>
        <w:gridCol w:w="5190"/>
        <w:gridCol w:w="2960"/>
      </w:tblGrid>
      <w:tr w:rsidR="00A24730" w14:paraId="361CA1DB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D8" w14:textId="77777777" w:rsidR="00A24730" w:rsidRDefault="00CA7747">
            <w:pPr>
              <w:rPr>
                <w:rFonts w:cs="Calibri"/>
                <w:b/>
                <w:bCs/>
                <w:highlight w:val="yellow"/>
              </w:rPr>
            </w:pPr>
            <w:r>
              <w:rPr>
                <w:b/>
                <w:bCs/>
                <w:color w:val="000000"/>
                <w:lang w:val="en-US" w:eastAsia="zh-CN"/>
              </w:rPr>
              <w:t>Criteria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D9" w14:textId="77777777" w:rsidR="00A24730" w:rsidRDefault="00CA7747">
            <w:pPr>
              <w:rPr>
                <w:rFonts w:cs="Calibri"/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Key Considerations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DA" w14:textId="77777777" w:rsidR="00A24730" w:rsidRDefault="00CA7747">
            <w:pPr>
              <w:rPr>
                <w:rFonts w:cs="Calibri"/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Discussing Companies</w:t>
            </w:r>
          </w:p>
        </w:tc>
      </w:tr>
      <w:tr w:rsidR="00A24730" w14:paraId="361CA1E0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DC" w14:textId="77777777" w:rsidR="00A24730" w:rsidRDefault="00CA7747">
            <w:pPr>
              <w:rPr>
                <w:b/>
                <w:bCs/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Data Volume </w:t>
            </w:r>
          </w:p>
          <w:p w14:paraId="361CA1DD" w14:textId="77777777" w:rsidR="00A24730" w:rsidRDefault="00CA7747">
            <w:pPr>
              <w:rPr>
                <w:rFonts w:cs="Calibri"/>
                <w:b/>
                <w:bCs/>
                <w:highlight w:val="yellow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(depending on the measurement levels)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DE" w14:textId="77777777" w:rsidR="00A24730" w:rsidRDefault="00CA7747">
            <w:pPr>
              <w:rPr>
                <w:rFonts w:cs="Calibri"/>
              </w:rPr>
            </w:pPr>
            <w:r>
              <w:rPr>
                <w:color w:val="000000"/>
                <w:lang w:val="en-US" w:eastAsia="zh-CN"/>
              </w:rPr>
              <w:t>High Bandwidth Support: The protocol must handle varying data sizes, specifically large Level A/B (Raw data) which can reach Gbps.</w:t>
            </w:r>
            <w:r>
              <w:rPr>
                <w:color w:val="000000"/>
                <w:lang w:val="en-US" w:eastAsia="zh-CN"/>
              </w:rPr>
              <w:br/>
              <w:t>SCTP Limitations: Concerns regarding SCTP's maximum message size (approx. 16KB with DTLS) and unsuitability for bulk data.</w:t>
            </w:r>
            <w:r>
              <w:rPr>
                <w:color w:val="000000"/>
                <w:lang w:val="en-US" w:eastAsia="zh-CN"/>
              </w:rPr>
              <w:br/>
              <w:t>GTP-U Capacity: GTP-U is viewed as naturally designed for high-volume throughput.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DF" w14:textId="77777777" w:rsidR="00A24730" w:rsidRDefault="00CA7747">
            <w:pPr>
              <w:rPr>
                <w:rFonts w:cs="Calibri"/>
              </w:rPr>
            </w:pPr>
            <w:r>
              <w:rPr>
                <w:rFonts w:hint="eastAsia"/>
                <w:color w:val="000000"/>
                <w:lang w:val="en-US" w:eastAsia="zh-CN"/>
              </w:rPr>
              <w:t>Majority companies</w:t>
            </w:r>
          </w:p>
        </w:tc>
      </w:tr>
      <w:tr w:rsidR="00A24730" w14:paraId="361CA1E4" w14:textId="77777777">
        <w:trPr>
          <w:trHeight w:hRule="exact" w:val="155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E1" w14:textId="77777777" w:rsidR="00A24730" w:rsidRDefault="00CA7747">
            <w:pPr>
              <w:rPr>
                <w:rFonts w:cs="Calibri"/>
                <w:b/>
                <w:bCs/>
                <w:highlight w:val="yellow"/>
              </w:rPr>
            </w:pPr>
            <w:r>
              <w:rPr>
                <w:b/>
                <w:bCs/>
                <w:color w:val="000000"/>
                <w:lang w:val="en-US" w:eastAsia="zh-CN"/>
              </w:rPr>
              <w:t>Reliability (Packet Loss)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E2" w14:textId="77777777" w:rsidR="00A24730" w:rsidRDefault="00CA7747">
            <w:pPr>
              <w:rPr>
                <w:rFonts w:cs="Calibri"/>
              </w:rPr>
            </w:pPr>
            <w:r>
              <w:rPr>
                <w:color w:val="000000"/>
                <w:lang w:val="en-US" w:eastAsia="zh-CN"/>
              </w:rPr>
              <w:t xml:space="preserve">High Reliability Required: Loss of data impacts sensing </w:t>
            </w:r>
            <w:r>
              <w:rPr>
                <w:rFonts w:hint="eastAsia"/>
                <w:color w:val="000000"/>
                <w:lang w:val="en-US" w:eastAsia="zh-CN"/>
              </w:rPr>
              <w:t xml:space="preserve">accuracy </w:t>
            </w:r>
            <w:r>
              <w:rPr>
                <w:color w:val="000000"/>
                <w:lang w:val="en-US" w:eastAsia="zh-CN"/>
              </w:rPr>
              <w:t>and object classification.</w:t>
            </w:r>
            <w:r>
              <w:rPr>
                <w:color w:val="000000"/>
                <w:lang w:val="en-US" w:eastAsia="zh-CN"/>
              </w:rPr>
              <w:br/>
              <w:t>Low Reliability Acceptable: Some argue periodic reporting mitigates packet loss, or SF fusion logic can handle gaps; thus, strict transport reliability (ACKs/Retransmission) is not required.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E3" w14:textId="77777777" w:rsidR="00A24730" w:rsidRDefault="00CA7747">
            <w:pPr>
              <w:rPr>
                <w:rFonts w:cs="Calibri"/>
              </w:rPr>
            </w:pPr>
            <w:r>
              <w:rPr>
                <w:color w:val="000000"/>
                <w:lang w:val="en-US" w:eastAsia="zh-CN"/>
              </w:rPr>
              <w:t>Need High Reliability: Xiaomi , Ericsson , China Telecom, Qualcomm , Nokia.</w:t>
            </w:r>
            <w:r>
              <w:rPr>
                <w:color w:val="000000"/>
                <w:lang w:val="en-US" w:eastAsia="zh-CN"/>
              </w:rPr>
              <w:br/>
              <w:t>Low Reliability OK: Samsung, CATT.</w:t>
            </w:r>
          </w:p>
        </w:tc>
      </w:tr>
      <w:tr w:rsidR="00A24730" w14:paraId="361CA1E8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E5" w14:textId="77777777" w:rsidR="00A24730" w:rsidRDefault="00CA7747">
            <w:pPr>
              <w:rPr>
                <w:rFonts w:cs="Calibri"/>
                <w:highlight w:val="yellow"/>
              </w:rPr>
            </w:pPr>
            <w:r>
              <w:rPr>
                <w:color w:val="000000"/>
                <w:lang w:val="en-US" w:eastAsia="zh-CN"/>
              </w:rPr>
              <w:t>Protocol Efficiency &amp; Overhead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E6" w14:textId="77777777" w:rsidR="00A24730" w:rsidRDefault="00CA7747">
            <w:pPr>
              <w:rPr>
                <w:rFonts w:cs="Calibri"/>
              </w:rPr>
            </w:pPr>
            <w:r>
              <w:rPr>
                <w:color w:val="000000"/>
                <w:lang w:val="en-US" w:eastAsia="zh-CN"/>
              </w:rPr>
              <w:t>Header/Processing Overhead: SCTP/TCP/WebSocket have higher overhead (handshakes, headers, ACKs) compared to the lightweight nature of UDP/GTP-U, making the latter more efficient for streaming.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E7" w14:textId="77777777" w:rsidR="00A24730" w:rsidRDefault="00CA7747">
            <w:pPr>
              <w:rPr>
                <w:rFonts w:cs="Calibri"/>
              </w:rPr>
            </w:pPr>
            <w:r>
              <w:rPr>
                <w:color w:val="000000"/>
                <w:lang w:val="en-US" w:eastAsia="zh-CN"/>
              </w:rPr>
              <w:t>Xiaomi, CATT, </w:t>
            </w:r>
            <w:proofErr w:type="spellStart"/>
            <w:r>
              <w:rPr>
                <w:color w:val="000000"/>
                <w:lang w:val="en-US" w:eastAsia="zh-CN"/>
              </w:rPr>
              <w:t>Hanbat</w:t>
            </w:r>
            <w:proofErr w:type="spellEnd"/>
            <w:r>
              <w:rPr>
                <w:color w:val="000000"/>
                <w:lang w:val="en-US" w:eastAsia="zh-CN"/>
              </w:rPr>
              <w:t xml:space="preserve"> Univ., OPPO.</w:t>
            </w:r>
          </w:p>
        </w:tc>
      </w:tr>
      <w:tr w:rsidR="00A24730" w14:paraId="361CA1EC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E9" w14:textId="77777777" w:rsidR="00A24730" w:rsidRDefault="00CA7747">
            <w:pPr>
              <w:rPr>
                <w:rFonts w:cs="Calibri"/>
                <w:highlight w:val="yellow"/>
              </w:rPr>
            </w:pPr>
            <w:r>
              <w:rPr>
                <w:color w:val="000000"/>
                <w:lang w:val="en-US" w:eastAsia="zh-CN"/>
              </w:rPr>
              <w:t>Implementation Complexity &amp; WG Impact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EA" w14:textId="77777777" w:rsidR="00A24730" w:rsidRDefault="00CA7747">
            <w:pPr>
              <w:rPr>
                <w:rFonts w:cs="Calibri"/>
              </w:rPr>
            </w:pPr>
            <w:r>
              <w:rPr>
                <w:color w:val="000000"/>
                <w:lang w:val="en-US" w:eastAsia="zh-CN"/>
              </w:rPr>
              <w:t>Standardization Effort:</w:t>
            </w:r>
            <w:r>
              <w:rPr>
                <w:color w:val="000000"/>
                <w:lang w:val="en-US" w:eastAsia="zh-CN"/>
              </w:rPr>
              <w:br/>
            </w:r>
            <w:r>
              <w:rPr>
                <w:color w:val="000000"/>
                <w:lang w:val="en-US" w:eastAsia="zh-CN"/>
              </w:rPr>
              <w:t>- GTP-U: Requires defining new "non-UE associated" tunnel logic (impacts RAN3/SA2/CT).</w:t>
            </w:r>
            <w:r>
              <w:rPr>
                <w:color w:val="000000"/>
                <w:lang w:val="en-US" w:eastAsia="zh-CN"/>
              </w:rPr>
              <w:br/>
              <w:t>- SCTP: Reuses existing control plane stack (NGAP-like), less impact.</w:t>
            </w:r>
            <w:r>
              <w:rPr>
                <w:color w:val="000000"/>
                <w:lang w:val="en-US" w:eastAsia="zh-CN"/>
              </w:rPr>
              <w:br/>
              <w:t>- WebSocket: Reuses OAM (Trace/MDT) stack but may lack flexibility for sensing.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EB" w14:textId="77777777" w:rsidR="00A24730" w:rsidRDefault="00CA7747">
            <w:pPr>
              <w:rPr>
                <w:rFonts w:cs="Calibri"/>
              </w:rPr>
            </w:pPr>
            <w:r>
              <w:rPr>
                <w:color w:val="000000"/>
                <w:lang w:val="en-US" w:eastAsia="zh-CN"/>
              </w:rPr>
              <w:t>Qualcomm , China Telecom, OPPO, Tejas, CMCC.</w:t>
            </w:r>
          </w:p>
        </w:tc>
      </w:tr>
      <w:tr w:rsidR="00A24730" w14:paraId="361CA1F0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ED" w14:textId="77777777" w:rsidR="00A24730" w:rsidRDefault="00CA7747">
            <w:pPr>
              <w:rPr>
                <w:rFonts w:cs="Calibri"/>
                <w:highlight w:val="yellow"/>
                <w:lang w:val="en-US"/>
              </w:rPr>
            </w:pPr>
            <w:r>
              <w:rPr>
                <w:color w:val="000000"/>
                <w:lang w:val="en-US" w:eastAsia="zh-CN"/>
              </w:rPr>
              <w:t xml:space="preserve">Data Ordering 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  <w:lang w:val="en-US" w:eastAsia="zh-CN"/>
              </w:rPr>
              <w:t xml:space="preserve"> Sequencing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EE" w14:textId="77777777" w:rsidR="00A24730" w:rsidRDefault="00CA7747">
            <w:pPr>
              <w:rPr>
                <w:rFonts w:cs="Calibri"/>
                <w:lang w:val="en-US"/>
              </w:rPr>
            </w:pPr>
            <w:r>
              <w:rPr>
                <w:color w:val="000000"/>
                <w:lang w:val="en-US" w:eastAsia="zh-CN"/>
              </w:rPr>
              <w:t>Essential: Out-of-order delivery causes errors in trajectory reconstruction (e.g., UAV tracking). SCTP/TCP guarantees this natively.</w:t>
            </w:r>
            <w:r>
              <w:rPr>
                <w:color w:val="000000"/>
                <w:lang w:val="en-US" w:eastAsia="zh-CN"/>
              </w:rPr>
              <w:br/>
              <w:t xml:space="preserve">App-Layer Burden: Using UDP (GTP-U) requires </w:t>
            </w:r>
            <w:r>
              <w:rPr>
                <w:color w:val="000000"/>
                <w:lang w:val="en-US" w:eastAsia="zh-CN"/>
              </w:rPr>
              <w:lastRenderedPageBreak/>
              <w:t>implementing complex reordering logic in the application layer.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EF" w14:textId="77777777" w:rsidR="00A24730" w:rsidRDefault="00CA7747">
            <w:pPr>
              <w:rPr>
                <w:rFonts w:cs="Calibri"/>
                <w:lang w:val="en-US"/>
              </w:rPr>
            </w:pPr>
            <w:r>
              <w:rPr>
                <w:color w:val="000000"/>
                <w:lang w:val="en-US" w:eastAsia="zh-CN"/>
              </w:rPr>
              <w:lastRenderedPageBreak/>
              <w:t>China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Telecom, Ericsson , Qualcomm.</w:t>
            </w:r>
          </w:p>
        </w:tc>
      </w:tr>
      <w:tr w:rsidR="00A24730" w14:paraId="361CA1F4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F1" w14:textId="77777777" w:rsidR="00A24730" w:rsidRDefault="00CA7747">
            <w:pPr>
              <w:rPr>
                <w:rFonts w:cs="Calibri"/>
                <w:b/>
                <w:bCs/>
                <w:highlight w:val="yellow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Latency </w:t>
            </w:r>
            <w:r>
              <w:rPr>
                <w:rFonts w:hint="eastAsia"/>
                <w:color w:val="000000"/>
                <w:lang w:val="en-US" w:eastAsia="zh-CN"/>
              </w:rPr>
              <w:t>(</w:t>
            </w:r>
            <w:r>
              <w:rPr>
                <w:color w:val="000000"/>
                <w:lang w:val="en-US" w:eastAsia="zh-CN"/>
              </w:rPr>
              <w:t xml:space="preserve">Real-time </w:t>
            </w:r>
            <w:r>
              <w:rPr>
                <w:rFonts w:hint="eastAsia"/>
                <w:color w:val="000000"/>
                <w:lang w:val="en-US" w:eastAsia="zh-CN"/>
              </w:rPr>
              <w:t>)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F2" w14:textId="77777777" w:rsidR="00A24730" w:rsidRDefault="00CA7747">
            <w:pPr>
              <w:rPr>
                <w:rFonts w:cs="Calibri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SA1 requirements on E2E</w:t>
            </w:r>
            <w:r>
              <w:rPr>
                <w:color w:val="000000"/>
                <w:lang w:val="en-US" w:eastAsia="zh-CN"/>
              </w:rPr>
              <w:t xml:space="preserve"> latency (e.g., 100ms for UAV tracking).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A1F3" w14:textId="77777777" w:rsidR="00A24730" w:rsidRDefault="00CA7747">
            <w:pPr>
              <w:rPr>
                <w:rFonts w:cs="Calibri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Xiaomi, </w:t>
            </w:r>
            <w:proofErr w:type="spellStart"/>
            <w:r>
              <w:rPr>
                <w:color w:val="000000"/>
                <w:lang w:val="en-US" w:eastAsia="zh-CN"/>
              </w:rPr>
              <w:t>Hanbat</w:t>
            </w:r>
            <w:proofErr w:type="spellEnd"/>
            <w:r>
              <w:rPr>
                <w:color w:val="000000"/>
                <w:lang w:val="en-US" w:eastAsia="zh-CN"/>
              </w:rPr>
              <w:t xml:space="preserve"> Univ., AT&amp;T.</w:t>
            </w:r>
            <w:r>
              <w:rPr>
                <w:color w:val="000000"/>
                <w:lang w:val="en-US" w:eastAsia="zh-CN"/>
              </w:rPr>
              <w:br/>
            </w:r>
          </w:p>
        </w:tc>
      </w:tr>
    </w:tbl>
    <w:p w14:paraId="361CA1F5" w14:textId="77777777" w:rsidR="00A24730" w:rsidRDefault="00A24730">
      <w:pPr>
        <w:rPr>
          <w:lang w:eastAsia="zh-CN"/>
        </w:rPr>
      </w:pPr>
    </w:p>
    <w:p w14:paraId="361CA1F6" w14:textId="77777777" w:rsidR="00A24730" w:rsidRDefault="00A24730">
      <w:pPr>
        <w:rPr>
          <w:lang w:eastAsia="zh-CN"/>
        </w:rPr>
      </w:pPr>
    </w:p>
    <w:p w14:paraId="361CA1F7" w14:textId="77777777" w:rsidR="00A24730" w:rsidRDefault="00A24730">
      <w:pPr>
        <w:rPr>
          <w:lang w:eastAsia="zh-CN"/>
        </w:rPr>
      </w:pPr>
    </w:p>
    <w:p w14:paraId="361CA1F8" w14:textId="77777777" w:rsidR="00A24730" w:rsidRDefault="00A24730">
      <w:pPr>
        <w:rPr>
          <w:lang w:eastAsia="zh-CN"/>
        </w:rPr>
      </w:pPr>
    </w:p>
    <w:p w14:paraId="361CA1F9" w14:textId="77777777" w:rsidR="00A24730" w:rsidRDefault="00A24730">
      <w:pPr>
        <w:rPr>
          <w:lang w:eastAsia="zh-CN"/>
        </w:rPr>
      </w:pPr>
    </w:p>
    <w:p w14:paraId="361CA1FA" w14:textId="77777777" w:rsidR="00A24730" w:rsidRDefault="00A24730">
      <w:pPr>
        <w:rPr>
          <w:lang w:eastAsia="zh-CN"/>
        </w:rPr>
      </w:pPr>
    </w:p>
    <w:sectPr w:rsidR="00A24730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2" w:author="Xiaomi-Lisi [2]" w:date="2026-02-12T01:14:00Z" w:initials="">
    <w:p w14:paraId="361CA1FF" w14:textId="77777777" w:rsidR="00A24730" w:rsidRDefault="00CA7747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the following is an example (discussed by many companies and requirement align with SA1), further refinement of the table can be discussed during the offline.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1CA1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1CA1FF" w16cid:durableId="361CA1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CA204" w14:textId="77777777" w:rsidR="00CA7747" w:rsidRDefault="00CA7747">
      <w:pPr>
        <w:spacing w:after="0"/>
      </w:pPr>
      <w:r>
        <w:separator/>
      </w:r>
    </w:p>
  </w:endnote>
  <w:endnote w:type="continuationSeparator" w:id="0">
    <w:p w14:paraId="361CA206" w14:textId="77777777" w:rsidR="00CA7747" w:rsidRDefault="00CA77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A200" w14:textId="77777777" w:rsidR="00A24730" w:rsidRDefault="00CA7747">
      <w:pPr>
        <w:spacing w:after="0"/>
      </w:pPr>
      <w:r>
        <w:separator/>
      </w:r>
    </w:p>
  </w:footnote>
  <w:footnote w:type="continuationSeparator" w:id="0">
    <w:p w14:paraId="361CA201" w14:textId="77777777" w:rsidR="00A24730" w:rsidRDefault="00CA77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6114087">
    <w:abstractNumId w:val="2"/>
  </w:num>
  <w:num w:numId="2" w16cid:durableId="1023898431">
    <w:abstractNumId w:val="1"/>
  </w:num>
  <w:num w:numId="3" w16cid:durableId="1331984245">
    <w:abstractNumId w:val="0"/>
  </w:num>
  <w:num w:numId="4" w16cid:durableId="115953659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ang zheng [2]">
    <w15:presenceInfo w15:providerId="None" w15:userId="jiang zheng"/>
  </w15:person>
  <w15:person w15:author="R3-258820">
    <w15:presenceInfo w15:providerId="None" w15:userId="R3-258820"/>
  </w15:person>
  <w15:person w15:author="Xiaomi-Lisi [2]">
    <w15:presenceInfo w15:providerId="None" w15:userId="Xiaomi-Lis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63C2"/>
    <w:rsid w:val="001265F8"/>
    <w:rsid w:val="0013262A"/>
    <w:rsid w:val="00134E21"/>
    <w:rsid w:val="001370F2"/>
    <w:rsid w:val="0013761B"/>
    <w:rsid w:val="00140579"/>
    <w:rsid w:val="00146793"/>
    <w:rsid w:val="00146957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23EC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503171"/>
    <w:rsid w:val="0050524C"/>
    <w:rsid w:val="00510A7B"/>
    <w:rsid w:val="0051142E"/>
    <w:rsid w:val="005153FE"/>
    <w:rsid w:val="00522EA6"/>
    <w:rsid w:val="005240A4"/>
    <w:rsid w:val="00530426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091B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234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87046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24730"/>
    <w:rsid w:val="00A32E45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440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A7747"/>
    <w:rsid w:val="00CB3C00"/>
    <w:rsid w:val="00CB6651"/>
    <w:rsid w:val="00CB6887"/>
    <w:rsid w:val="00CC1D11"/>
    <w:rsid w:val="00CC1F8B"/>
    <w:rsid w:val="00CC2782"/>
    <w:rsid w:val="00CC64B4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A21"/>
    <w:rsid w:val="00DA7B4A"/>
    <w:rsid w:val="00DB1818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C58"/>
    <w:rsid w:val="00F37743"/>
    <w:rsid w:val="00F40CD3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  <w:rsid w:val="026203C0"/>
    <w:rsid w:val="040E048A"/>
    <w:rsid w:val="04ED5EF5"/>
    <w:rsid w:val="065663FB"/>
    <w:rsid w:val="06E45666"/>
    <w:rsid w:val="07831D7C"/>
    <w:rsid w:val="07A21B9C"/>
    <w:rsid w:val="08A8186F"/>
    <w:rsid w:val="08FF2D1A"/>
    <w:rsid w:val="0A2F533D"/>
    <w:rsid w:val="0A4C7238"/>
    <w:rsid w:val="0CC53345"/>
    <w:rsid w:val="0D1A620C"/>
    <w:rsid w:val="0D6B65B1"/>
    <w:rsid w:val="0DF535E9"/>
    <w:rsid w:val="0E3E1F17"/>
    <w:rsid w:val="0F1669F0"/>
    <w:rsid w:val="10426772"/>
    <w:rsid w:val="109C773C"/>
    <w:rsid w:val="118D61F0"/>
    <w:rsid w:val="140B1F88"/>
    <w:rsid w:val="155555A7"/>
    <w:rsid w:val="159E2E54"/>
    <w:rsid w:val="17250AB4"/>
    <w:rsid w:val="19631BBF"/>
    <w:rsid w:val="1A1B0431"/>
    <w:rsid w:val="1B2C233B"/>
    <w:rsid w:val="1BB574E1"/>
    <w:rsid w:val="1BB76A78"/>
    <w:rsid w:val="1C187516"/>
    <w:rsid w:val="1E1D4B8C"/>
    <w:rsid w:val="1E822462"/>
    <w:rsid w:val="1FDD7205"/>
    <w:rsid w:val="20BE50E8"/>
    <w:rsid w:val="21686286"/>
    <w:rsid w:val="219210EF"/>
    <w:rsid w:val="22C21BCC"/>
    <w:rsid w:val="236D00B2"/>
    <w:rsid w:val="237F64BA"/>
    <w:rsid w:val="24582CB2"/>
    <w:rsid w:val="245A3DAA"/>
    <w:rsid w:val="27B550E8"/>
    <w:rsid w:val="2AA9230C"/>
    <w:rsid w:val="2B366D84"/>
    <w:rsid w:val="2B405D02"/>
    <w:rsid w:val="2CFE02AD"/>
    <w:rsid w:val="2D327E88"/>
    <w:rsid w:val="2EF602E0"/>
    <w:rsid w:val="2F192CF6"/>
    <w:rsid w:val="2FE06533"/>
    <w:rsid w:val="313047C4"/>
    <w:rsid w:val="32A14217"/>
    <w:rsid w:val="34204B96"/>
    <w:rsid w:val="350F63B1"/>
    <w:rsid w:val="365539B4"/>
    <w:rsid w:val="36767BF1"/>
    <w:rsid w:val="37ED3DD2"/>
    <w:rsid w:val="3B1B3FED"/>
    <w:rsid w:val="3B3140E6"/>
    <w:rsid w:val="3BDC572F"/>
    <w:rsid w:val="403E257D"/>
    <w:rsid w:val="4092124E"/>
    <w:rsid w:val="40E31953"/>
    <w:rsid w:val="40E35E83"/>
    <w:rsid w:val="41CB0B40"/>
    <w:rsid w:val="432F3601"/>
    <w:rsid w:val="441445A5"/>
    <w:rsid w:val="452C19E0"/>
    <w:rsid w:val="45E2172E"/>
    <w:rsid w:val="462813AA"/>
    <w:rsid w:val="47D025BB"/>
    <w:rsid w:val="4ABE46D4"/>
    <w:rsid w:val="4B766D7B"/>
    <w:rsid w:val="4D0552F2"/>
    <w:rsid w:val="4D377FD2"/>
    <w:rsid w:val="4EB3281F"/>
    <w:rsid w:val="4F1E4F13"/>
    <w:rsid w:val="506E610A"/>
    <w:rsid w:val="513A1DA9"/>
    <w:rsid w:val="537D468A"/>
    <w:rsid w:val="545E0356"/>
    <w:rsid w:val="54875B7D"/>
    <w:rsid w:val="54E029AD"/>
    <w:rsid w:val="5836042D"/>
    <w:rsid w:val="5D936CC2"/>
    <w:rsid w:val="5DCD1302"/>
    <w:rsid w:val="5EDD44E5"/>
    <w:rsid w:val="5F260B72"/>
    <w:rsid w:val="60FB5CBB"/>
    <w:rsid w:val="6137122C"/>
    <w:rsid w:val="64E51654"/>
    <w:rsid w:val="65F405E2"/>
    <w:rsid w:val="6A2408AB"/>
    <w:rsid w:val="6A857CD1"/>
    <w:rsid w:val="6A8C2F5E"/>
    <w:rsid w:val="6C037DFF"/>
    <w:rsid w:val="6D041307"/>
    <w:rsid w:val="6DAE4200"/>
    <w:rsid w:val="6E9F541D"/>
    <w:rsid w:val="6EB04EF1"/>
    <w:rsid w:val="6F852E88"/>
    <w:rsid w:val="742F4960"/>
    <w:rsid w:val="762322A2"/>
    <w:rsid w:val="76A6594C"/>
    <w:rsid w:val="76D8235F"/>
    <w:rsid w:val="76E21C9A"/>
    <w:rsid w:val="783C764B"/>
    <w:rsid w:val="788A6887"/>
    <w:rsid w:val="791F7A57"/>
    <w:rsid w:val="799F6443"/>
    <w:rsid w:val="79B73875"/>
    <w:rsid w:val="79E71F63"/>
    <w:rsid w:val="7AEA32F8"/>
    <w:rsid w:val="7B376B29"/>
    <w:rsid w:val="7BEF026D"/>
    <w:rsid w:val="7BF25A5D"/>
    <w:rsid w:val="7C8902EC"/>
    <w:rsid w:val="7D8C697F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,"/>
  <w14:docId w14:val="361CA18F"/>
  <w15:docId w15:val="{22D66309-BBF7-4966-862A-2F5B8E75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">
    <w:name w:val="缺省文本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DengXian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">
    <w:name w:val="标题2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SimSun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hAnsi="Calibri" w:cs="Calibri"/>
      <w:kern w:val="2"/>
      <w:sz w:val="21"/>
      <w:szCs w:val="21"/>
      <w:lang w:val="en-US" w:eastAsia="zh-CN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BodyText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3GPPAgreements">
    <w:name w:val="3GPP Agreements"/>
    <w:basedOn w:val="Normal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character" w:customStyle="1" w:styleId="22">
    <w:name w:val="标题 2 字符2"/>
    <w:basedOn w:val="DefaultParagraphFont"/>
    <w:qFormat/>
    <w:rPr>
      <w:rFonts w:ascii="Arial" w:hAnsi="Arial" w:cs="Arial" w:hint="default"/>
      <w:sz w:val="32"/>
      <w:lang w:val="en-US"/>
    </w:rPr>
  </w:style>
  <w:style w:type="character" w:customStyle="1" w:styleId="eop">
    <w:name w:val="eop"/>
    <w:basedOn w:val="DefaultParagraphFont"/>
    <w:qFormat/>
  </w:style>
  <w:style w:type="paragraph" w:styleId="Revision">
    <w:name w:val="Revision"/>
    <w:hidden/>
    <w:uiPriority w:val="99"/>
    <w:unhideWhenUsed/>
    <w:rsid w:val="0014695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Visio_2003-2010_Drawing2.vsd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10" Type="http://schemas.openxmlformats.org/officeDocument/2006/relationships/oleObject" Target="embeddings/Microsoft_Visio_2003-2010_Drawing1.vsd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Relationship Id="rId14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490</Words>
  <Characters>3642</Characters>
  <Application>Microsoft Office Word</Application>
  <DocSecurity>0</DocSecurity>
  <Lines>30</Lines>
  <Paragraphs>8</Paragraphs>
  <ScaleCrop>false</ScaleCrop>
  <Company>Ericsson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Ericsson User</cp:lastModifiedBy>
  <cp:revision>6</cp:revision>
  <dcterms:created xsi:type="dcterms:W3CDTF">2024-04-08T06:37:00Z</dcterms:created>
  <dcterms:modified xsi:type="dcterms:W3CDTF">2026-02-12T08:10:00Z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2052-12.1.0.24657</vt:lpwstr>
  </property>
  <property fmtid="{D5CDD505-2E9C-101B-9397-08002B2CF9AE}" pid="5" name="ICV">
    <vt:lpwstr>BE276EB1106846B697F154A18F70A6F0_13</vt:lpwstr>
  </property>
  <property fmtid="{D5CDD505-2E9C-101B-9397-08002B2CF9AE}" pid="6" name="CWMec7fafe0b89e11f080006b4200006a42">
    <vt:lpwstr>CWMDOgLAzJc4Y28d0isA+kCTJ63c3LEkjDp6OS+h1X+GFb5whd73DNnH8nitcpl9AuoKug5CV26cSKZQ+EtJKWRjg==</vt:lpwstr>
  </property>
</Properties>
</file>