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165C">
      <w:pPr>
        <w:pStyle w:val="91"/>
        <w:tabs>
          <w:tab w:val="right" w:pos="9639"/>
        </w:tabs>
        <w:spacing w:after="0"/>
        <w:rPr>
          <w:rFonts w:hint="default"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SimSun"/>
          <w:b/>
          <w:sz w:val="24"/>
          <w:lang w:val="en-US" w:eastAsia="zh-CN"/>
        </w:rPr>
        <w:t>131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rFonts w:hint="default"/>
          <w:b/>
          <w:i/>
          <w:sz w:val="28"/>
        </w:rPr>
        <w:t>R3-26</w:t>
      </w:r>
      <w:r>
        <w:rPr>
          <w:rFonts w:hint="eastAsia" w:eastAsia="SimSun"/>
          <w:b/>
          <w:i/>
          <w:sz w:val="28"/>
          <w:lang w:val="en-US" w:eastAsia="zh-CN"/>
        </w:rPr>
        <w:t>xxxx</w:t>
      </w:r>
    </w:p>
    <w:p w14:paraId="1AEB646B">
      <w:pPr>
        <w:pStyle w:val="91"/>
        <w:outlineLvl w:val="0"/>
        <w:rPr>
          <w:b/>
          <w:sz w:val="24"/>
          <w:highlight w:val="none"/>
        </w:rPr>
      </w:pPr>
      <w:r>
        <w:rPr>
          <w:rFonts w:hint="default"/>
          <w:b/>
          <w:sz w:val="24"/>
          <w:highlight w:val="none"/>
        </w:rPr>
        <w:t>Goteborg</w:t>
      </w:r>
      <w:r>
        <w:rPr>
          <w:b/>
          <w:sz w:val="24"/>
          <w:highlight w:val="none"/>
        </w:rPr>
        <w:t xml:space="preserve">, </w:t>
      </w:r>
      <w:r>
        <w:rPr>
          <w:rFonts w:hint="eastAsia" w:eastAsia="SimSun"/>
          <w:b/>
          <w:sz w:val="24"/>
          <w:highlight w:val="none"/>
          <w:lang w:val="en-US" w:eastAsia="zh-CN"/>
        </w:rPr>
        <w:t>Sweden</w:t>
      </w:r>
      <w:r>
        <w:rPr>
          <w:b/>
          <w:sz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StartDate  \* MERGEFORMAT </w:instrText>
      </w:r>
      <w:r>
        <w:rPr>
          <w:highlight w:val="none"/>
        </w:rPr>
        <w:fldChar w:fldCharType="separate"/>
      </w:r>
      <w:r>
        <w:rPr>
          <w:rFonts w:hint="eastAsia" w:eastAsia="SimSun"/>
          <w:b/>
          <w:sz w:val="24"/>
          <w:highlight w:val="none"/>
          <w:lang w:val="en-US" w:eastAsia="zh-CN"/>
        </w:rPr>
        <w:t>9</w:t>
      </w:r>
      <w:r>
        <w:rPr>
          <w:b/>
          <w:sz w:val="24"/>
          <w:highlight w:val="none"/>
        </w:rPr>
        <w:t xml:space="preserve">th </w:t>
      </w:r>
      <w:r>
        <w:rPr>
          <w:rFonts w:hint="eastAsia" w:eastAsia="SimSun"/>
          <w:b/>
          <w:sz w:val="24"/>
          <w:highlight w:val="none"/>
          <w:lang w:val="en-US" w:eastAsia="zh-CN"/>
        </w:rPr>
        <w:t xml:space="preserve">Feb </w:t>
      </w:r>
      <w:r>
        <w:rPr>
          <w:b/>
          <w:sz w:val="24"/>
          <w:highlight w:val="none"/>
        </w:rPr>
        <w:t>202</w:t>
      </w:r>
      <w:r>
        <w:rPr>
          <w:rFonts w:hint="eastAsia" w:eastAsia="SimSun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EndDate  \* MERGEFORMAT </w:instrText>
      </w:r>
      <w:r>
        <w:rPr>
          <w:highlight w:val="none"/>
        </w:rPr>
        <w:fldChar w:fldCharType="separate"/>
      </w:r>
      <w:r>
        <w:rPr>
          <w:b/>
          <w:sz w:val="24"/>
          <w:highlight w:val="none"/>
        </w:rPr>
        <w:t xml:space="preserve">17th </w:t>
      </w:r>
      <w:r>
        <w:rPr>
          <w:rFonts w:hint="eastAsia" w:eastAsia="SimSun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SimSun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</w:p>
    <w:p w14:paraId="4890C1ED">
      <w:pPr>
        <w:pStyle w:val="36"/>
        <w:rPr>
          <w:bCs/>
          <w:sz w:val="24"/>
        </w:rPr>
      </w:pPr>
    </w:p>
    <w:p w14:paraId="6C6AC431">
      <w:pPr>
        <w:pStyle w:val="91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SimSun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SimSun" w:cs="Arial"/>
          <w:b/>
          <w:bCs/>
          <w:sz w:val="24"/>
          <w:lang w:val="en-US" w:eastAsia="zh-CN"/>
        </w:rPr>
        <w:t>2</w:t>
      </w:r>
    </w:p>
    <w:p w14:paraId="56F56E5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</w:p>
    <w:p w14:paraId="209692DD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Protocol stack for sensing data</w:t>
      </w:r>
    </w:p>
    <w:p w14:paraId="4B8CF5E9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79C2CC60">
      <w:pPr>
        <w:pStyle w:val="2"/>
      </w:pPr>
      <w:r>
        <w:t>1</w:t>
      </w:r>
      <w:r>
        <w:tab/>
      </w:r>
      <w:r>
        <w:t>Introduction</w:t>
      </w:r>
    </w:p>
    <w:p w14:paraId="389045F6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21_ISACarch</w:t>
      </w:r>
    </w:p>
    <w:p w14:paraId="11D8ADAF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protocol stack options and characteristics/description</w:t>
      </w:r>
    </w:p>
    <w:p w14:paraId="3D01A02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further discuss criteria (only) for protocol stack selection, e.g. measurement levels, reliability, etc.</w:t>
      </w:r>
    </w:p>
    <w:p w14:paraId="4180DA59">
      <w:pPr>
        <w:overflowPunct w:val="0"/>
        <w:autoSpaceDE w:val="0"/>
        <w:autoSpaceDN w:val="0"/>
        <w:adjustRightInd w:val="0"/>
        <w:spacing w:before="240" w:beforeLines="10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3F03BF12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0DC5E44B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4FD04D6">
      <w:pPr>
        <w:pStyle w:val="3"/>
        <w:rPr>
          <w:ins w:id="0" w:author="jiang zheng [2]" w:date="2025-12-02T21:38:00Z"/>
          <w:lang w:val="en-US" w:eastAsia="zh-CN"/>
        </w:rPr>
      </w:pPr>
      <w:ins w:id="1" w:author="jiang zheng [2]" w:date="2025-12-02T21:37:00Z">
        <w:r>
          <w:rPr>
            <w:lang w:val="en-US" w:eastAsia="zh-CN"/>
          </w:rPr>
          <w:t>7.</w:t>
        </w:r>
      </w:ins>
      <w:ins w:id="2" w:author="jiang zheng [2]" w:date="2025-12-02T21:37:00Z">
        <w:r>
          <w:rPr>
            <w:rFonts w:hint="eastAsia"/>
            <w:lang w:val="en-US" w:eastAsia="zh-CN"/>
          </w:rPr>
          <w:t>x1</w:t>
        </w:r>
      </w:ins>
      <w:ins w:id="3" w:author="jiang zheng [2]" w:date="2025-12-02T21:37:00Z">
        <w:r>
          <w:rPr>
            <w:rFonts w:hint="eastAsia"/>
            <w:lang w:val="en-US" w:eastAsia="zh-CN"/>
          </w:rPr>
          <w:tab/>
        </w:r>
      </w:ins>
      <w:ins w:id="4" w:author="jiang zheng [2]" w:date="2025-12-02T21:37:00Z">
        <w:r>
          <w:rPr>
            <w:rFonts w:hint="eastAsia"/>
            <w:lang w:val="en-US" w:eastAsia="zh-CN"/>
          </w:rPr>
          <w:t>Protocol stack for sensing signalling</w:t>
        </w:r>
      </w:ins>
    </w:p>
    <w:p w14:paraId="09AF71CB">
      <w:pPr>
        <w:rPr>
          <w:ins w:id="5" w:author="jiang zheng [2]" w:date="2025-12-02T21:38:00Z"/>
          <w:lang w:eastAsia="zh-CN"/>
        </w:rPr>
      </w:pPr>
      <w:ins w:id="6" w:author="jiang zheng [2]" w:date="2025-12-02T21:38:00Z">
        <w:r>
          <w:rPr>
            <w:lang w:eastAsia="zh-CN"/>
          </w:rPr>
          <w:t xml:space="preserve">Figure </w:t>
        </w:r>
      </w:ins>
      <w:ins w:id="7" w:author="jiang zheng [2]" w:date="2025-12-02T21:38:00Z">
        <w:r>
          <w:rPr>
            <w:rFonts w:hint="eastAsia"/>
            <w:lang w:val="en-US" w:eastAsia="zh-CN"/>
          </w:rPr>
          <w:t>7</w:t>
        </w:r>
      </w:ins>
      <w:ins w:id="8" w:author="jiang zheng [2]" w:date="2025-12-02T21:38:00Z">
        <w:r>
          <w:rPr/>
          <w:t>.</w:t>
        </w:r>
      </w:ins>
      <w:ins w:id="9" w:author="jiang zheng [2]" w:date="2025-12-02T21:38:00Z">
        <w:r>
          <w:rPr>
            <w:rFonts w:hint="eastAsia"/>
            <w:lang w:val="en-US" w:eastAsia="zh-CN"/>
          </w:rPr>
          <w:t>x</w:t>
        </w:r>
      </w:ins>
      <w:ins w:id="10" w:author="jiang zheng [2]" w:date="2025-12-02T21:38:00Z">
        <w:r>
          <w:rPr/>
          <w:t>1</w:t>
        </w:r>
      </w:ins>
      <w:ins w:id="11" w:author="jiang zheng [2]" w:date="2025-12-02T21:38:00Z">
        <w:r>
          <w:rPr>
            <w:lang w:eastAsia="zh-CN"/>
          </w:rPr>
          <w:t>-</w:t>
        </w:r>
      </w:ins>
      <w:ins w:id="12" w:author="jiang zheng [2]" w:date="2025-12-02T21:38:00Z">
        <w:r>
          <w:rPr>
            <w:rFonts w:hint="eastAsia"/>
            <w:lang w:val="en-US" w:eastAsia="zh-CN"/>
          </w:rPr>
          <w:t>1</w:t>
        </w:r>
      </w:ins>
      <w:ins w:id="13" w:author="jiang zheng [2]" w:date="2025-12-02T21:38:00Z">
        <w:r>
          <w:rPr>
            <w:lang w:eastAsia="zh-CN"/>
          </w:rPr>
          <w:t xml:space="preserve"> shows the </w:t>
        </w:r>
      </w:ins>
      <w:ins w:id="14" w:author="jiang zheng [2]" w:date="2025-12-02T21:38:00Z">
        <w:r>
          <w:rPr>
            <w:rFonts w:hint="eastAsia"/>
            <w:lang w:eastAsia="zh-CN"/>
          </w:rPr>
          <w:t>p</w:t>
        </w:r>
      </w:ins>
      <w:ins w:id="15" w:author="jiang zheng [2]" w:date="2025-12-02T21:38:00Z">
        <w:r>
          <w:rPr>
            <w:lang w:eastAsia="zh-CN"/>
          </w:rPr>
          <w:t xml:space="preserve">rotocol stack for </w:t>
        </w:r>
      </w:ins>
      <w:ins w:id="16" w:author="jiang zheng [2]" w:date="2025-12-02T21:38:00Z">
        <w:r>
          <w:rPr>
            <w:rFonts w:hint="eastAsia"/>
            <w:lang w:val="en-US" w:eastAsia="zh-CN"/>
          </w:rPr>
          <w:t xml:space="preserve">sensing </w:t>
        </w:r>
      </w:ins>
      <w:ins w:id="17" w:author="jiang zheng [2]" w:date="2025-12-02T21:38:00Z">
        <w:r>
          <w:rPr>
            <w:lang w:val="en-US" w:eastAsia="zh-CN"/>
          </w:rPr>
          <w:t>signaling</w:t>
        </w:r>
      </w:ins>
      <w:ins w:id="18" w:author="jiang zheng [2]" w:date="2025-12-02T21:38:00Z">
        <w:r>
          <w:rPr>
            <w:rFonts w:hint="eastAsia"/>
            <w:lang w:val="en-US" w:eastAsia="zh-CN"/>
          </w:rPr>
          <w:t xml:space="preserve"> between the gNB and the SF</w:t>
        </w:r>
      </w:ins>
      <w:ins w:id="19" w:author="jiang zheng [2]" w:date="2025-12-02T21:38:00Z">
        <w:r>
          <w:rPr>
            <w:lang w:eastAsia="zh-CN"/>
          </w:rPr>
          <w:t>:</w:t>
        </w:r>
      </w:ins>
    </w:p>
    <w:p w14:paraId="2AAD2960">
      <w:pPr>
        <w:jc w:val="center"/>
        <w:rPr>
          <w:ins w:id="20" w:author="R3-258820" w:date="2025-11-26T16:53:00Z"/>
          <w:lang w:val="en-US" w:eastAsia="zh-CN"/>
        </w:rPr>
      </w:pPr>
      <w:ins w:id="21" w:author="jiang zheng [2]" w:date="2025-12-02T21:38:00Z"/>
      <w:ins w:id="22" w:author="jiang zheng [2]" w:date="2025-12-02T21:38:00Z"/>
      <w:ins w:id="23" w:author="jiang zheng [2]" w:date="2025-12-02T21:38:00Z"/>
      <w:ins w:id="24" w:author="jiang zheng [2]" w:date="2025-12-02T21:38:00Z">
        <w:r>
          <w:rPr/>
          <w:object>
            <v:shape id="_x0000_i1026" o:spt="75" type="#_x0000_t75" style="height:135pt;width:81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5" r:id="rId7">
              <o:LockedField>false</o:LockedField>
            </o:OLEObject>
          </w:object>
        </w:r>
      </w:ins>
      <w:ins w:id="26" w:author="jiang zheng [2]" w:date="2025-12-02T21:38:00Z"/>
    </w:p>
    <w:p w14:paraId="50191D4B">
      <w:pPr>
        <w:keepNext/>
        <w:keepLines/>
        <w:spacing w:before="60"/>
        <w:jc w:val="center"/>
        <w:rPr>
          <w:ins w:id="27" w:author="jiang zheng [2]" w:date="2025-12-02T21:39:00Z"/>
          <w:rFonts w:ascii="Arial" w:hAnsi="Arial"/>
          <w:b/>
          <w:lang w:eastAsia="zh-CN"/>
        </w:rPr>
      </w:pPr>
      <w:ins w:id="28" w:author="jiang zheng [2]" w:date="2025-12-02T21:39:00Z">
        <w:r>
          <w:rPr>
            <w:rFonts w:eastAsia="DengXian"/>
            <w:bCs/>
          </w:rPr>
          <w:t xml:space="preserve">Figure </w:t>
        </w:r>
      </w:ins>
      <w:ins w:id="29" w:author="jiang zheng [2]" w:date="2025-12-02T21:39:00Z">
        <w:r>
          <w:rPr>
            <w:rFonts w:hint="eastAsia" w:eastAsia="DengXian"/>
            <w:bCs/>
            <w:lang w:val="en-US" w:eastAsia="zh-CN"/>
          </w:rPr>
          <w:t>7</w:t>
        </w:r>
      </w:ins>
      <w:ins w:id="30" w:author="jiang zheng [2]" w:date="2025-12-02T21:39:00Z">
        <w:r>
          <w:rPr>
            <w:rFonts w:eastAsia="DengXian"/>
            <w:bCs/>
          </w:rPr>
          <w:t>.</w:t>
        </w:r>
      </w:ins>
      <w:ins w:id="31" w:author="jiang zheng [2]" w:date="2025-12-02T21:39:00Z">
        <w:r>
          <w:rPr>
            <w:rFonts w:hint="eastAsia" w:eastAsia="DengXian"/>
            <w:bCs/>
            <w:lang w:val="en-US" w:eastAsia="zh-CN"/>
          </w:rPr>
          <w:t>x</w:t>
        </w:r>
      </w:ins>
      <w:ins w:id="32" w:author="jiang zheng [2]" w:date="2025-12-02T21:39:00Z">
        <w:r>
          <w:rPr>
            <w:rFonts w:eastAsia="DengXian"/>
            <w:bCs/>
          </w:rPr>
          <w:t>1-</w:t>
        </w:r>
      </w:ins>
      <w:ins w:id="33" w:author="jiang zheng [2]" w:date="2025-12-02T21:39:00Z">
        <w:r>
          <w:rPr>
            <w:rFonts w:hint="eastAsia" w:eastAsia="DengXian"/>
            <w:bCs/>
            <w:lang w:val="en-US" w:eastAsia="zh-CN"/>
          </w:rPr>
          <w:t>1</w:t>
        </w:r>
      </w:ins>
      <w:ins w:id="34" w:author="jiang zheng [2]" w:date="2025-12-02T21:39:00Z">
        <w:r>
          <w:rPr>
            <w:rFonts w:eastAsia="DengXian"/>
            <w:bCs/>
          </w:rPr>
          <w:t>. Protocol Stack for</w:t>
        </w:r>
      </w:ins>
      <w:ins w:id="35" w:author="jiang zheng [2]" w:date="2025-12-02T21:39:00Z">
        <w:r>
          <w:rPr>
            <w:lang w:eastAsia="zh-CN"/>
          </w:rPr>
          <w:t xml:space="preserve"> </w:t>
        </w:r>
      </w:ins>
      <w:ins w:id="36" w:author="jiang zheng [2]" w:date="2025-12-02T21:39:00Z">
        <w:r>
          <w:rPr>
            <w:rFonts w:hint="eastAsia"/>
            <w:lang w:val="en-US" w:eastAsia="zh-CN"/>
          </w:rPr>
          <w:t>sensing signalling</w:t>
        </w:r>
      </w:ins>
    </w:p>
    <w:p w14:paraId="6E85A2C8">
      <w:pPr>
        <w:rPr>
          <w:ins w:id="37" w:author="jiang zheng [2]" w:date="2025-12-02T21:41:00Z"/>
          <w:color w:val="FF0000"/>
        </w:rPr>
      </w:pPr>
    </w:p>
    <w:p w14:paraId="17C2B903">
      <w:pPr>
        <w:rPr>
          <w:ins w:id="38" w:author="jiang zheng [2]" w:date="2025-12-02T21:40:00Z"/>
          <w:del w:id="39" w:author="Xiaomi-Lisi [2]" w:date="2026-02-11T23:34:13Z"/>
          <w:color w:val="FF0000"/>
        </w:rPr>
      </w:pPr>
      <w:ins w:id="40" w:author="jiang zheng [2]" w:date="2025-12-02T21:40:00Z">
        <w:r>
          <w:rPr>
            <w:rFonts w:hint="eastAsia"/>
            <w:color w:val="FF0000"/>
          </w:rPr>
          <w:t>Editor</w:t>
        </w:r>
      </w:ins>
      <w:ins w:id="41" w:author="jiang zheng [2]" w:date="2025-12-02T21:40:00Z">
        <w:r>
          <w:rPr>
            <w:color w:val="FF0000"/>
            <w:lang w:eastAsia="zh-CN"/>
          </w:rPr>
          <w:t>’</w:t>
        </w:r>
      </w:ins>
      <w:ins w:id="42" w:author="jiang zheng [2]" w:date="2025-12-02T21:40:00Z">
        <w:r>
          <w:rPr>
            <w:rFonts w:hint="eastAsia"/>
            <w:color w:val="FF0000"/>
          </w:rPr>
          <w:t>s Note</w:t>
        </w:r>
      </w:ins>
      <w:ins w:id="43" w:author="jiang zheng [2]" w:date="2025-12-02T21:40:00Z">
        <w:r>
          <w:rPr>
            <w:rFonts w:hint="eastAsia"/>
            <w:color w:val="FF0000"/>
            <w:lang w:val="en-US" w:eastAsia="zh-CN"/>
          </w:rPr>
          <w:t xml:space="preserve"> x3</w:t>
        </w:r>
      </w:ins>
      <w:ins w:id="44" w:author="jiang zheng [2]" w:date="2025-12-02T21:40:00Z">
        <w:r>
          <w:rPr>
            <w:rFonts w:hint="eastAsia"/>
            <w:color w:val="FF0000"/>
          </w:rPr>
          <w:t>:</w:t>
        </w:r>
      </w:ins>
      <w:ins w:id="45" w:author="jiang zheng [2]" w:date="2025-12-02T21:40:00Z">
        <w:r>
          <w:rPr>
            <w:rFonts w:hint="eastAsia"/>
            <w:color w:val="FF0000"/>
            <w:lang w:eastAsia="zh-CN"/>
          </w:rPr>
          <w:t xml:space="preserve"> </w:t>
        </w:r>
      </w:ins>
      <w:ins w:id="46" w:author="jiang zheng [2]" w:date="2025-12-02T21:40:00Z">
        <w:r>
          <w:rPr>
            <w:rFonts w:hint="eastAsia"/>
            <w:color w:val="FF0000"/>
            <w:lang w:val="en-US" w:eastAsia="zh-CN"/>
          </w:rPr>
          <w:t xml:space="preserve">FFS whether </w:t>
        </w:r>
      </w:ins>
      <w:ins w:id="47" w:author="jiang zheng [2]" w:date="2025-12-02T21:40:00Z">
        <w:r>
          <w:rPr>
            <w:rFonts w:hint="eastAsia"/>
            <w:color w:val="FF0000"/>
            <w:lang w:eastAsia="zh-CN"/>
          </w:rPr>
          <w:t xml:space="preserve">Nx-AP </w:t>
        </w:r>
      </w:ins>
      <w:ins w:id="48" w:author="jiang zheng [2]" w:date="2025-12-02T21:40:00Z">
        <w:r>
          <w:rPr>
            <w:rFonts w:hint="eastAsia"/>
            <w:color w:val="FF0000"/>
            <w:lang w:val="en-US" w:eastAsia="zh-CN"/>
          </w:rPr>
          <w:t>is</w:t>
        </w:r>
      </w:ins>
      <w:ins w:id="49" w:author="jiang zheng [2]" w:date="2025-12-02T21:40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50" w:author="jiang zheng [2]" w:date="2025-12-02T21:40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51" w:author="jiang zheng [2]" w:date="2025-12-02T21:40:00Z">
        <w:r>
          <w:rPr>
            <w:rFonts w:hint="eastAsia"/>
            <w:color w:val="FF0000"/>
            <w:lang w:eastAsia="zh-CN"/>
          </w:rPr>
          <w:t>new</w:t>
        </w:r>
      </w:ins>
      <w:ins w:id="52" w:author="jiang zheng [2]" w:date="2025-12-02T21:40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53" w:author="jiang zheng [2]" w:date="2025-12-02T21:40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54" w:author="jiang zheng [2]" w:date="2025-12-02T21:40:00Z">
        <w:r>
          <w:rPr>
            <w:rFonts w:hint="eastAsia"/>
            <w:color w:val="FF0000"/>
          </w:rPr>
          <w:t>.</w:t>
        </w:r>
      </w:ins>
    </w:p>
    <w:p w14:paraId="2440605D">
      <w:pPr>
        <w:rPr>
          <w:ins w:id="55" w:author="R3-258820" w:date="2025-11-26T16:53:00Z"/>
          <w:color w:val="FF0000"/>
          <w:lang w:val="en-US" w:eastAsia="zh-CN"/>
        </w:rPr>
      </w:pPr>
      <w:ins w:id="56" w:author="jiang zheng [2]" w:date="2025-12-02T21:40:00Z">
        <w:del w:id="57" w:author="Xiaomi-Lisi [2]" w:date="2026-02-11T23:34:12Z">
          <w:r>
            <w:rPr>
              <w:rFonts w:hint="eastAsia"/>
              <w:color w:val="FF0000"/>
              <w:lang w:val="en-US" w:eastAsia="zh-CN"/>
            </w:rPr>
            <w:delText>Editor</w:delText>
          </w:r>
        </w:del>
      </w:ins>
      <w:ins w:id="58" w:author="jiang zheng [2]" w:date="2025-12-02T21:40:00Z">
        <w:del w:id="59" w:author="Xiaomi-Lisi [2]" w:date="2026-02-11T23:34:12Z">
          <w:r>
            <w:rPr>
              <w:color w:val="FF0000"/>
              <w:lang w:val="en-US" w:eastAsia="zh-CN"/>
            </w:rPr>
            <w:delText>’</w:delText>
          </w:r>
        </w:del>
      </w:ins>
      <w:ins w:id="60" w:author="jiang zheng [2]" w:date="2025-12-02T21:40:00Z">
        <w:del w:id="61" w:author="Xiaomi-Lisi [2]" w:date="2026-02-11T23:34:12Z"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62" w:author="R3-258820" w:date="2025-11-26T16:53:00Z">
        <w:r>
          <w:rPr>
            <w:color w:val="FF0000"/>
            <w:lang w:val="en-US" w:eastAsia="zh-CN"/>
          </w:rPr>
          <w:fldChar w:fldCharType="begin"/>
        </w:r>
      </w:ins>
      <w:ins w:id="63" w:author="R3-258820" w:date="2025-11-26T16:53:00Z">
        <w:r>
          <w:rPr>
            <w:color w:val="FF0000"/>
            <w:lang w:val="en-US" w:eastAsia="zh-CN"/>
          </w:rPr>
          <w:fldChar w:fldCharType="end"/>
        </w:r>
      </w:ins>
    </w:p>
    <w:p w14:paraId="54BD9312">
      <w:pPr>
        <w:pStyle w:val="3"/>
        <w:rPr>
          <w:ins w:id="64" w:author="Xiaomi-Lisi" w:date="2025-11-03T18:14:00Z"/>
          <w:rFonts w:hint="default"/>
          <w:lang w:val="en-US" w:eastAsia="zh-CN"/>
        </w:rPr>
      </w:pPr>
      <w:ins w:id="65" w:author="Xiaomi-Lisi" w:date="2025-11-03T18:14:00Z">
        <w:r>
          <w:rPr>
            <w:lang w:val="en-US" w:eastAsia="zh-CN"/>
          </w:rPr>
          <w:t>7.</w:t>
        </w:r>
      </w:ins>
      <w:ins w:id="66" w:author="Xiaomi-Lisi" w:date="2025-11-03T18:14:00Z">
        <w:r>
          <w:rPr>
            <w:rFonts w:hint="eastAsia"/>
            <w:lang w:val="en-US" w:eastAsia="zh-CN"/>
          </w:rPr>
          <w:t>x2</w:t>
        </w:r>
      </w:ins>
      <w:ins w:id="67" w:author="Xiaomi-Lisi" w:date="2025-11-03T18:14:00Z">
        <w:r>
          <w:rPr>
            <w:rFonts w:hint="eastAsia"/>
            <w:lang w:val="en-US" w:eastAsia="zh-CN"/>
          </w:rPr>
          <w:tab/>
        </w:r>
      </w:ins>
      <w:ins w:id="68" w:author="Xiaomi-Lisi" w:date="2025-11-03T18:14:00Z">
        <w:r>
          <w:rPr>
            <w:rFonts w:hint="eastAsia"/>
            <w:lang w:val="en-US" w:eastAsia="zh-CN"/>
          </w:rPr>
          <w:t xml:space="preserve">Protocol stack for sensing </w:t>
        </w:r>
      </w:ins>
      <w:ins w:id="69" w:author="Xiaomi-Lisi [2]" w:date="2026-01-29T14:58:14Z">
        <w:r>
          <w:rPr>
            <w:rFonts w:hint="eastAsia"/>
            <w:lang w:val="en-US" w:eastAsia="zh-CN"/>
          </w:rPr>
          <w:t>da</w:t>
        </w:r>
      </w:ins>
      <w:ins w:id="70" w:author="Xiaomi-Lisi [2]" w:date="2026-01-29T14:58:15Z">
        <w:r>
          <w:rPr>
            <w:rFonts w:hint="eastAsia"/>
            <w:lang w:val="en-US" w:eastAsia="zh-CN"/>
          </w:rPr>
          <w:t>ta</w:t>
        </w:r>
      </w:ins>
    </w:p>
    <w:p w14:paraId="07BFF7BA">
      <w:pPr>
        <w:rPr>
          <w:ins w:id="71" w:author="Xiaomi-Lisi" w:date="2025-11-03T18:14:00Z"/>
          <w:rFonts w:eastAsiaTheme="minorEastAsia"/>
          <w:lang w:eastAsia="zh-CN"/>
        </w:rPr>
      </w:pPr>
      <w:ins w:id="72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73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74" w:author="Xiaomi-Lisi" w:date="2025-11-03T18:14:00Z">
        <w:r>
          <w:rPr>
            <w:rFonts w:eastAsiaTheme="minorEastAsia"/>
          </w:rPr>
          <w:t>.</w:t>
        </w:r>
      </w:ins>
      <w:ins w:id="75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76" w:author="Xiaomi-Lisi" w:date="2025-11-03T18:14:00Z">
        <w:r>
          <w:rPr>
            <w:rFonts w:eastAsiaTheme="minorEastAsia"/>
            <w:lang w:eastAsia="zh-CN"/>
          </w:rPr>
          <w:t>-</w:t>
        </w:r>
      </w:ins>
      <w:ins w:id="77" w:author="Xiaomi-Lisi" w:date="2025-11-03T18:14:00Z">
        <w:r>
          <w:rPr>
            <w:rFonts w:hint="eastAsia" w:eastAsiaTheme="minorEastAsia"/>
            <w:lang w:val="en-US" w:eastAsia="zh-CN"/>
          </w:rPr>
          <w:t>1</w:t>
        </w:r>
      </w:ins>
      <w:ins w:id="78" w:author="Xiaomi-Lisi" w:date="2025-11-03T18:14:00Z">
        <w:r>
          <w:rPr>
            <w:rFonts w:eastAsiaTheme="minorEastAsia"/>
            <w:lang w:eastAsia="zh-CN"/>
          </w:rPr>
          <w:t xml:space="preserve"> shows</w:t>
        </w:r>
      </w:ins>
      <w:ins w:id="79" w:author="Xiaomi-Lisi [2]" w:date="2026-02-11T23:35:53Z">
        <w:r>
          <w:rPr>
            <w:rFonts w:hint="eastAsia" w:eastAsiaTheme="minorEastAsia"/>
            <w:lang w:val="en-US" w:eastAsia="zh-CN"/>
          </w:rPr>
          <w:t xml:space="preserve"> </w:t>
        </w:r>
      </w:ins>
      <w:ins w:id="80" w:author="Xiaomi-Lisi [2]" w:date="2026-02-11T23:35:54Z">
        <w:r>
          <w:rPr>
            <w:rFonts w:hint="eastAsia" w:eastAsiaTheme="minorEastAsia"/>
            <w:lang w:val="en-US" w:eastAsia="zh-CN"/>
          </w:rPr>
          <w:t>S</w:t>
        </w:r>
      </w:ins>
      <w:ins w:id="81" w:author="Xiaomi-Lisi [2]" w:date="2026-02-11T23:35:55Z">
        <w:r>
          <w:rPr>
            <w:rFonts w:hint="eastAsia" w:eastAsiaTheme="minorEastAsia"/>
            <w:lang w:val="en-US" w:eastAsia="zh-CN"/>
          </w:rPr>
          <w:t>TC</w:t>
        </w:r>
      </w:ins>
      <w:ins w:id="82" w:author="Xiaomi-Lisi [2]" w:date="2026-02-11T23:35:56Z">
        <w:r>
          <w:rPr>
            <w:rFonts w:hint="eastAsia" w:eastAsiaTheme="minorEastAsia"/>
            <w:lang w:val="en-US" w:eastAsia="zh-CN"/>
          </w:rPr>
          <w:t>P-b</w:t>
        </w:r>
      </w:ins>
      <w:ins w:id="83" w:author="Xiaomi-Lisi [2]" w:date="2026-02-11T23:35:57Z">
        <w:r>
          <w:rPr>
            <w:rFonts w:hint="eastAsia" w:eastAsiaTheme="minorEastAsia"/>
            <w:lang w:val="en-US" w:eastAsia="zh-CN"/>
          </w:rPr>
          <w:t>ased</w:t>
        </w:r>
      </w:ins>
      <w:ins w:id="84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85" w:author="Xiaomi-Lisi [2]" w:date="2026-02-11T23:35:15Z">
        <w:r>
          <w:rPr>
            <w:rFonts w:hint="eastAsia" w:eastAsiaTheme="minorEastAsia"/>
            <w:lang w:val="en-US" w:eastAsia="zh-CN"/>
          </w:rPr>
          <w:t>p</w:t>
        </w:r>
      </w:ins>
      <w:ins w:id="86" w:author="Xiaomi-Lisi" w:date="2025-11-03T18:14:00Z">
        <w:r>
          <w:rPr>
            <w:rFonts w:eastAsiaTheme="minorEastAsia"/>
            <w:lang w:eastAsia="zh-CN"/>
          </w:rPr>
          <w:t xml:space="preserve">rotocol stack for </w:t>
        </w:r>
      </w:ins>
      <w:ins w:id="87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88" w:author="Xiaomi-Lisi [2]" w:date="2026-01-29T14:58:43Z">
        <w:r>
          <w:rPr>
            <w:rFonts w:hint="eastAsia"/>
            <w:lang w:val="en-US" w:eastAsia="zh-CN"/>
          </w:rPr>
          <w:t>data</w:t>
        </w:r>
      </w:ins>
      <w:ins w:id="89" w:author="Xiaomi-Lisi [2]" w:date="2026-01-29T14:58:44Z">
        <w:r>
          <w:rPr>
            <w:rFonts w:hint="eastAsia"/>
            <w:lang w:val="en-US" w:eastAsia="zh-CN"/>
          </w:rPr>
          <w:t xml:space="preserve"> </w:t>
        </w:r>
      </w:ins>
      <w:ins w:id="90" w:author="Xiaomi-Lisi" w:date="2025-11-03T18:14:00Z">
        <w:r>
          <w:rPr>
            <w:rFonts w:hint="eastAsia"/>
            <w:lang w:val="en-US" w:eastAsia="zh-CN"/>
          </w:rPr>
          <w:t>transmission between gNB and SF</w:t>
        </w:r>
      </w:ins>
      <w:ins w:id="91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6A8F5A68">
      <w:pPr>
        <w:keepNext/>
        <w:keepLines/>
        <w:spacing w:before="60"/>
        <w:jc w:val="center"/>
        <w:rPr>
          <w:ins w:id="92" w:author="Xiaomi-Lisi" w:date="2025-11-03T18:14:00Z"/>
          <w:rFonts w:ascii="Arial" w:hAnsi="Arial" w:eastAsiaTheme="minorEastAsia"/>
          <w:b/>
          <w:lang w:eastAsia="zh-CN"/>
        </w:rPr>
      </w:pPr>
      <w:ins w:id="93" w:author="Xiaomi-Lisi" w:date="2025-11-03T18:14:00Z"/>
      <w:ins w:id="94" w:author="Xiaomi-Lisi" w:date="2025-11-03T18:14:00Z"/>
      <w:ins w:id="95" w:author="Xiaomi-Lisi" w:date="2025-11-03T18:14:00Z"/>
      <w:ins w:id="96" w:author="Xiaomi-Lisi" w:date="2025-11-03T18:14:00Z">
        <w:r>
          <w:rPr/>
          <w:object>
            <v:shape id="_x0000_i1027" o:spt="75" type="#_x0000_t75" style="height:136.15pt;width:80.2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6" r:id="rId9">
              <o:LockedField>false</o:LockedField>
            </o:OLEObject>
          </w:object>
        </w:r>
      </w:ins>
      <w:ins w:id="98" w:author="Xiaomi-Lisi" w:date="2025-11-03T18:14:00Z"/>
    </w:p>
    <w:p w14:paraId="188C3EB2">
      <w:pPr>
        <w:pStyle w:val="80"/>
        <w:rPr>
          <w:ins w:id="99" w:author="Xiaomi-Lisi" w:date="2025-11-03T18:14:00Z"/>
          <w:rFonts w:hint="default" w:eastAsia="DengXian"/>
          <w:bCs/>
          <w:lang w:val="en-US" w:eastAsia="zh-CN"/>
        </w:rPr>
      </w:pPr>
      <w:ins w:id="100" w:author="Xiaomi-Lisi" w:date="2025-11-03T18:14:00Z">
        <w:r>
          <w:rPr>
            <w:rFonts w:eastAsia="DengXian"/>
            <w:bCs/>
          </w:rPr>
          <w:fldChar w:fldCharType="begin"/>
        </w:r>
      </w:ins>
      <w:ins w:id="101" w:author="Xiaomi-Lisi" w:date="2025-11-03T18:14:00Z">
        <w:r>
          <w:rPr>
            <w:rFonts w:eastAsia="DengXian"/>
            <w:bCs/>
          </w:rPr>
          <w:fldChar w:fldCharType="end"/>
        </w:r>
      </w:ins>
      <w:ins w:id="102" w:author="Xiaomi-Lisi" w:date="2025-11-03T18:14:00Z">
        <w:r>
          <w:rPr>
            <w:rFonts w:eastAsia="DengXian"/>
            <w:bCs/>
          </w:rPr>
          <w:t xml:space="preserve">Figure </w:t>
        </w:r>
      </w:ins>
      <w:ins w:id="103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04" w:author="Xiaomi-Lisi" w:date="2025-11-03T18:14:00Z">
        <w:r>
          <w:rPr>
            <w:rFonts w:eastAsia="DengXian"/>
            <w:bCs/>
          </w:rPr>
          <w:t>.</w:t>
        </w:r>
      </w:ins>
      <w:ins w:id="105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06" w:author="Xiaomi-Lisi" w:date="2025-11-03T18:14:00Z">
        <w:r>
          <w:rPr>
            <w:rFonts w:eastAsia="DengXian"/>
            <w:bCs/>
          </w:rPr>
          <w:t>-</w:t>
        </w:r>
      </w:ins>
      <w:ins w:id="107" w:author="Xiaomi-Lisi" w:date="2025-11-03T18:14:00Z">
        <w:r>
          <w:rPr>
            <w:rFonts w:hint="eastAsia" w:eastAsia="DengXian"/>
            <w:bCs/>
            <w:lang w:val="en-US" w:eastAsia="zh-CN"/>
          </w:rPr>
          <w:t>1</w:t>
        </w:r>
      </w:ins>
      <w:ins w:id="108" w:author="Xiaomi-Lisi" w:date="2025-11-03T18:14:00Z">
        <w:r>
          <w:rPr>
            <w:rFonts w:eastAsia="DengXian"/>
            <w:bCs/>
          </w:rPr>
          <w:t xml:space="preserve">. </w:t>
        </w:r>
      </w:ins>
      <w:ins w:id="109" w:author="Xiaomi-Lisi [2]" w:date="2026-02-11T23:37:45Z">
        <w:r>
          <w:rPr>
            <w:rFonts w:hint="eastAsia" w:eastAsiaTheme="minorEastAsia"/>
            <w:lang w:val="en-US" w:eastAsia="zh-CN"/>
          </w:rPr>
          <w:t>STCP-based</w:t>
        </w:r>
      </w:ins>
      <w:ins w:id="110" w:author="Xiaomi-Lisi [2]" w:date="2026-02-11T23:37:46Z">
        <w:r>
          <w:rPr>
            <w:rFonts w:hint="eastAsia" w:eastAsiaTheme="minorEastAsia"/>
            <w:lang w:val="en-US" w:eastAsia="zh-CN"/>
          </w:rPr>
          <w:t xml:space="preserve"> </w:t>
        </w:r>
      </w:ins>
      <w:ins w:id="111" w:author="Xiaomi-Lisi" w:date="2025-11-03T18:14:00Z">
        <w:r>
          <w:rPr>
            <w:rFonts w:eastAsia="DengXian"/>
            <w:bCs/>
          </w:rPr>
          <w:t>Protocol Stack for</w:t>
        </w:r>
      </w:ins>
      <w:ins w:id="112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113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14" w:author="Xiaomi-Lisi [2]" w:date="2026-01-29T14:58:18Z">
        <w:r>
          <w:rPr>
            <w:rFonts w:hint="eastAsia"/>
            <w:lang w:val="en-US" w:eastAsia="zh-CN"/>
          </w:rPr>
          <w:t>d</w:t>
        </w:r>
      </w:ins>
      <w:ins w:id="115" w:author="Xiaomi-Lisi [2]" w:date="2026-01-29T14:58:19Z">
        <w:r>
          <w:rPr>
            <w:rFonts w:hint="eastAsia"/>
            <w:lang w:val="en-US" w:eastAsia="zh-CN"/>
          </w:rPr>
          <w:t>ata</w:t>
        </w:r>
      </w:ins>
    </w:p>
    <w:p w14:paraId="574DF041">
      <w:pPr>
        <w:rPr>
          <w:ins w:id="116" w:author="Xiaomi-Lisi" w:date="2025-11-03T18:14:00Z"/>
          <w:rFonts w:eastAsiaTheme="minorEastAsia"/>
          <w:lang w:eastAsia="zh-CN"/>
        </w:rPr>
      </w:pPr>
      <w:ins w:id="117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118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119" w:author="Xiaomi-Lisi" w:date="2025-11-03T18:14:00Z">
        <w:r>
          <w:rPr>
            <w:rFonts w:eastAsiaTheme="minorEastAsia"/>
          </w:rPr>
          <w:t>.</w:t>
        </w:r>
      </w:ins>
      <w:ins w:id="120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121" w:author="Xiaomi-Lisi" w:date="2025-11-03T18:14:00Z">
        <w:r>
          <w:rPr>
            <w:rFonts w:eastAsiaTheme="minorEastAsia"/>
            <w:lang w:eastAsia="zh-CN"/>
          </w:rPr>
          <w:t>-</w:t>
        </w:r>
      </w:ins>
      <w:ins w:id="122" w:author="Xiaomi-Lisi" w:date="2025-11-03T18:14:00Z">
        <w:r>
          <w:rPr>
            <w:rFonts w:hint="eastAsia" w:eastAsiaTheme="minorEastAsia"/>
            <w:lang w:val="en-US" w:eastAsia="zh-CN"/>
          </w:rPr>
          <w:t>2</w:t>
        </w:r>
      </w:ins>
      <w:ins w:id="123" w:author="Xiaomi-Lisi" w:date="2025-11-03T18:14:00Z">
        <w:r>
          <w:rPr>
            <w:rFonts w:eastAsiaTheme="minorEastAsia"/>
            <w:lang w:eastAsia="zh-CN"/>
          </w:rPr>
          <w:t xml:space="preserve"> shows </w:t>
        </w:r>
      </w:ins>
      <w:ins w:id="124" w:author="Xiaomi-Lisi [2]" w:date="2026-02-11T23:36:04Z">
        <w:r>
          <w:rPr>
            <w:rFonts w:hint="eastAsia" w:eastAsiaTheme="minorEastAsia"/>
            <w:lang w:val="en-US" w:eastAsia="zh-CN"/>
          </w:rPr>
          <w:t>G</w:t>
        </w:r>
      </w:ins>
      <w:ins w:id="125" w:author="Xiaomi-Lisi [2]" w:date="2026-02-11T23:36:05Z">
        <w:r>
          <w:rPr>
            <w:rFonts w:hint="eastAsia" w:eastAsiaTheme="minorEastAsia"/>
            <w:lang w:val="en-US" w:eastAsia="zh-CN"/>
          </w:rPr>
          <w:t>TP-</w:t>
        </w:r>
      </w:ins>
      <w:ins w:id="126" w:author="Xiaomi-Lisi [2]" w:date="2026-02-11T23:36:06Z">
        <w:r>
          <w:rPr>
            <w:rFonts w:hint="eastAsia" w:eastAsiaTheme="minorEastAsia"/>
            <w:lang w:val="en-US" w:eastAsia="zh-CN"/>
          </w:rPr>
          <w:t>U</w:t>
        </w:r>
      </w:ins>
      <w:ins w:id="127" w:author="Xiaomi-Lisi [2]" w:date="2026-02-11T23:36:10Z">
        <w:r>
          <w:rPr>
            <w:rFonts w:hint="eastAsia" w:eastAsiaTheme="minorEastAsia"/>
            <w:lang w:val="en-US" w:eastAsia="zh-CN"/>
          </w:rPr>
          <w:t>-ba</w:t>
        </w:r>
      </w:ins>
      <w:ins w:id="128" w:author="Xiaomi-Lisi [2]" w:date="2026-02-11T23:36:11Z">
        <w:r>
          <w:rPr>
            <w:rFonts w:hint="eastAsia" w:eastAsiaTheme="minorEastAsia"/>
            <w:lang w:val="en-US" w:eastAsia="zh-CN"/>
          </w:rPr>
          <w:t>sed</w:t>
        </w:r>
      </w:ins>
      <w:ins w:id="129" w:author="Xiaomi-Lisi [2]" w:date="2026-02-11T23:36:06Z">
        <w:r>
          <w:rPr>
            <w:rFonts w:hint="eastAsia" w:eastAsiaTheme="minorEastAsia"/>
            <w:lang w:val="en-US" w:eastAsia="zh-CN"/>
          </w:rPr>
          <w:t xml:space="preserve"> </w:t>
        </w:r>
      </w:ins>
      <w:ins w:id="130" w:author="Xiaomi-Lisi" w:date="2025-11-03T18:14:00Z">
        <w:r>
          <w:rPr>
            <w:rFonts w:hint="eastAsia" w:eastAsiaTheme="minorEastAsia"/>
            <w:lang w:val="en-US" w:eastAsia="zh-CN"/>
          </w:rPr>
          <w:t>candidate</w:t>
        </w:r>
      </w:ins>
      <w:ins w:id="131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132" w:author="Xiaomi-Lisi [2]" w:date="2026-02-11T23:35:23Z">
        <w:r>
          <w:rPr>
            <w:rFonts w:hint="eastAsia" w:eastAsiaTheme="minorEastAsia"/>
            <w:lang w:val="en-US" w:eastAsia="zh-CN"/>
          </w:rPr>
          <w:t>p</w:t>
        </w:r>
      </w:ins>
      <w:ins w:id="133" w:author="Xiaomi-Lisi" w:date="2025-11-03T18:14:00Z">
        <w:r>
          <w:rPr>
            <w:rFonts w:eastAsiaTheme="minorEastAsia"/>
            <w:lang w:eastAsia="zh-CN"/>
          </w:rPr>
          <w:t xml:space="preserve">rotocol stack for </w:t>
        </w:r>
      </w:ins>
      <w:ins w:id="134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35" w:author="Xiaomi-Lisi [2]" w:date="2026-01-29T14:58:34Z">
        <w:r>
          <w:rPr>
            <w:rFonts w:hint="eastAsia"/>
            <w:lang w:val="en-US" w:eastAsia="zh-CN"/>
          </w:rPr>
          <w:t>data</w:t>
        </w:r>
      </w:ins>
      <w:ins w:id="136" w:author="Xiaomi-Lisi [2]" w:date="2026-01-29T14:58:35Z">
        <w:r>
          <w:rPr>
            <w:rFonts w:hint="eastAsia"/>
            <w:lang w:val="en-US" w:eastAsia="zh-CN"/>
          </w:rPr>
          <w:t xml:space="preserve"> </w:t>
        </w:r>
      </w:ins>
      <w:ins w:id="137" w:author="Xiaomi-Lisi" w:date="2025-11-03T18:14:00Z">
        <w:r>
          <w:rPr>
            <w:rFonts w:hint="eastAsia"/>
            <w:lang w:val="en-US" w:eastAsia="zh-CN"/>
          </w:rPr>
          <w:t>transmission between gNB and SF</w:t>
        </w:r>
      </w:ins>
      <w:ins w:id="138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6406D34A">
      <w:pPr>
        <w:keepNext/>
        <w:keepLines/>
        <w:spacing w:before="60"/>
        <w:jc w:val="center"/>
        <w:rPr>
          <w:ins w:id="139" w:author="Xiaomi-Lisi" w:date="2025-11-03T18:14:00Z"/>
          <w:rFonts w:ascii="Arial" w:hAnsi="Arial" w:eastAsiaTheme="minorEastAsia"/>
          <w:b/>
          <w:lang w:eastAsia="zh-CN"/>
        </w:rPr>
      </w:pPr>
      <w:ins w:id="140" w:author="Xiaomi-Lisi" w:date="2025-11-03T18:14:00Z"/>
      <w:ins w:id="141" w:author="Xiaomi-Lisi" w:date="2025-11-03T18:14:00Z"/>
      <w:ins w:id="142" w:author="Xiaomi-Lisi" w:date="2025-11-03T18:14:00Z"/>
      <w:ins w:id="143" w:author="Xiaomi-Lisi" w:date="2025-11-03T18:14:00Z">
        <w:r>
          <w:rPr/>
          <w:object>
            <v:shape id="_x0000_i1028" o:spt="75" type="#_x0000_t75" style="height:158.25pt;width:80.25pt;" o:ole="t" filled="f" o:preferrelative="t" stroked="f" coordsize="21600,21600">
              <v:path/>
              <v:fill on="f" focussize="0,0"/>
              <v:stroke on="f"/>
              <v:imagedata r:id="rId11" o:title=""/>
              <o:lock v:ext="edit" aspectratio="t"/>
              <w10:wrap type="none"/>
              <w10:anchorlock/>
            </v:shape>
            <o:OLEObject Type="Embed" ProgID="Visio.Drawing.11" ShapeID="_x0000_i1028" DrawAspect="Content" ObjectID="_1468075727" r:id="rId10">
              <o:LockedField>false</o:LockedField>
            </o:OLEObject>
          </w:object>
        </w:r>
      </w:ins>
      <w:ins w:id="145" w:author="Xiaomi-Lisi" w:date="2025-11-03T18:14:00Z"/>
    </w:p>
    <w:p w14:paraId="74E4AA60">
      <w:pPr>
        <w:pStyle w:val="80"/>
        <w:rPr>
          <w:ins w:id="146" w:author="Xiaomi-Lisi [2]" w:date="2026-02-11T23:34:53Z"/>
          <w:rFonts w:hint="eastAsia"/>
          <w:lang w:val="en-US" w:eastAsia="zh-CN"/>
        </w:rPr>
      </w:pPr>
      <w:ins w:id="147" w:author="Xiaomi-Lisi" w:date="2025-11-03T18:14:00Z">
        <w:r>
          <w:rPr>
            <w:rFonts w:eastAsia="DengXian"/>
            <w:bCs/>
          </w:rPr>
          <w:fldChar w:fldCharType="begin"/>
        </w:r>
      </w:ins>
      <w:ins w:id="148" w:author="Xiaomi-Lisi" w:date="2025-11-03T18:14:00Z">
        <w:r>
          <w:rPr>
            <w:rFonts w:eastAsia="DengXian"/>
            <w:bCs/>
          </w:rPr>
          <w:fldChar w:fldCharType="end"/>
        </w:r>
      </w:ins>
      <w:ins w:id="149" w:author="Xiaomi-Lisi" w:date="2025-11-03T18:14:00Z">
        <w:r>
          <w:rPr>
            <w:rFonts w:eastAsia="DengXian"/>
            <w:bCs/>
          </w:rPr>
          <w:t xml:space="preserve">Figure </w:t>
        </w:r>
      </w:ins>
      <w:ins w:id="150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51" w:author="Xiaomi-Lisi" w:date="2025-11-03T18:14:00Z">
        <w:r>
          <w:rPr>
            <w:rFonts w:eastAsia="DengXian"/>
            <w:bCs/>
          </w:rPr>
          <w:t>.</w:t>
        </w:r>
      </w:ins>
      <w:ins w:id="152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53" w:author="Xiaomi-Lisi" w:date="2025-11-03T18:14:00Z">
        <w:r>
          <w:rPr>
            <w:rFonts w:eastAsia="DengXian"/>
            <w:bCs/>
          </w:rPr>
          <w:t>-</w:t>
        </w:r>
      </w:ins>
      <w:ins w:id="154" w:author="Xiaomi-Lisi" w:date="2025-11-03T18:14:00Z">
        <w:r>
          <w:rPr>
            <w:rFonts w:hint="eastAsia" w:eastAsia="DengXian"/>
            <w:bCs/>
            <w:lang w:val="en-US" w:eastAsia="zh-CN"/>
          </w:rPr>
          <w:t>2</w:t>
        </w:r>
      </w:ins>
      <w:ins w:id="155" w:author="Xiaomi-Lisi" w:date="2025-11-03T18:14:00Z">
        <w:r>
          <w:rPr>
            <w:rFonts w:eastAsia="DengXian"/>
            <w:bCs/>
          </w:rPr>
          <w:t xml:space="preserve">. </w:t>
        </w:r>
      </w:ins>
      <w:ins w:id="156" w:author="Xiaomi-Lisi [2]" w:date="2026-02-11T23:37:56Z">
        <w:r>
          <w:rPr>
            <w:rFonts w:hint="eastAsia" w:eastAsiaTheme="minorEastAsia"/>
            <w:lang w:val="en-US" w:eastAsia="zh-CN"/>
          </w:rPr>
          <w:t>GTP-U-based</w:t>
        </w:r>
      </w:ins>
      <w:ins w:id="157" w:author="Xiaomi-Lisi [2]" w:date="2026-02-11T23:37:57Z">
        <w:r>
          <w:rPr>
            <w:rFonts w:hint="eastAsia" w:eastAsiaTheme="minorEastAsia"/>
            <w:lang w:val="en-US" w:eastAsia="zh-CN"/>
          </w:rPr>
          <w:t xml:space="preserve"> </w:t>
        </w:r>
      </w:ins>
      <w:ins w:id="158" w:author="Xiaomi-Lisi" w:date="2025-11-03T18:14:00Z">
        <w:r>
          <w:rPr>
            <w:rFonts w:eastAsia="DengXian"/>
            <w:bCs/>
          </w:rPr>
          <w:t xml:space="preserve">Protocol Stack for </w:t>
        </w:r>
      </w:ins>
      <w:ins w:id="159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60" w:author="Xiaomi-Lisi [2]" w:date="2026-01-29T14:58:23Z">
        <w:r>
          <w:rPr>
            <w:rFonts w:hint="eastAsia"/>
            <w:lang w:val="en-US" w:eastAsia="zh-CN"/>
          </w:rPr>
          <w:t>d</w:t>
        </w:r>
      </w:ins>
      <w:ins w:id="161" w:author="Xiaomi-Lisi [2]" w:date="2026-01-29T14:58:24Z">
        <w:r>
          <w:rPr>
            <w:rFonts w:hint="eastAsia"/>
            <w:lang w:val="en-US" w:eastAsia="zh-CN"/>
          </w:rPr>
          <w:t>ata</w:t>
        </w:r>
      </w:ins>
    </w:p>
    <w:p w14:paraId="798894DF">
      <w:pPr>
        <w:rPr>
          <w:ins w:id="162" w:author="Xiaomi-Lisi [2]" w:date="2026-02-11T23:34:55Z"/>
          <w:rFonts w:eastAsiaTheme="minorEastAsia"/>
          <w:lang w:eastAsia="zh-CN"/>
        </w:rPr>
      </w:pPr>
      <w:ins w:id="163" w:author="Xiaomi-Lisi [2]" w:date="2026-02-11T23:34:55Z">
        <w:r>
          <w:rPr>
            <w:rFonts w:eastAsiaTheme="minorEastAsia"/>
            <w:lang w:eastAsia="zh-CN"/>
          </w:rPr>
          <w:t xml:space="preserve">Figure </w:t>
        </w:r>
      </w:ins>
      <w:ins w:id="164" w:author="Xiaomi-Lisi [2]" w:date="2026-02-11T23:34:55Z">
        <w:r>
          <w:rPr>
            <w:rFonts w:hint="eastAsia" w:eastAsiaTheme="minorEastAsia"/>
            <w:lang w:val="en-US" w:eastAsia="zh-CN"/>
          </w:rPr>
          <w:t>7</w:t>
        </w:r>
      </w:ins>
      <w:ins w:id="165" w:author="Xiaomi-Lisi [2]" w:date="2026-02-11T23:34:55Z">
        <w:r>
          <w:rPr>
            <w:rFonts w:eastAsiaTheme="minorEastAsia"/>
          </w:rPr>
          <w:t>.</w:t>
        </w:r>
      </w:ins>
      <w:ins w:id="166" w:author="Xiaomi-Lisi [2]" w:date="2026-02-11T23:34:55Z">
        <w:r>
          <w:rPr>
            <w:rFonts w:hint="eastAsia" w:eastAsiaTheme="minorEastAsia"/>
            <w:lang w:val="en-US" w:eastAsia="zh-CN"/>
          </w:rPr>
          <w:t>x2</w:t>
        </w:r>
      </w:ins>
      <w:ins w:id="167" w:author="Xiaomi-Lisi [2]" w:date="2026-02-11T23:34:55Z">
        <w:r>
          <w:rPr>
            <w:rFonts w:eastAsiaTheme="minorEastAsia"/>
            <w:lang w:eastAsia="zh-CN"/>
          </w:rPr>
          <w:t>-</w:t>
        </w:r>
      </w:ins>
      <w:ins w:id="168" w:author="Xiaomi-Lisi [2]" w:date="2026-02-11T23:38:08Z">
        <w:r>
          <w:rPr>
            <w:rFonts w:hint="eastAsia" w:eastAsiaTheme="minorEastAsia"/>
            <w:lang w:val="en-US" w:eastAsia="zh-CN"/>
          </w:rPr>
          <w:t>3</w:t>
        </w:r>
      </w:ins>
      <w:ins w:id="169" w:author="Xiaomi-Lisi [2]" w:date="2026-02-11T23:34:55Z">
        <w:r>
          <w:rPr>
            <w:rFonts w:eastAsiaTheme="minorEastAsia"/>
            <w:lang w:eastAsia="zh-CN"/>
          </w:rPr>
          <w:t xml:space="preserve"> shows </w:t>
        </w:r>
      </w:ins>
      <w:ins w:id="170" w:author="Xiaomi-Lisi [2]" w:date="2026-02-11T23:36:18Z">
        <w:r>
          <w:rPr>
            <w:rFonts w:hint="eastAsia" w:eastAsiaTheme="minorEastAsia"/>
            <w:lang w:val="en-US" w:eastAsia="zh-CN"/>
          </w:rPr>
          <w:t>W</w:t>
        </w:r>
      </w:ins>
      <w:ins w:id="171" w:author="Xiaomi-Lisi [2]" w:date="2026-02-11T23:36:19Z">
        <w:r>
          <w:rPr>
            <w:rFonts w:hint="eastAsia" w:eastAsiaTheme="minorEastAsia"/>
            <w:lang w:val="en-US" w:eastAsia="zh-CN"/>
          </w:rPr>
          <w:t>eb</w:t>
        </w:r>
      </w:ins>
      <w:ins w:id="172" w:author="Xiaomi-Lisi [2]" w:date="2026-02-11T23:36:20Z">
        <w:r>
          <w:rPr>
            <w:rFonts w:hint="eastAsia" w:eastAsiaTheme="minorEastAsia"/>
            <w:lang w:val="en-US" w:eastAsia="zh-CN"/>
          </w:rPr>
          <w:t>scoket</w:t>
        </w:r>
      </w:ins>
      <w:ins w:id="173" w:author="Xiaomi-Lisi [2]" w:date="2026-02-11T23:36:21Z">
        <w:r>
          <w:rPr>
            <w:rFonts w:hint="eastAsia" w:eastAsiaTheme="minorEastAsia"/>
            <w:lang w:val="en-US" w:eastAsia="zh-CN"/>
          </w:rPr>
          <w:t>-</w:t>
        </w:r>
      </w:ins>
      <w:ins w:id="174" w:author="Xiaomi-Lisi [2]" w:date="2026-02-11T23:36:26Z">
        <w:r>
          <w:rPr>
            <w:rFonts w:hint="eastAsia" w:eastAsiaTheme="minorEastAsia"/>
            <w:lang w:val="en-US" w:eastAsia="zh-CN"/>
          </w:rPr>
          <w:t>base</w:t>
        </w:r>
      </w:ins>
      <w:ins w:id="175" w:author="Xiaomi-Lisi [2]" w:date="2026-02-11T23:36:27Z">
        <w:r>
          <w:rPr>
            <w:rFonts w:hint="eastAsia" w:eastAsiaTheme="minorEastAsia"/>
            <w:lang w:val="en-US" w:eastAsia="zh-CN"/>
          </w:rPr>
          <w:t xml:space="preserve">d </w:t>
        </w:r>
      </w:ins>
      <w:ins w:id="176" w:author="Xiaomi-Lisi [2]" w:date="2026-02-11T23:34:55Z">
        <w:r>
          <w:rPr>
            <w:rFonts w:eastAsiaTheme="minorEastAsia"/>
            <w:lang w:eastAsia="zh-CN"/>
          </w:rPr>
          <w:t xml:space="preserve">Protocol stack for </w:t>
        </w:r>
      </w:ins>
      <w:ins w:id="177" w:author="Xiaomi-Lisi [2]" w:date="2026-02-11T23:34:55Z">
        <w:r>
          <w:rPr>
            <w:rFonts w:hint="eastAsia"/>
            <w:lang w:val="en-US" w:eastAsia="zh-CN"/>
          </w:rPr>
          <w:t>sensing data transmission between gNB and SF</w:t>
        </w:r>
      </w:ins>
      <w:ins w:id="178" w:author="Xiaomi-Lisi [2]" w:date="2026-02-11T23:34:55Z">
        <w:r>
          <w:rPr>
            <w:rFonts w:eastAsiaTheme="minorEastAsia"/>
            <w:lang w:eastAsia="zh-CN"/>
          </w:rPr>
          <w:t>:</w:t>
        </w:r>
      </w:ins>
    </w:p>
    <w:p w14:paraId="2B6456DE">
      <w:pPr>
        <w:keepNext/>
        <w:keepLines/>
        <w:spacing w:before="60"/>
        <w:jc w:val="center"/>
        <w:rPr>
          <w:ins w:id="179" w:author="Xiaomi-Lisi [2]" w:date="2026-02-11T23:34:55Z"/>
          <w:rFonts w:ascii="Arial" w:hAnsi="Arial" w:eastAsiaTheme="minorEastAsia"/>
          <w:b/>
          <w:lang w:eastAsia="zh-CN"/>
        </w:rPr>
      </w:pPr>
      <w:ins w:id="180" w:author="Xiaomi-Lisi [2]" w:date="2026-02-11T23:37:30Z">
        <w:r>
          <w:rPr>
            <w:rFonts w:ascii="Arial" w:hAnsi="Arial" w:eastAsiaTheme="minorEastAsia"/>
            <w:b/>
            <w:lang w:eastAsia="zh-CN"/>
          </w:rPr>
          <w:object>
            <v:shape id="_x0000_i1031" o:spt="75" type="#_x0000_t75" style="height:179.25pt;width:81pt;" o:ole="t" filled="f" o:preferrelative="t" stroked="f" coordsize="21600,21600">
              <v:path/>
              <v:fill on="f" focussize="0,0"/>
              <v:stroke on="f"/>
              <v:imagedata r:id="rId13" o:title=""/>
              <o:lock v:ext="edit" aspectratio="f"/>
              <w10:wrap type="none"/>
              <w10:anchorlock/>
            </v:shape>
            <o:OLEObject Type="Embed" ProgID="Visio.Drawing.15" ShapeID="_x0000_i1031" DrawAspect="Content" ObjectID="_1468075728" r:id="rId12">
              <o:LockedField>false</o:LockedField>
            </o:OLEObject>
          </w:object>
        </w:r>
      </w:ins>
    </w:p>
    <w:p w14:paraId="3B3694A1">
      <w:pPr>
        <w:pStyle w:val="80"/>
        <w:rPr>
          <w:ins w:id="183" w:author="Xiaomi-Lisi" w:date="2025-11-03T18:14:00Z"/>
          <w:rFonts w:hint="default"/>
          <w:lang w:val="en-US" w:eastAsia="zh-CN"/>
        </w:rPr>
        <w:pPrChange w:id="182" w:author="Xiaomi-Lisi [2]" w:date="2026-02-11T23:34:57Z">
          <w:pPr>
            <w:pStyle w:val="80"/>
          </w:pPr>
        </w:pPrChange>
      </w:pPr>
      <w:ins w:id="184" w:author="Xiaomi-Lisi [2]" w:date="2026-02-11T23:34:55Z">
        <w:r>
          <w:rPr>
            <w:rFonts w:eastAsia="DengXian"/>
            <w:bCs/>
          </w:rPr>
          <w:fldChar w:fldCharType="begin"/>
        </w:r>
      </w:ins>
      <w:ins w:id="185" w:author="Xiaomi-Lisi [2]" w:date="2026-02-11T23:34:55Z">
        <w:r>
          <w:rPr>
            <w:rFonts w:eastAsia="DengXian"/>
            <w:bCs/>
          </w:rPr>
          <w:fldChar w:fldCharType="end"/>
        </w:r>
      </w:ins>
      <w:ins w:id="186" w:author="Xiaomi-Lisi [2]" w:date="2026-02-11T23:34:55Z">
        <w:r>
          <w:rPr>
            <w:rFonts w:eastAsia="DengXian"/>
            <w:bCs/>
          </w:rPr>
          <w:t xml:space="preserve">Figure </w:t>
        </w:r>
      </w:ins>
      <w:ins w:id="187" w:author="Xiaomi-Lisi [2]" w:date="2026-02-11T23:34:55Z">
        <w:r>
          <w:rPr>
            <w:rFonts w:hint="eastAsia" w:eastAsia="DengXian"/>
            <w:bCs/>
            <w:lang w:val="en-US" w:eastAsia="zh-CN"/>
          </w:rPr>
          <w:t>7</w:t>
        </w:r>
      </w:ins>
      <w:ins w:id="188" w:author="Xiaomi-Lisi [2]" w:date="2026-02-11T23:34:55Z">
        <w:r>
          <w:rPr>
            <w:rFonts w:eastAsia="DengXian"/>
            <w:bCs/>
          </w:rPr>
          <w:t>.</w:t>
        </w:r>
      </w:ins>
      <w:ins w:id="189" w:author="Xiaomi-Lisi [2]" w:date="2026-02-11T23:34:55Z">
        <w:r>
          <w:rPr>
            <w:rFonts w:hint="eastAsia" w:eastAsia="DengXian"/>
            <w:bCs/>
            <w:lang w:val="en-US" w:eastAsia="zh-CN"/>
          </w:rPr>
          <w:t>x2</w:t>
        </w:r>
      </w:ins>
      <w:ins w:id="190" w:author="Xiaomi-Lisi [2]" w:date="2026-02-11T23:34:55Z">
        <w:r>
          <w:rPr>
            <w:rFonts w:eastAsia="DengXian"/>
            <w:bCs/>
          </w:rPr>
          <w:t>-</w:t>
        </w:r>
      </w:ins>
      <w:ins w:id="191" w:author="Xiaomi-Lisi [2]" w:date="2026-02-11T23:38:14Z">
        <w:r>
          <w:rPr>
            <w:rFonts w:hint="eastAsia" w:eastAsia="DengXian"/>
            <w:bCs/>
            <w:lang w:val="en-US" w:eastAsia="zh-CN"/>
          </w:rPr>
          <w:t>3</w:t>
        </w:r>
      </w:ins>
      <w:ins w:id="192" w:author="Xiaomi-Lisi [2]" w:date="2026-02-11T23:34:55Z">
        <w:r>
          <w:rPr>
            <w:rFonts w:eastAsia="DengXian"/>
            <w:bCs/>
          </w:rPr>
          <w:t xml:space="preserve">. </w:t>
        </w:r>
      </w:ins>
      <w:ins w:id="193" w:author="Xiaomi-Lisi [2]" w:date="2026-02-11T23:38:11Z">
        <w:r>
          <w:rPr>
            <w:rFonts w:hint="eastAsia" w:eastAsiaTheme="minorEastAsia"/>
            <w:lang w:val="en-US" w:eastAsia="zh-CN"/>
          </w:rPr>
          <w:t xml:space="preserve">Webscoket-based </w:t>
        </w:r>
      </w:ins>
      <w:ins w:id="194" w:author="Xiaomi-Lisi [2]" w:date="2026-02-11T23:34:55Z">
        <w:r>
          <w:rPr>
            <w:rFonts w:eastAsia="DengXian"/>
            <w:bCs/>
          </w:rPr>
          <w:t xml:space="preserve">Protocol Stack for </w:t>
        </w:r>
      </w:ins>
      <w:ins w:id="195" w:author="Xiaomi-Lisi [2]" w:date="2026-02-11T23:34:55Z">
        <w:r>
          <w:rPr>
            <w:rFonts w:hint="eastAsia"/>
            <w:lang w:val="en-US" w:eastAsia="zh-CN"/>
          </w:rPr>
          <w:t>sensing data</w:t>
        </w:r>
      </w:ins>
    </w:p>
    <w:p w14:paraId="762B2A7D">
      <w:pPr>
        <w:rPr>
          <w:ins w:id="196" w:author="Xiaomi-Lisi [2]" w:date="2026-02-12T01:09:40Z"/>
          <w:rFonts w:hint="default" w:eastAsiaTheme="minorEastAsia"/>
          <w:i w:val="0"/>
          <w:iCs w:val="0"/>
          <w:lang w:val="en-US" w:eastAsia="zh-CN"/>
        </w:rPr>
      </w:pPr>
      <w:ins w:id="197" w:author="Xiaomi-Lisi [2]" w:date="2026-02-12T01:09:40Z">
        <w:r>
          <w:rPr>
            <w:rFonts w:hint="default" w:eastAsiaTheme="minorEastAsia"/>
            <w:i w:val="0"/>
            <w:iCs w:val="0"/>
            <w:lang w:val="en-US" w:eastAsia="zh-CN"/>
          </w:rPr>
          <w:t xml:space="preserve">The </w:t>
        </w:r>
      </w:ins>
      <w:ins w:id="198" w:author="Xiaomi-Lisi [2]" w:date="2026-02-12T01:09:40Z">
        <w:r>
          <w:rPr>
            <w:rFonts w:hint="eastAsia" w:eastAsiaTheme="minorEastAsia"/>
            <w:i w:val="0"/>
            <w:iCs w:val="0"/>
            <w:lang w:val="en-US" w:eastAsia="zh-CN"/>
          </w:rPr>
          <w:t>following table shows the evaluations of the transport protocol for sensing data.</w:t>
        </w:r>
      </w:ins>
    </w:p>
    <w:p w14:paraId="19AE68A8">
      <w:pPr>
        <w:pStyle w:val="73"/>
        <w:rPr>
          <w:ins w:id="199" w:author="Xiaomi-Lisi [2]" w:date="2026-02-12T01:09:40Z"/>
          <w:lang w:eastAsia="en-US"/>
        </w:rPr>
      </w:pPr>
      <w:ins w:id="200" w:author="Xiaomi-Lisi [2]" w:date="2026-02-12T01:09:40Z">
        <w:r>
          <w:rPr/>
          <w:t xml:space="preserve">Table </w:t>
        </w:r>
      </w:ins>
      <w:ins w:id="201" w:author="Xiaomi-Lisi [2]" w:date="2026-02-12T01:09:40Z">
        <w:r>
          <w:rPr>
            <w:rFonts w:hint="eastAsia"/>
            <w:lang w:val="en-US" w:eastAsia="zh-CN"/>
          </w:rPr>
          <w:t>7.x2</w:t>
        </w:r>
      </w:ins>
      <w:ins w:id="202" w:author="Xiaomi-Lisi [2]" w:date="2026-02-12T01:09:40Z">
        <w:r>
          <w:rPr/>
          <w:t xml:space="preserve">-1: </w:t>
        </w:r>
      </w:ins>
      <w:ins w:id="203" w:author="Xiaomi-Lisi [2]" w:date="2026-02-12T01:09:40Z">
        <w:r>
          <w:rPr>
            <w:rFonts w:hint="eastAsia"/>
            <w:lang w:val="en-US" w:eastAsia="zh-CN"/>
          </w:rPr>
          <w:t xml:space="preserve">Evaluations for sensing </w:t>
        </w:r>
      </w:ins>
      <w:ins w:id="204" w:author="Xiaomi-Lisi [2]" w:date="2026-02-12T01:16:56Z">
        <w:r>
          <w:rPr>
            <w:rFonts w:hint="eastAsia"/>
            <w:lang w:val="en-US" w:eastAsia="zh-CN"/>
          </w:rPr>
          <w:t xml:space="preserve">data </w:t>
        </w:r>
      </w:ins>
      <w:ins w:id="205" w:author="Xiaomi-Lisi [2]" w:date="2026-02-12T01:09:40Z">
        <w:r>
          <w:rPr>
            <w:rFonts w:hint="eastAsia"/>
            <w:lang w:val="en-US" w:eastAsia="zh-CN"/>
          </w:rPr>
          <w:t>transport protocol</w:t>
        </w:r>
      </w:ins>
      <w:ins w:id="206" w:author="Xiaomi-Lisi [2]" w:date="2026-02-12T01:09:40Z">
        <w:r>
          <w:rPr/>
          <w:t>.</w:t>
        </w:r>
      </w:ins>
    </w:p>
    <w:tbl>
      <w:tblPr>
        <w:tblStyle w:val="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145"/>
        <w:gridCol w:w="2415"/>
        <w:gridCol w:w="2268"/>
      </w:tblGrid>
      <w:tr w14:paraId="37D4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07" w:author="Xiaomi-Lisi [2]" w:date="2026-02-12T01:09:4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9D8A">
            <w:pPr>
              <w:pStyle w:val="64"/>
              <w:rPr>
                <w:ins w:id="208" w:author="Xiaomi-Lisi [2]" w:date="2026-02-12T01:09:40Z"/>
                <w:rFonts w:hint="default" w:eastAsia="SimSun"/>
                <w:lang w:val="en-US" w:eastAsia="zh-CN"/>
              </w:rPr>
            </w:pPr>
            <w:ins w:id="209" w:author="Xiaomi-Lisi [2]" w:date="2026-02-12T01:09:40Z">
              <w:r>
                <w:rPr>
                  <w:rFonts w:hint="eastAsia"/>
                  <w:lang w:val="en-US" w:eastAsia="zh-CN"/>
                </w:rPr>
                <w:t>Criteria</w:t>
              </w:r>
            </w:ins>
            <w:r>
              <w:commentReference w:id="0"/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4C5D">
            <w:pPr>
              <w:pStyle w:val="64"/>
              <w:rPr>
                <w:ins w:id="210" w:author="Xiaomi-Lisi [2]" w:date="2026-02-12T01:09:40Z"/>
                <w:rFonts w:hint="default" w:eastAsia="SimSun"/>
                <w:lang w:val="en-US" w:eastAsia="zh-CN"/>
              </w:rPr>
            </w:pPr>
            <w:ins w:id="211" w:author="Xiaomi-Lisi [2]" w:date="2026-02-12T01:09:40Z">
              <w:r>
                <w:rPr>
                  <w:rFonts w:hint="eastAsia"/>
                  <w:lang w:val="en-US" w:eastAsia="zh-CN"/>
                </w:rPr>
                <w:t>SCTP-based</w:t>
              </w:r>
            </w:ins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D865">
            <w:pPr>
              <w:pStyle w:val="64"/>
              <w:rPr>
                <w:ins w:id="212" w:author="Xiaomi-Lisi [2]" w:date="2026-02-12T01:09:40Z"/>
                <w:rFonts w:hint="default" w:eastAsia="SimSun"/>
                <w:lang w:val="en-US" w:eastAsia="zh-CN"/>
              </w:rPr>
            </w:pPr>
            <w:ins w:id="213" w:author="Xiaomi-Lisi [2]" w:date="2026-02-12T01:09:40Z">
              <w:r>
                <w:rPr>
                  <w:rFonts w:hint="eastAsia"/>
                  <w:lang w:val="en-US" w:eastAsia="zh-CN"/>
                </w:rPr>
                <w:t>GTP-U-based</w:t>
              </w:r>
            </w:ins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C9B7">
            <w:pPr>
              <w:pStyle w:val="64"/>
              <w:rPr>
                <w:ins w:id="214" w:author="Xiaomi-Lisi [2]" w:date="2026-02-12T01:09:40Z"/>
                <w:rFonts w:hint="default" w:eastAsia="SimSun"/>
                <w:lang w:val="en-US" w:eastAsia="zh-CN"/>
              </w:rPr>
            </w:pPr>
            <w:ins w:id="215" w:author="Xiaomi-Lisi [2]" w:date="2026-02-12T01:09:40Z">
              <w:r>
                <w:rPr>
                  <w:rFonts w:hint="eastAsia"/>
                  <w:lang w:val="en-US" w:eastAsia="zh-CN"/>
                </w:rPr>
                <w:t>Webscoket-based</w:t>
              </w:r>
            </w:ins>
          </w:p>
        </w:tc>
      </w:tr>
      <w:tr w14:paraId="3A27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16" w:author="Xiaomi-Lisi [2]" w:date="2026-02-12T01:09:4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A1F99">
            <w:pPr>
              <w:pStyle w:val="65"/>
              <w:rPr>
                <w:ins w:id="217" w:author="Xiaomi-Lisi [2]" w:date="2026-02-12T01:09:40Z"/>
                <w:rFonts w:hint="default" w:eastAsia="SimSun"/>
                <w:lang w:val="en-US" w:eastAsia="zh-CN"/>
              </w:rPr>
            </w:pPr>
            <w:ins w:id="218" w:author="Xiaomi-Lisi [2]" w:date="2026-02-12T01:09:40Z">
              <w:r>
                <w:rPr>
                  <w:rFonts w:hint="eastAsia"/>
                  <w:lang w:val="en-US" w:eastAsia="zh-CN"/>
                </w:rPr>
                <w:t>Suitable measurement levels (</w:t>
              </w:r>
            </w:ins>
            <w:ins w:id="219" w:author="Xiaomi-Lisi [2]" w:date="2026-02-12T01:09:40Z">
              <w:r>
                <w:rPr>
                  <w:rFonts w:hint="default"/>
                  <w:lang w:val="en-US" w:eastAsia="zh-CN"/>
                </w:rPr>
                <w:t>Data Volume</w:t>
              </w:r>
            </w:ins>
            <w:ins w:id="220" w:author="Xiaomi-Lisi [2]" w:date="2026-02-12T01:09:4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84BF">
            <w:pPr>
              <w:pStyle w:val="65"/>
              <w:rPr>
                <w:ins w:id="221" w:author="Xiaomi-Lisi [2]" w:date="2026-02-12T01:09:4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C969">
            <w:pPr>
              <w:pStyle w:val="65"/>
              <w:rPr>
                <w:ins w:id="222" w:author="Xiaomi-Lisi [2]" w:date="2026-02-12T01:09:4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F40E">
            <w:pPr>
              <w:pStyle w:val="65"/>
              <w:rPr>
                <w:ins w:id="223" w:author="Xiaomi-Lisi [2]" w:date="2026-02-12T01:09:40Z"/>
                <w:rFonts w:eastAsia="Batang"/>
              </w:rPr>
            </w:pPr>
          </w:p>
        </w:tc>
      </w:tr>
      <w:tr w14:paraId="6592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24" w:author="Xiaomi-Lisi [2]" w:date="2026-02-12T01:09:4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56FD">
            <w:pPr>
              <w:pStyle w:val="65"/>
              <w:rPr>
                <w:ins w:id="225" w:author="Xiaomi-Lisi [2]" w:date="2026-02-12T01:09:40Z"/>
                <w:rFonts w:eastAsia="Batang"/>
              </w:rPr>
            </w:pPr>
            <w:ins w:id="226" w:author="Xiaomi-Lisi [2]" w:date="2026-02-12T01:09:40Z">
              <w:r>
                <w:rPr>
                  <w:rFonts w:hint="default"/>
                  <w:lang w:val="en-US" w:eastAsia="zh-CN"/>
                </w:rPr>
                <w:t>Reliability (Packet Loss)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39E5">
            <w:pPr>
              <w:pStyle w:val="65"/>
              <w:rPr>
                <w:ins w:id="227" w:author="Xiaomi-Lisi [2]" w:date="2026-02-12T01:09:4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F97E5">
            <w:pPr>
              <w:pStyle w:val="65"/>
              <w:rPr>
                <w:ins w:id="228" w:author="Xiaomi-Lisi [2]" w:date="2026-02-12T01:09:4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B6203">
            <w:pPr>
              <w:pStyle w:val="65"/>
              <w:rPr>
                <w:ins w:id="229" w:author="Xiaomi-Lisi [2]" w:date="2026-02-12T01:09:40Z"/>
                <w:rFonts w:eastAsia="Batang"/>
              </w:rPr>
            </w:pPr>
          </w:p>
        </w:tc>
      </w:tr>
      <w:tr w14:paraId="4422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30" w:author="Xiaomi-Lisi [2]" w:date="2026-02-12T01:09:4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9EB69">
            <w:pPr>
              <w:pStyle w:val="65"/>
              <w:rPr>
                <w:ins w:id="231" w:author="Xiaomi-Lisi [2]" w:date="2026-02-12T01:09:40Z"/>
                <w:rFonts w:hint="default" w:eastAsia="Batang"/>
                <w:lang w:val="en-US"/>
              </w:rPr>
            </w:pPr>
            <w:ins w:id="232" w:author="Xiaomi-Lisi [2]" w:date="2026-02-12T01:09:40Z">
              <w:r>
                <w:rPr>
                  <w:rFonts w:hint="default"/>
                  <w:lang w:val="en-US" w:eastAsia="zh-CN"/>
                </w:rPr>
                <w:t>Latency</w:t>
              </w:r>
            </w:ins>
            <w:ins w:id="233" w:author="Xiaomi-Lisi [2]" w:date="2026-02-12T01:26:09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34" w:author="Xiaomi-Lisi [2]" w:date="2026-02-12T01:09:40Z">
              <w:bookmarkStart w:id="0" w:name="_GoBack"/>
              <w:bookmarkEnd w:id="0"/>
              <w:r>
                <w:rPr>
                  <w:rFonts w:hint="eastAsia"/>
                  <w:lang w:val="en-US" w:eastAsia="zh-CN"/>
                </w:rPr>
                <w:t>(</w:t>
              </w:r>
            </w:ins>
            <w:ins w:id="235" w:author="Xiaomi-Lisi [2]" w:date="2026-02-12T01:09:40Z">
              <w:r>
                <w:rPr>
                  <w:rFonts w:hint="default"/>
                  <w:lang w:val="en-US" w:eastAsia="zh-CN"/>
                </w:rPr>
                <w:t>Real-time</w:t>
              </w:r>
            </w:ins>
            <w:ins w:id="236" w:author="Xiaomi-Lisi [2]" w:date="2026-02-12T01:09:4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858E">
            <w:pPr>
              <w:pStyle w:val="65"/>
              <w:rPr>
                <w:ins w:id="237" w:author="Xiaomi-Lisi [2]" w:date="2026-02-12T01:09:4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851D">
            <w:pPr>
              <w:pStyle w:val="65"/>
              <w:rPr>
                <w:ins w:id="238" w:author="Xiaomi-Lisi [2]" w:date="2026-02-12T01:09:4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22AD">
            <w:pPr>
              <w:pStyle w:val="65"/>
              <w:rPr>
                <w:ins w:id="239" w:author="Xiaomi-Lisi [2]" w:date="2026-02-12T01:09:40Z"/>
                <w:rFonts w:eastAsia="Batang"/>
              </w:rPr>
            </w:pPr>
          </w:p>
        </w:tc>
      </w:tr>
      <w:tr w14:paraId="4C02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40" w:author="Xiaomi-Lisi [2]" w:date="2026-02-12T01:09:4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8378">
            <w:pPr>
              <w:pStyle w:val="65"/>
              <w:rPr>
                <w:ins w:id="241" w:author="Xiaomi-Lisi [2]" w:date="2026-02-12T01:09:40Z"/>
                <w:rFonts w:eastAsia="Batang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C1E9">
            <w:pPr>
              <w:pStyle w:val="65"/>
              <w:rPr>
                <w:ins w:id="242" w:author="Xiaomi-Lisi [2]" w:date="2026-02-12T01:09:4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85BA">
            <w:pPr>
              <w:pStyle w:val="65"/>
              <w:rPr>
                <w:ins w:id="243" w:author="Xiaomi-Lisi [2]" w:date="2026-02-12T01:09:4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5A38">
            <w:pPr>
              <w:pStyle w:val="65"/>
              <w:rPr>
                <w:ins w:id="244" w:author="Xiaomi-Lisi [2]" w:date="2026-02-12T01:09:40Z"/>
                <w:rFonts w:eastAsia="Batang"/>
              </w:rPr>
            </w:pPr>
          </w:p>
        </w:tc>
      </w:tr>
      <w:tr w14:paraId="52C5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45" w:author="Xiaomi-Lisi [2]" w:date="2026-02-12T01:09:4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3150">
            <w:pPr>
              <w:pStyle w:val="65"/>
              <w:rPr>
                <w:ins w:id="246" w:author="Xiaomi-Lisi [2]" w:date="2026-02-12T01:09:40Z"/>
                <w:rFonts w:hint="default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DB7A">
            <w:pPr>
              <w:pStyle w:val="65"/>
              <w:rPr>
                <w:ins w:id="247" w:author="Xiaomi-Lisi [2]" w:date="2026-02-12T01:09:4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B7B7">
            <w:pPr>
              <w:pStyle w:val="65"/>
              <w:rPr>
                <w:ins w:id="248" w:author="Xiaomi-Lisi [2]" w:date="2026-02-12T01:09:4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4815A">
            <w:pPr>
              <w:pStyle w:val="65"/>
              <w:rPr>
                <w:ins w:id="249" w:author="Xiaomi-Lisi [2]" w:date="2026-02-12T01:09:40Z"/>
                <w:rFonts w:eastAsia="Batang"/>
              </w:rPr>
            </w:pPr>
          </w:p>
        </w:tc>
      </w:tr>
      <w:tr w14:paraId="0056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50" w:author="Xiaomi-Lisi [2]" w:date="2026-02-12T01:09:4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C15C">
            <w:pPr>
              <w:pStyle w:val="65"/>
              <w:rPr>
                <w:ins w:id="251" w:author="Xiaomi-Lisi [2]" w:date="2026-02-12T01:09:40Z"/>
                <w:rFonts w:hint="default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1AEE">
            <w:pPr>
              <w:pStyle w:val="65"/>
              <w:rPr>
                <w:ins w:id="252" w:author="Xiaomi-Lisi [2]" w:date="2026-02-12T01:09:4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D160">
            <w:pPr>
              <w:pStyle w:val="65"/>
              <w:rPr>
                <w:ins w:id="253" w:author="Xiaomi-Lisi [2]" w:date="2026-02-12T01:09:4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51D9">
            <w:pPr>
              <w:pStyle w:val="65"/>
              <w:rPr>
                <w:ins w:id="254" w:author="Xiaomi-Lisi [2]" w:date="2026-02-12T01:09:40Z"/>
                <w:rFonts w:eastAsia="Batang"/>
              </w:rPr>
            </w:pPr>
          </w:p>
        </w:tc>
      </w:tr>
    </w:tbl>
    <w:p w14:paraId="44453F8F">
      <w:pPr>
        <w:rPr>
          <w:rFonts w:hint="eastAsia" w:eastAsiaTheme="minorEastAsia"/>
          <w:i/>
          <w:iCs/>
          <w:color w:val="FF0000"/>
          <w:lang w:val="en-US" w:eastAsia="zh-CN"/>
        </w:rPr>
      </w:pPr>
    </w:p>
    <w:p w14:paraId="29708A5A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6984E05A">
      <w:pPr>
        <w:rPr>
          <w:lang w:eastAsia="zh-CN"/>
        </w:rPr>
      </w:pPr>
    </w:p>
    <w:p w14:paraId="286B522C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tab/>
      </w:r>
      <w:r>
        <w:rPr>
          <w:rFonts w:hint="eastAsia"/>
          <w:lang w:val="en-US" w:eastAsia="zh-CN"/>
        </w:rPr>
        <w:t xml:space="preserve">Annex  A (reference for criteria discussion) </w:t>
      </w:r>
    </w:p>
    <w:p w14:paraId="7C594C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Annex is for offline discussion, may be removed in the TP after offline discussion.</w:t>
      </w:r>
    </w:p>
    <w:tbl>
      <w:tblPr>
        <w:tblStyle w:val="45"/>
        <w:tblpPr w:leftFromText="180" w:rightFromText="180" w:vertAnchor="text" w:horzAnchor="page" w:tblpX="1083" w:tblpY="411"/>
        <w:tblOverlap w:val="never"/>
        <w:tblW w:w="9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190"/>
        <w:gridCol w:w="2960"/>
      </w:tblGrid>
      <w:tr w14:paraId="3825C206"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6812E">
            <w:pPr>
              <w:rPr>
                <w:rFonts w:cs="Calibri"/>
                <w:b/>
                <w:bCs/>
                <w:highlight w:val="yellow"/>
                <w:lang w:eastAsia="en-US"/>
              </w:rPr>
            </w:pPr>
            <w:r>
              <w:rPr>
                <w:rFonts w:hint="default"/>
                <w:b/>
                <w:bCs/>
                <w:color w:val="000000"/>
                <w:lang w:val="en-US" w:eastAsia="zh-CN"/>
              </w:rPr>
              <w:t>Criteria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F7361">
            <w:pPr>
              <w:rPr>
                <w:rFonts w:cs="Calibri"/>
                <w:b/>
                <w:bCs/>
                <w:lang w:eastAsia="en-US"/>
              </w:rPr>
            </w:pPr>
            <w:r>
              <w:rPr>
                <w:rFonts w:hint="default"/>
                <w:b/>
                <w:bCs/>
                <w:color w:val="000000"/>
                <w:lang w:val="en-US" w:eastAsia="zh-CN"/>
              </w:rPr>
              <w:t>Key Considerations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D8FA5">
            <w:pPr>
              <w:rPr>
                <w:rFonts w:cs="Calibri"/>
                <w:b/>
                <w:bCs/>
                <w:lang w:eastAsia="en-US"/>
              </w:rPr>
            </w:pPr>
            <w:r>
              <w:rPr>
                <w:rFonts w:hint="default"/>
                <w:b/>
                <w:bCs/>
                <w:color w:val="000000"/>
                <w:lang w:val="en-US" w:eastAsia="zh-CN"/>
              </w:rPr>
              <w:t>Discussing Companies</w:t>
            </w:r>
          </w:p>
        </w:tc>
      </w:tr>
      <w:tr w14:paraId="2DFAF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6C0F">
            <w:pPr>
              <w:rPr>
                <w:rFonts w:hint="default"/>
                <w:b/>
                <w:bCs/>
                <w:color w:val="000000"/>
                <w:lang w:val="en-US" w:eastAsia="zh-CN"/>
              </w:rPr>
            </w:pPr>
            <w:r>
              <w:rPr>
                <w:rFonts w:hint="default"/>
                <w:b/>
                <w:bCs/>
                <w:color w:val="000000"/>
                <w:lang w:val="en-US" w:eastAsia="zh-CN"/>
              </w:rPr>
              <w:t xml:space="preserve">Data Volume </w:t>
            </w:r>
          </w:p>
          <w:p w14:paraId="4253345D">
            <w:pPr>
              <w:rPr>
                <w:rFonts w:cs="Calibri"/>
                <w:b/>
                <w:bCs/>
                <w:highlight w:val="yellow"/>
                <w:lang w:eastAsia="en-US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(depending on the measurement levels)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9ED7A">
            <w:pPr>
              <w:rPr>
                <w:rFonts w:cs="Calibri"/>
                <w:lang w:eastAsia="en-US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High Bandwidth Support: The protocol must handle varying data sizes, specifically large Level A/B (Raw data) which can reach Gbps.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SCTP Limitations: Concerns regarding SCTP's maximum message size (approx. 16KB with DTLS) and unsuitability for bulk data.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GTP-U Capacity: GTP-U is viewed as naturally designed for high-volume throughput.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09384">
            <w:pPr>
              <w:rPr>
                <w:rFonts w:hint="default" w:cs="Calibri"/>
                <w:lang w:eastAsia="en-US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Majority companies</w:t>
            </w:r>
          </w:p>
        </w:tc>
      </w:tr>
      <w:tr w14:paraId="4CBE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9E85E">
            <w:pPr>
              <w:rPr>
                <w:rFonts w:cs="Calibri"/>
                <w:b/>
                <w:bCs/>
                <w:highlight w:val="yellow"/>
                <w:lang w:eastAsia="en-US"/>
              </w:rPr>
            </w:pPr>
            <w:r>
              <w:rPr>
                <w:rFonts w:hint="default"/>
                <w:b/>
                <w:bCs/>
                <w:color w:val="000000"/>
                <w:lang w:val="en-US" w:eastAsia="zh-CN"/>
              </w:rPr>
              <w:t>Reliability (Packet Loss)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0E05C">
            <w:pPr>
              <w:rPr>
                <w:rFonts w:cs="Calibri"/>
                <w:lang w:eastAsia="en-US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 xml:space="preserve">High Reliability Required: Loss of data impacts sensing 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accuracy 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and object classification.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Low Reliability Acceptable: Some argue periodic reporting mitigates packet loss, or SF fusion logic can handle gaps; thus, strict transport reliability (ACKs/Retransmission) is not required.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B491F">
            <w:pPr>
              <w:rPr>
                <w:rFonts w:cs="Calibri"/>
                <w:lang w:eastAsia="en-US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Need High Reliability: Xiaomi , Ericsson , China Telecom, Qualcomm , Nokia.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Low Reliability OK: Samsung, CATT.</w:t>
            </w:r>
          </w:p>
        </w:tc>
      </w:tr>
      <w:tr w14:paraId="3923F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86A73">
            <w:pPr>
              <w:rPr>
                <w:rFonts w:ascii="Times New Roman" w:hAnsi="Times New Roman" w:eastAsia="SimSun" w:cs="Calibri"/>
                <w:highlight w:val="yellow"/>
                <w:lang w:val="en-GB" w:eastAsia="en-US" w:bidi="ar-SA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Protocol Efficiency &amp; Overhead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47210">
            <w:pPr>
              <w:rPr>
                <w:rFonts w:ascii="Times New Roman" w:hAnsi="Times New Roman" w:eastAsia="SimSun" w:cs="Calibri"/>
                <w:lang w:val="en-GB" w:eastAsia="en-US" w:bidi="ar-SA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Header/Processing Overhead: SCTP/TCP/WebSocket have higher overhead (handshakes, headers, ACKs) compared to the lightweight nature of UDP/GTP-U, making the latter more efficient for streaming.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D2C6B">
            <w:pPr>
              <w:rPr>
                <w:rFonts w:hint="default" w:ascii="Times New Roman" w:hAnsi="Times New Roman" w:eastAsia="SimSun" w:cs="Calibri"/>
                <w:lang w:val="en-GB" w:eastAsia="en-US" w:bidi="ar-SA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Xiaomi, CATT, Hanbat Univ., OPPO.</w:t>
            </w:r>
          </w:p>
        </w:tc>
      </w:tr>
      <w:tr w14:paraId="03B8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7101F">
            <w:pPr>
              <w:rPr>
                <w:rFonts w:cs="Calibri"/>
                <w:highlight w:val="yellow"/>
                <w:lang w:eastAsia="en-US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Implementation Complexity &amp; WG Impact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CBADB">
            <w:pPr>
              <w:rPr>
                <w:rFonts w:cs="Calibri"/>
                <w:lang w:eastAsia="en-US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Standardization Effort: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- GTP-U: Requires defining new "non-UE associated" tunnel logic (impacts RAN3/SA2/CT).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- SCTP: Reuses existing control plane stack (NGAP-like), less impact.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- WebSocket: Reuses OAM (Trace/MDT) stack but may lack flexibility for sensing.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2677">
            <w:pPr>
              <w:rPr>
                <w:rFonts w:cs="Calibri"/>
                <w:lang w:eastAsia="en-US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Qualcomm , China Telecom, OPPO, Tejas, CMCC.</w:t>
            </w:r>
          </w:p>
        </w:tc>
      </w:tr>
      <w:tr w14:paraId="079B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FBB5E">
            <w:pPr>
              <w:rPr>
                <w:rFonts w:hint="default" w:ascii="Times New Roman" w:hAnsi="Times New Roman" w:eastAsia="SimSun" w:cs="Calibri"/>
                <w:highlight w:val="yellow"/>
                <w:lang w:val="en-US" w:eastAsia="en-US" w:bidi="ar-SA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 xml:space="preserve">Data Ordering 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/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 xml:space="preserve"> Sequencing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81E6A">
            <w:pPr>
              <w:rPr>
                <w:rFonts w:hint="default" w:ascii="Times New Roman" w:hAnsi="Times New Roman" w:eastAsia="SimSun" w:cs="Calibri"/>
                <w:lang w:val="en-US" w:eastAsia="en-US" w:bidi="ar-SA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Essential: Out-of-order delivery causes errors in trajectory reconstruction (e.g., UAV tracking). SCTP/TCP guarantees this natively.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App-Layer Burden: Using UDP (GTP-U) requires implementing complex reordering logic in the application layer.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AD56">
            <w:pPr>
              <w:rPr>
                <w:rFonts w:hint="default" w:ascii="Times New Roman" w:hAnsi="Times New Roman" w:eastAsia="SimSun" w:cs="Calibri"/>
                <w:lang w:val="en-US" w:eastAsia="en-US" w:bidi="ar-SA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China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Telecom, Ericsson , Qualcomm.</w:t>
            </w:r>
          </w:p>
        </w:tc>
      </w:tr>
      <w:tr w14:paraId="6E33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DAC7F">
            <w:pPr>
              <w:rPr>
                <w:rFonts w:hint="default" w:ascii="Times New Roman" w:hAnsi="Times New Roman" w:eastAsia="SimSun" w:cs="Calibri"/>
                <w:b/>
                <w:bCs/>
                <w:highlight w:val="yellow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 xml:space="preserve">Latency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>(</w:t>
            </w: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 xml:space="preserve">Real-time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>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6169">
            <w:pPr>
              <w:rPr>
                <w:rFonts w:hint="default" w:ascii="Times New Roman" w:hAnsi="Times New Roman" w:eastAsia="SimSun" w:cs="Calibri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SA1 requirements on E2E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 xml:space="preserve"> latency (e.g., 100ms for UAV tracking).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1451D">
            <w:pPr>
              <w:rPr>
                <w:rFonts w:hint="default" w:ascii="Times New Roman" w:hAnsi="Times New Roman" w:eastAsia="SimSun" w:cs="Calibri"/>
                <w:lang w:val="en-US" w:eastAsia="zh-CN" w:bidi="ar-SA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t>Xiaomi, Hanbat Univ., AT&amp;T.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br w:type="textWrapping"/>
            </w:r>
          </w:p>
        </w:tc>
      </w:tr>
    </w:tbl>
    <w:p w14:paraId="02A8359B">
      <w:pPr>
        <w:rPr>
          <w:lang w:eastAsia="zh-CN"/>
        </w:rPr>
      </w:pPr>
    </w:p>
    <w:p w14:paraId="330A64EA">
      <w:pPr>
        <w:rPr>
          <w:lang w:eastAsia="zh-CN"/>
        </w:rPr>
      </w:pPr>
    </w:p>
    <w:p w14:paraId="72F0D53C">
      <w:pPr>
        <w:rPr>
          <w:lang w:eastAsia="zh-CN"/>
        </w:rPr>
      </w:pPr>
    </w:p>
    <w:p w14:paraId="511DE15C">
      <w:pPr>
        <w:rPr>
          <w:lang w:eastAsia="zh-CN"/>
        </w:rPr>
      </w:pPr>
    </w:p>
    <w:p w14:paraId="29A92754">
      <w:pPr>
        <w:rPr>
          <w:lang w:eastAsia="zh-CN"/>
        </w:rPr>
      </w:pPr>
    </w:p>
    <w:p w14:paraId="2C9436ED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iaomi-Lisi [2]" w:date="2026-02-12T01:14:32Z" w:initials="">
    <w:p w14:paraId="2CFB47F1">
      <w:pPr>
        <w:pStyle w:val="30"/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the following is an example (discussed by many companies and requirement align with SA1), further refinement of the table can be discussed during the offline.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CFB47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ang zheng [2]">
    <w15:presenceInfo w15:providerId="None" w15:userId="jiang zheng"/>
  </w15:person>
  <w15:person w15:author="Xiaomi-Lisi [2]">
    <w15:presenceInfo w15:providerId="WPS Office" w15:userId="1285048326"/>
  </w15:person>
  <w15:person w15:author="R3-258820">
    <w15:presenceInfo w15:providerId="None" w15:userId="R3-258820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2EA6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B550E8"/>
    <w:rsid w:val="2AA9230C"/>
    <w:rsid w:val="2B366D84"/>
    <w:rsid w:val="2B405D02"/>
    <w:rsid w:val="2CFE02AD"/>
    <w:rsid w:val="2D327E88"/>
    <w:rsid w:val="2EF602E0"/>
    <w:rsid w:val="2F192CF6"/>
    <w:rsid w:val="2FE06533"/>
    <w:rsid w:val="313047C4"/>
    <w:rsid w:val="32A14217"/>
    <w:rsid w:val="34204B96"/>
    <w:rsid w:val="350F63B1"/>
    <w:rsid w:val="365539B4"/>
    <w:rsid w:val="36767BF1"/>
    <w:rsid w:val="37ED3DD2"/>
    <w:rsid w:val="3B1B3FED"/>
    <w:rsid w:val="3B3140E6"/>
    <w:rsid w:val="3BDC572F"/>
    <w:rsid w:val="403E257D"/>
    <w:rsid w:val="4092124E"/>
    <w:rsid w:val="40E31953"/>
    <w:rsid w:val="40E35E83"/>
    <w:rsid w:val="41CB0B40"/>
    <w:rsid w:val="432F3601"/>
    <w:rsid w:val="441445A5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45E0356"/>
    <w:rsid w:val="54875B7D"/>
    <w:rsid w:val="54E029AD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SimSun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SimSun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DengXian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SimSun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Visio_2003-2010___2.vsd"/><Relationship Id="rId8" Type="http://schemas.openxmlformats.org/officeDocument/2006/relationships/image" Target="media/image1.emf"/><Relationship Id="rId7" Type="http://schemas.openxmlformats.org/officeDocument/2006/relationships/oleObject" Target="embeddings/Microsoft_Visio_2003-2010___1.vsd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3.emf"/><Relationship Id="rId12" Type="http://schemas.openxmlformats.org/officeDocument/2006/relationships/oleObject" Target="embeddings/oleObject2.bin"/><Relationship Id="rId11" Type="http://schemas.openxmlformats.org/officeDocument/2006/relationships/image" Target="media/image2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1443</Words>
  <Characters>8344</Characters>
  <Lines>174</Lines>
  <Paragraphs>49</Paragraphs>
  <TotalTime>14</TotalTime>
  <ScaleCrop>false</ScaleCrop>
  <LinksUpToDate>false</LinksUpToDate>
  <CharactersWithSpaces>9731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Xiaomi-Lisi</dc:creator>
  <cp:lastModifiedBy>Xiaomi-Lisi</cp:lastModifiedBy>
  <dcterms:modified xsi:type="dcterms:W3CDTF">2026-02-11T17:26:10Z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BE276EB1106846B697F154A18F70A6F0_13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