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2003-2010___1.vsd" ContentType="application/vnd.visio"/>
  <Override PartName="/word/embeddings/Microsoft_Visio_2003-2010___2.vsd" ContentType="application/vnd.visio"/>
  <Override PartName="/word/embeddings/Microsoft_Visio___3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37CD3">
      <w:pPr>
        <w:pStyle w:val="91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hint="eastAsia" w:eastAsia="SimSun"/>
          <w:b/>
          <w:sz w:val="24"/>
          <w:lang w:val="en-US" w:eastAsia="zh-CN"/>
        </w:rPr>
        <w:t>131</w:t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rPr>
          <w:b/>
          <w:i/>
          <w:sz w:val="28"/>
        </w:rPr>
        <w:t>R3-260748</w:t>
      </w:r>
    </w:p>
    <w:p w14:paraId="2A9BBAC6">
      <w:pPr>
        <w:pStyle w:val="91"/>
        <w:outlineLvl w:val="0"/>
        <w:rPr>
          <w:b/>
          <w:sz w:val="24"/>
        </w:rPr>
      </w:pPr>
      <w:r>
        <w:rPr>
          <w:b/>
          <w:sz w:val="24"/>
        </w:rPr>
        <w:t xml:space="preserve">Goteborg, </w:t>
      </w:r>
      <w:r>
        <w:rPr>
          <w:rFonts w:hint="eastAsia" w:eastAsia="SimSun"/>
          <w:b/>
          <w:sz w:val="24"/>
          <w:lang w:val="en-US" w:eastAsia="zh-CN"/>
        </w:rPr>
        <w:t>Sweden</w:t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hint="eastAsia" w:eastAsia="SimSun"/>
          <w:b/>
          <w:sz w:val="24"/>
          <w:lang w:val="en-US" w:eastAsia="zh-CN"/>
        </w:rPr>
        <w:t>9</w:t>
      </w:r>
      <w:r>
        <w:rPr>
          <w:b/>
          <w:sz w:val="24"/>
        </w:rPr>
        <w:t xml:space="preserve">th </w:t>
      </w:r>
      <w:r>
        <w:rPr>
          <w:rFonts w:hint="eastAsia" w:eastAsia="SimSun"/>
          <w:b/>
          <w:sz w:val="24"/>
          <w:lang w:val="en-US" w:eastAsia="zh-CN"/>
        </w:rPr>
        <w:t xml:space="preserve">Feb </w:t>
      </w:r>
      <w:r>
        <w:rPr>
          <w:b/>
          <w:sz w:val="24"/>
        </w:rPr>
        <w:t>202</w:t>
      </w:r>
      <w:r>
        <w:rPr>
          <w:rFonts w:hint="eastAsia" w:eastAsia="SimSun"/>
          <w:b/>
          <w:sz w:val="24"/>
          <w:lang w:val="en-US" w:eastAsia="zh-CN"/>
        </w:rPr>
        <w:t>6</w:t>
      </w:r>
      <w:r>
        <w:rPr>
          <w:rFonts w:eastAsia="SimSun"/>
          <w:b/>
          <w:sz w:val="24"/>
          <w:lang w:val="en-US" w:eastAsia="zh-CN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 xml:space="preserve">13th </w:t>
      </w:r>
      <w:r>
        <w:rPr>
          <w:rFonts w:hint="eastAsia" w:eastAsia="SimSun"/>
          <w:b/>
          <w:sz w:val="24"/>
          <w:lang w:val="en-US" w:eastAsia="zh-CN"/>
        </w:rPr>
        <w:t>Feb</w:t>
      </w:r>
      <w:r>
        <w:rPr>
          <w:b/>
          <w:sz w:val="24"/>
        </w:rPr>
        <w:t xml:space="preserve"> 202</w:t>
      </w:r>
      <w:r>
        <w:rPr>
          <w:rFonts w:hint="eastAsia" w:eastAsia="SimSun"/>
          <w:b/>
          <w:sz w:val="24"/>
          <w:lang w:val="en-US" w:eastAsia="zh-CN"/>
        </w:rPr>
        <w:t>6</w:t>
      </w:r>
      <w:r>
        <w:rPr>
          <w:rFonts w:hint="eastAsia" w:eastAsia="SimSun"/>
          <w:b/>
          <w:sz w:val="24"/>
          <w:lang w:val="en-US" w:eastAsia="zh-CN"/>
        </w:rPr>
        <w:fldChar w:fldCharType="end"/>
      </w:r>
    </w:p>
    <w:p w14:paraId="6DA6FCAA">
      <w:pPr>
        <w:pStyle w:val="36"/>
        <w:rPr>
          <w:bCs/>
          <w:sz w:val="24"/>
        </w:rPr>
      </w:pPr>
    </w:p>
    <w:p w14:paraId="204F175B">
      <w:pPr>
        <w:pStyle w:val="91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SimSun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SimSun" w:cs="Arial"/>
          <w:b/>
          <w:bCs/>
          <w:sz w:val="24"/>
          <w:lang w:val="en-US" w:eastAsia="zh-CN"/>
        </w:rPr>
        <w:t>2</w:t>
      </w:r>
    </w:p>
    <w:p w14:paraId="53C9BD72">
      <w:pPr>
        <w:tabs>
          <w:tab w:val="left" w:pos="1985"/>
        </w:tabs>
        <w:ind w:left="1985" w:hanging="1985"/>
        <w:rPr>
          <w:rFonts w:hint="default"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Xiaomi, Ericsson, LG Electronics</w:t>
      </w:r>
      <w:r>
        <w:rPr>
          <w:rFonts w:hint="eastAsia" w:ascii="Arial" w:hAnsi="Arial" w:cs="Arial"/>
          <w:b/>
          <w:bCs/>
          <w:sz w:val="24"/>
          <w:lang w:eastAsia="zh-CN"/>
        </w:rPr>
        <w:t>, Huawei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, CATT, Nokia, China Telecom, ZTE, NEC, China Unicom, CMCC</w:t>
      </w:r>
    </w:p>
    <w:p w14:paraId="1036ECEE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(TP to pCR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38.765</w:t>
      </w:r>
      <w:r>
        <w:rPr>
          <w:rFonts w:hint="eastAsia" w:ascii="Arial" w:hAnsi="Arial" w:cs="Arial"/>
          <w:b/>
          <w:bCs/>
          <w:sz w:val="24"/>
        </w:rPr>
        <w:t xml:space="preserve">) 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Protocol stack for sensing data</w:t>
      </w:r>
    </w:p>
    <w:p w14:paraId="6FB99927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 w14:paraId="5DB4E503">
      <w:pPr>
        <w:pStyle w:val="2"/>
      </w:pPr>
      <w:r>
        <w:t>1</w:t>
      </w:r>
      <w:r>
        <w:tab/>
      </w:r>
      <w:r>
        <w:t>Introduction</w:t>
      </w:r>
    </w:p>
    <w:p w14:paraId="2031E99E">
      <w:pPr>
        <w:widowControl w:val="0"/>
        <w:spacing w:line="276" w:lineRule="auto"/>
        <w:ind w:left="144" w:hanging="144"/>
        <w:rPr>
          <w:rFonts w:cs="Calibri"/>
          <w:bCs/>
          <w:lang w:val="en-US" w:eastAsia="zh-CN"/>
        </w:rPr>
      </w:pPr>
      <w:r>
        <w:rPr>
          <w:rFonts w:hint="eastAsia" w:cs="Calibri"/>
          <w:bCs/>
          <w:lang w:val="en-US" w:eastAsia="zh-CN"/>
        </w:rPr>
        <w:t>This TP captures the discussion of the following CB:</w:t>
      </w:r>
    </w:p>
    <w:p w14:paraId="6CCDCC2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21_ISACarch</w:t>
      </w:r>
    </w:p>
    <w:p w14:paraId="1AF84854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capture protocol stack options and characteristics/description</w:t>
      </w:r>
    </w:p>
    <w:p w14:paraId="2C937CE8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further discuss criteria (only) for protocol stack selection, e.g. measurement levels, reliability, etc.</w:t>
      </w:r>
    </w:p>
    <w:p w14:paraId="3AA12E0C">
      <w:pPr>
        <w:overflowPunct w:val="0"/>
        <w:autoSpaceDE w:val="0"/>
        <w:autoSpaceDN w:val="0"/>
        <w:adjustRightInd w:val="0"/>
        <w:spacing w:before="240" w:beforeLines="100" w:after="120" w:line="288" w:lineRule="auto"/>
        <w:jc w:val="both"/>
        <w:textAlignment w:val="baseline"/>
        <w:rPr>
          <w:rFonts w:eastAsiaTheme="minorEastAsia"/>
          <w:lang w:val="en-US" w:eastAsia="zh-CN"/>
        </w:rPr>
      </w:pPr>
    </w:p>
    <w:p w14:paraId="43D431EF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 38.765</w:t>
      </w:r>
    </w:p>
    <w:p w14:paraId="62897CE5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7FE51EBA">
      <w:pPr>
        <w:pStyle w:val="3"/>
        <w:rPr>
          <w:ins w:id="0" w:author="jiang zheng" w:date="2025-12-02T21:38:00Z"/>
          <w:lang w:val="en-US" w:eastAsia="zh-CN"/>
        </w:rPr>
      </w:pPr>
      <w:ins w:id="1" w:author="jiang zheng" w:date="2025-12-02T21:37:00Z">
        <w:r>
          <w:rPr>
            <w:lang w:val="en-US" w:eastAsia="zh-CN"/>
          </w:rPr>
          <w:t>7.</w:t>
        </w:r>
      </w:ins>
      <w:ins w:id="2" w:author="jiang zheng" w:date="2025-12-02T21:37:00Z">
        <w:r>
          <w:rPr>
            <w:rFonts w:hint="eastAsia"/>
            <w:lang w:val="en-US" w:eastAsia="zh-CN"/>
          </w:rPr>
          <w:t>x1</w:t>
        </w:r>
      </w:ins>
      <w:ins w:id="3" w:author="jiang zheng" w:date="2025-12-02T21:37:00Z">
        <w:r>
          <w:rPr>
            <w:rFonts w:hint="eastAsia"/>
            <w:lang w:val="en-US" w:eastAsia="zh-CN"/>
          </w:rPr>
          <w:tab/>
        </w:r>
      </w:ins>
      <w:ins w:id="4" w:author="jiang zheng" w:date="2025-12-02T21:37:00Z">
        <w:r>
          <w:rPr>
            <w:rFonts w:hint="eastAsia"/>
            <w:lang w:val="en-US" w:eastAsia="zh-CN"/>
          </w:rPr>
          <w:t>Protocol stack for sensing signalling</w:t>
        </w:r>
      </w:ins>
    </w:p>
    <w:p w14:paraId="38CB1BDD">
      <w:pPr>
        <w:rPr>
          <w:ins w:id="5" w:author="jiang zheng" w:date="2025-12-02T21:38:00Z"/>
          <w:lang w:eastAsia="zh-CN"/>
        </w:rPr>
      </w:pPr>
      <w:ins w:id="6" w:author="jiang zheng" w:date="2025-12-02T21:38:00Z">
        <w:r>
          <w:rPr>
            <w:lang w:eastAsia="zh-CN"/>
          </w:rPr>
          <w:t xml:space="preserve">Figure </w:t>
        </w:r>
      </w:ins>
      <w:ins w:id="7" w:author="jiang zheng" w:date="2025-12-02T21:38:00Z">
        <w:r>
          <w:rPr>
            <w:rFonts w:hint="eastAsia"/>
            <w:lang w:val="en-US" w:eastAsia="zh-CN"/>
          </w:rPr>
          <w:t>7</w:t>
        </w:r>
      </w:ins>
      <w:ins w:id="8" w:author="jiang zheng" w:date="2025-12-02T21:38:00Z">
        <w:r>
          <w:rPr/>
          <w:t>.</w:t>
        </w:r>
      </w:ins>
      <w:ins w:id="9" w:author="jiang zheng" w:date="2025-12-02T21:38:00Z">
        <w:r>
          <w:rPr>
            <w:rFonts w:hint="eastAsia"/>
            <w:lang w:val="en-US" w:eastAsia="zh-CN"/>
          </w:rPr>
          <w:t>x</w:t>
        </w:r>
      </w:ins>
      <w:ins w:id="10" w:author="jiang zheng" w:date="2025-12-02T21:38:00Z">
        <w:r>
          <w:rPr/>
          <w:t>1</w:t>
        </w:r>
      </w:ins>
      <w:ins w:id="11" w:author="jiang zheng" w:date="2025-12-02T21:38:00Z">
        <w:r>
          <w:rPr>
            <w:lang w:eastAsia="zh-CN"/>
          </w:rPr>
          <w:t>-</w:t>
        </w:r>
      </w:ins>
      <w:ins w:id="12" w:author="jiang zheng" w:date="2025-12-02T21:38:00Z">
        <w:r>
          <w:rPr>
            <w:rFonts w:hint="eastAsia"/>
            <w:lang w:val="en-US" w:eastAsia="zh-CN"/>
          </w:rPr>
          <w:t>1</w:t>
        </w:r>
      </w:ins>
      <w:ins w:id="13" w:author="jiang zheng" w:date="2025-12-02T21:38:00Z">
        <w:r>
          <w:rPr>
            <w:lang w:eastAsia="zh-CN"/>
          </w:rPr>
          <w:t xml:space="preserve"> shows the </w:t>
        </w:r>
      </w:ins>
      <w:ins w:id="14" w:author="jiang zheng" w:date="2025-12-02T21:38:00Z">
        <w:r>
          <w:rPr>
            <w:rFonts w:hint="eastAsia"/>
            <w:lang w:eastAsia="zh-CN"/>
          </w:rPr>
          <w:t>p</w:t>
        </w:r>
      </w:ins>
      <w:ins w:id="15" w:author="jiang zheng" w:date="2025-12-02T21:38:00Z">
        <w:r>
          <w:rPr>
            <w:lang w:eastAsia="zh-CN"/>
          </w:rPr>
          <w:t>rot</w:t>
        </w:r>
        <w:bookmarkStart w:id="0" w:name="_GoBack"/>
        <w:bookmarkEnd w:id="0"/>
        <w:r>
          <w:rPr>
            <w:lang w:eastAsia="zh-CN"/>
          </w:rPr>
          <w:t xml:space="preserve">ocol stack for </w:t>
        </w:r>
      </w:ins>
      <w:ins w:id="16" w:author="jiang zheng" w:date="2025-12-02T21:38:00Z">
        <w:r>
          <w:rPr>
            <w:rFonts w:hint="eastAsia"/>
            <w:lang w:val="en-US" w:eastAsia="zh-CN"/>
          </w:rPr>
          <w:t xml:space="preserve">sensing </w:t>
        </w:r>
      </w:ins>
      <w:ins w:id="17" w:author="jiang zheng" w:date="2025-12-02T21:38:00Z">
        <w:r>
          <w:rPr>
            <w:lang w:val="en-US" w:eastAsia="zh-CN"/>
          </w:rPr>
          <w:t>signaling</w:t>
        </w:r>
      </w:ins>
      <w:ins w:id="18" w:author="jiang zheng" w:date="2025-12-02T21:38:00Z">
        <w:r>
          <w:rPr>
            <w:rFonts w:hint="eastAsia"/>
            <w:lang w:val="en-US" w:eastAsia="zh-CN"/>
          </w:rPr>
          <w:t xml:space="preserve"> between the gNB and the SF</w:t>
        </w:r>
      </w:ins>
      <w:ins w:id="19" w:author="jiang zheng" w:date="2025-12-02T21:38:00Z">
        <w:r>
          <w:rPr>
            <w:lang w:eastAsia="zh-CN"/>
          </w:rPr>
          <w:t>:</w:t>
        </w:r>
      </w:ins>
    </w:p>
    <w:p w14:paraId="6BA3ECF0">
      <w:pPr>
        <w:jc w:val="center"/>
        <w:rPr>
          <w:ins w:id="20" w:author="R3-258820" w:date="2025-11-26T16:53:00Z"/>
          <w:lang w:val="en-US" w:eastAsia="zh-CN"/>
        </w:rPr>
      </w:pPr>
      <w:ins w:id="21" w:author="jiang zheng" w:date="2025-12-02T21:38:00Z"/>
      <w:ins w:id="22" w:author="jiang zheng" w:date="2025-12-02T21:38:00Z"/>
      <w:ins w:id="23" w:author="jiang zheng" w:date="2025-12-02T21:38:00Z"/>
      <w:ins w:id="24" w:author="jiang zheng" w:date="2025-12-02T21:38:00Z">
        <w:r>
          <w:rPr/>
          <w:object>
            <v:shape id="_x0000_i1025" o:spt="75" type="#_x0000_t75" style="height:134.65pt;width:81.35pt;" o:ole="t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  <w10:wrap type="none"/>
              <w10:anchorlock/>
            </v:shape>
            <o:OLEObject Type="Embed" ProgID="Visio.Drawing.11" ShapeID="_x0000_i1025" DrawAspect="Content" ObjectID="_1468075725" r:id="rId5">
              <o:LockedField>false</o:LockedField>
            </o:OLEObject>
          </w:object>
        </w:r>
      </w:ins>
      <w:ins w:id="26" w:author="jiang zheng" w:date="2025-12-02T21:38:00Z"/>
    </w:p>
    <w:p w14:paraId="1BFFE4C6">
      <w:pPr>
        <w:keepNext/>
        <w:keepLines/>
        <w:spacing w:before="60"/>
        <w:jc w:val="center"/>
        <w:rPr>
          <w:ins w:id="27" w:author="jiang zheng" w:date="2025-12-02T21:39:00Z"/>
          <w:rFonts w:ascii="Arial" w:hAnsi="Arial"/>
          <w:b/>
          <w:lang w:eastAsia="zh-CN"/>
        </w:rPr>
      </w:pPr>
      <w:ins w:id="28" w:author="jiang zheng" w:date="2025-12-02T21:39:00Z">
        <w:r>
          <w:rPr>
            <w:rFonts w:eastAsia="DengXian"/>
            <w:bCs/>
          </w:rPr>
          <w:t xml:space="preserve">Figure </w:t>
        </w:r>
      </w:ins>
      <w:ins w:id="29" w:author="jiang zheng" w:date="2025-12-02T21:39:00Z">
        <w:r>
          <w:rPr>
            <w:rFonts w:hint="eastAsia" w:eastAsia="DengXian"/>
            <w:bCs/>
            <w:lang w:val="en-US" w:eastAsia="zh-CN"/>
          </w:rPr>
          <w:t>7</w:t>
        </w:r>
      </w:ins>
      <w:ins w:id="30" w:author="jiang zheng" w:date="2025-12-02T21:39:00Z">
        <w:r>
          <w:rPr>
            <w:rFonts w:eastAsia="DengXian"/>
            <w:bCs/>
          </w:rPr>
          <w:t>.</w:t>
        </w:r>
      </w:ins>
      <w:ins w:id="31" w:author="jiang zheng" w:date="2025-12-02T21:39:00Z">
        <w:r>
          <w:rPr>
            <w:rFonts w:hint="eastAsia" w:eastAsia="DengXian"/>
            <w:bCs/>
            <w:lang w:val="en-US" w:eastAsia="zh-CN"/>
          </w:rPr>
          <w:t>x</w:t>
        </w:r>
      </w:ins>
      <w:ins w:id="32" w:author="jiang zheng" w:date="2025-12-02T21:39:00Z">
        <w:r>
          <w:rPr>
            <w:rFonts w:eastAsia="DengXian"/>
            <w:bCs/>
          </w:rPr>
          <w:t>1-</w:t>
        </w:r>
      </w:ins>
      <w:ins w:id="33" w:author="jiang zheng" w:date="2025-12-02T21:39:00Z">
        <w:r>
          <w:rPr>
            <w:rFonts w:hint="eastAsia" w:eastAsia="DengXian"/>
            <w:bCs/>
            <w:lang w:val="en-US" w:eastAsia="zh-CN"/>
          </w:rPr>
          <w:t>1</w:t>
        </w:r>
      </w:ins>
      <w:ins w:id="34" w:author="jiang zheng" w:date="2025-12-02T21:39:00Z">
        <w:r>
          <w:rPr>
            <w:rFonts w:eastAsia="DengXian"/>
            <w:bCs/>
          </w:rPr>
          <w:t>. Protocol Stack for</w:t>
        </w:r>
      </w:ins>
      <w:ins w:id="35" w:author="jiang zheng" w:date="2025-12-02T21:39:00Z">
        <w:r>
          <w:rPr>
            <w:lang w:eastAsia="zh-CN"/>
          </w:rPr>
          <w:t xml:space="preserve"> </w:t>
        </w:r>
      </w:ins>
      <w:ins w:id="36" w:author="jiang zheng" w:date="2025-12-02T21:39:00Z">
        <w:r>
          <w:rPr>
            <w:rFonts w:hint="eastAsia"/>
            <w:lang w:val="en-US" w:eastAsia="zh-CN"/>
          </w:rPr>
          <w:t>sensing signalling</w:t>
        </w:r>
      </w:ins>
    </w:p>
    <w:p w14:paraId="27D8698E">
      <w:pPr>
        <w:rPr>
          <w:ins w:id="37" w:author="jiang zheng" w:date="2025-12-02T21:41:00Z"/>
          <w:color w:val="FF0000"/>
        </w:rPr>
      </w:pPr>
    </w:p>
    <w:p w14:paraId="52A273E7">
      <w:pPr>
        <w:rPr>
          <w:ins w:id="38" w:author="jiang zheng" w:date="2025-12-02T21:40:00Z"/>
          <w:del w:id="39" w:author="Xiaomi-Lisi" w:date="2026-02-11T23:34:00Z"/>
          <w:color w:val="FF0000"/>
        </w:rPr>
      </w:pPr>
      <w:ins w:id="40" w:author="jiang zheng" w:date="2025-12-02T21:40:00Z">
        <w:r>
          <w:rPr>
            <w:rFonts w:hint="eastAsia"/>
            <w:color w:val="FF0000"/>
          </w:rPr>
          <w:t>Editor</w:t>
        </w:r>
      </w:ins>
      <w:ins w:id="41" w:author="jiang zheng" w:date="2025-12-02T21:40:00Z">
        <w:r>
          <w:rPr>
            <w:color w:val="FF0000"/>
            <w:lang w:eastAsia="zh-CN"/>
          </w:rPr>
          <w:t>’</w:t>
        </w:r>
      </w:ins>
      <w:ins w:id="42" w:author="jiang zheng" w:date="2025-12-02T21:40:00Z">
        <w:r>
          <w:rPr>
            <w:rFonts w:hint="eastAsia"/>
            <w:color w:val="FF0000"/>
          </w:rPr>
          <w:t>s Note</w:t>
        </w:r>
      </w:ins>
      <w:ins w:id="43" w:author="jiang zheng" w:date="2025-12-02T21:40:00Z">
        <w:r>
          <w:rPr>
            <w:rFonts w:hint="eastAsia"/>
            <w:color w:val="FF0000"/>
            <w:lang w:val="en-US" w:eastAsia="zh-CN"/>
          </w:rPr>
          <w:t xml:space="preserve"> x3</w:t>
        </w:r>
      </w:ins>
      <w:ins w:id="44" w:author="jiang zheng" w:date="2025-12-02T21:40:00Z">
        <w:r>
          <w:rPr>
            <w:rFonts w:hint="eastAsia"/>
            <w:color w:val="FF0000"/>
          </w:rPr>
          <w:t>:</w:t>
        </w:r>
      </w:ins>
      <w:ins w:id="45" w:author="jiang zheng" w:date="2025-12-02T21:40:00Z">
        <w:r>
          <w:rPr>
            <w:rFonts w:hint="eastAsia"/>
            <w:color w:val="FF0000"/>
            <w:lang w:eastAsia="zh-CN"/>
          </w:rPr>
          <w:t xml:space="preserve"> </w:t>
        </w:r>
      </w:ins>
      <w:ins w:id="46" w:author="jiang zheng" w:date="2025-12-02T21:40:00Z">
        <w:r>
          <w:rPr>
            <w:rFonts w:hint="eastAsia"/>
            <w:color w:val="FF0000"/>
            <w:lang w:val="en-US" w:eastAsia="zh-CN"/>
          </w:rPr>
          <w:t xml:space="preserve">FFS whether </w:t>
        </w:r>
      </w:ins>
      <w:ins w:id="47" w:author="jiang zheng" w:date="2025-12-02T21:40:00Z">
        <w:r>
          <w:rPr>
            <w:rFonts w:hint="eastAsia"/>
            <w:color w:val="FF0000"/>
            <w:lang w:eastAsia="zh-CN"/>
          </w:rPr>
          <w:t xml:space="preserve">Nx-AP </w:t>
        </w:r>
      </w:ins>
      <w:ins w:id="48" w:author="jiang zheng" w:date="2025-12-02T21:40:00Z">
        <w:r>
          <w:rPr>
            <w:rFonts w:hint="eastAsia"/>
            <w:color w:val="FF0000"/>
            <w:lang w:val="en-US" w:eastAsia="zh-CN"/>
          </w:rPr>
          <w:t>is</w:t>
        </w:r>
      </w:ins>
      <w:ins w:id="49" w:author="jiang zheng" w:date="2025-12-02T21:40:00Z">
        <w:r>
          <w:rPr>
            <w:rFonts w:hint="eastAsia"/>
            <w:color w:val="FF0000"/>
            <w:lang w:eastAsia="zh-CN"/>
          </w:rPr>
          <w:t xml:space="preserve"> NGAP or </w:t>
        </w:r>
      </w:ins>
      <w:ins w:id="50" w:author="jiang zheng" w:date="2025-12-02T21:40:00Z">
        <w:r>
          <w:rPr>
            <w:rFonts w:hint="eastAsia"/>
            <w:color w:val="FF0000"/>
            <w:lang w:val="en-US" w:eastAsia="zh-CN"/>
          </w:rPr>
          <w:t xml:space="preserve">a </w:t>
        </w:r>
      </w:ins>
      <w:ins w:id="51" w:author="jiang zheng" w:date="2025-12-02T21:40:00Z">
        <w:r>
          <w:rPr>
            <w:rFonts w:hint="eastAsia"/>
            <w:color w:val="FF0000"/>
            <w:lang w:eastAsia="zh-CN"/>
          </w:rPr>
          <w:t>new</w:t>
        </w:r>
      </w:ins>
      <w:ins w:id="52" w:author="jiang zheng" w:date="2025-12-02T21:40:00Z">
        <w:r>
          <w:rPr>
            <w:rFonts w:hint="eastAsia"/>
            <w:color w:val="FF0000"/>
            <w:lang w:val="en-US" w:eastAsia="zh-CN"/>
          </w:rPr>
          <w:t xml:space="preserve"> application</w:t>
        </w:r>
      </w:ins>
      <w:ins w:id="53" w:author="jiang zheng" w:date="2025-12-02T21:40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54" w:author="jiang zheng" w:date="2025-12-02T21:40:00Z">
        <w:r>
          <w:rPr>
            <w:rFonts w:hint="eastAsia"/>
            <w:color w:val="FF0000"/>
          </w:rPr>
          <w:t>.</w:t>
        </w:r>
      </w:ins>
    </w:p>
    <w:p w14:paraId="67E37AB8">
      <w:pPr>
        <w:rPr>
          <w:ins w:id="55" w:author="R3-258820" w:date="2025-11-26T16:53:00Z"/>
          <w:color w:val="FF0000"/>
          <w:lang w:val="en-US" w:eastAsia="zh-CN"/>
        </w:rPr>
      </w:pPr>
      <w:ins w:id="56" w:author="jiang zheng" w:date="2025-12-02T21:40:00Z">
        <w:del w:id="57" w:author="Xiaomi-Lisi" w:date="2026-02-11T23:34:00Z">
          <w:r>
            <w:rPr>
              <w:rFonts w:hint="eastAsia"/>
              <w:color w:val="FF0000"/>
              <w:lang w:val="en-US" w:eastAsia="zh-CN"/>
            </w:rPr>
            <w:delText>Editor</w:delText>
          </w:r>
        </w:del>
      </w:ins>
      <w:ins w:id="58" w:author="jiang zheng" w:date="2025-12-02T21:40:00Z">
        <w:del w:id="59" w:author="Xiaomi-Lisi" w:date="2026-02-11T23:34:00Z">
          <w:r>
            <w:rPr>
              <w:color w:val="FF0000"/>
              <w:lang w:val="en-US" w:eastAsia="zh-CN"/>
            </w:rPr>
            <w:delText>’</w:delText>
          </w:r>
        </w:del>
      </w:ins>
      <w:ins w:id="60" w:author="jiang zheng" w:date="2025-12-02T21:40:00Z">
        <w:del w:id="61" w:author="Xiaomi-Lisi" w:date="2026-02-11T23:34:00Z">
          <w:r>
            <w:rPr>
              <w:rFonts w:hint="eastAsia"/>
              <w:color w:val="FF0000"/>
              <w:lang w:val="en-US" w:eastAsia="zh-CN"/>
            </w:rPr>
            <w:delText>s Note x4: FFS on the protocol stack for sensing data report.</w:delText>
          </w:r>
        </w:del>
      </w:ins>
      <w:ins w:id="62" w:author="R3-258820" w:date="2025-11-26T16:53:00Z">
        <w:r>
          <w:rPr>
            <w:color w:val="FF0000"/>
            <w:lang w:val="en-US" w:eastAsia="zh-CN"/>
          </w:rPr>
          <w:fldChar w:fldCharType="begin"/>
        </w:r>
      </w:ins>
      <w:ins w:id="63" w:author="R3-258820" w:date="2025-11-26T16:53:00Z">
        <w:r>
          <w:rPr>
            <w:color w:val="FF0000"/>
            <w:lang w:val="en-US" w:eastAsia="zh-CN"/>
          </w:rPr>
          <w:fldChar w:fldCharType="end"/>
        </w:r>
      </w:ins>
    </w:p>
    <w:p w14:paraId="2DA806CB">
      <w:pPr>
        <w:pStyle w:val="3"/>
        <w:rPr>
          <w:ins w:id="64" w:author="Xiaomi-Lisi" w:date="2025-11-03T18:14:00Z"/>
          <w:lang w:val="en-US" w:eastAsia="zh-CN"/>
        </w:rPr>
      </w:pPr>
      <w:ins w:id="65" w:author="Xiaomi-Lisi" w:date="2025-11-03T18:14:00Z">
        <w:r>
          <w:rPr>
            <w:lang w:val="en-US" w:eastAsia="zh-CN"/>
          </w:rPr>
          <w:t>7.</w:t>
        </w:r>
      </w:ins>
      <w:ins w:id="66" w:author="Xiaomi-Lisi" w:date="2025-11-03T18:14:00Z">
        <w:r>
          <w:rPr>
            <w:rFonts w:hint="eastAsia"/>
            <w:lang w:val="en-US" w:eastAsia="zh-CN"/>
          </w:rPr>
          <w:t>x2</w:t>
        </w:r>
      </w:ins>
      <w:ins w:id="67" w:author="Xiaomi-Lisi" w:date="2025-11-03T18:14:00Z">
        <w:r>
          <w:rPr>
            <w:rFonts w:hint="eastAsia"/>
            <w:lang w:val="en-US" w:eastAsia="zh-CN"/>
          </w:rPr>
          <w:tab/>
        </w:r>
      </w:ins>
      <w:ins w:id="68" w:author="Xiaomi-Lisi" w:date="2025-11-03T18:14:00Z">
        <w:r>
          <w:rPr>
            <w:rFonts w:hint="eastAsia"/>
            <w:lang w:val="en-US" w:eastAsia="zh-CN"/>
          </w:rPr>
          <w:t xml:space="preserve">Protocol stack for sensing </w:t>
        </w:r>
      </w:ins>
      <w:ins w:id="69" w:author="Xiaomi-Lisi" w:date="2026-02-12T18:10:00Z">
        <w:r>
          <w:rPr>
            <w:rFonts w:hint="eastAsia"/>
            <w:lang w:val="en-US" w:eastAsia="zh-CN"/>
          </w:rPr>
          <w:t>data</w:t>
        </w:r>
      </w:ins>
    </w:p>
    <w:p w14:paraId="4A21168D">
      <w:pPr>
        <w:rPr>
          <w:ins w:id="70" w:author="Xiaomi-Lisi" w:date="2025-11-03T18:14:00Z"/>
          <w:rFonts w:eastAsiaTheme="minorEastAsia"/>
          <w:lang w:eastAsia="zh-CN"/>
        </w:rPr>
      </w:pPr>
      <w:ins w:id="71" w:author="Xiaomi-Lisi" w:date="2025-11-03T18:14:00Z">
        <w:r>
          <w:rPr>
            <w:rFonts w:eastAsiaTheme="minorEastAsia"/>
            <w:lang w:eastAsia="zh-CN"/>
          </w:rPr>
          <w:t xml:space="preserve">Figure </w:t>
        </w:r>
      </w:ins>
      <w:ins w:id="72" w:author="Xiaomi-Lisi" w:date="2025-11-03T18:14:00Z">
        <w:r>
          <w:rPr>
            <w:rFonts w:hint="eastAsia" w:eastAsiaTheme="minorEastAsia"/>
            <w:lang w:val="en-US" w:eastAsia="zh-CN"/>
          </w:rPr>
          <w:t>7</w:t>
        </w:r>
      </w:ins>
      <w:ins w:id="73" w:author="Xiaomi-Lisi" w:date="2025-11-03T18:14:00Z">
        <w:r>
          <w:rPr>
            <w:rFonts w:eastAsiaTheme="minorEastAsia"/>
          </w:rPr>
          <w:t>.</w:t>
        </w:r>
      </w:ins>
      <w:ins w:id="74" w:author="Xiaomi-Lisi" w:date="2025-11-03T18:14:00Z">
        <w:r>
          <w:rPr>
            <w:rFonts w:hint="eastAsia" w:eastAsiaTheme="minorEastAsia"/>
            <w:lang w:val="en-US" w:eastAsia="zh-CN"/>
          </w:rPr>
          <w:t>x2</w:t>
        </w:r>
      </w:ins>
      <w:ins w:id="75" w:author="Xiaomi-Lisi" w:date="2025-11-03T18:14:00Z">
        <w:r>
          <w:rPr>
            <w:rFonts w:eastAsiaTheme="minorEastAsia"/>
            <w:lang w:eastAsia="zh-CN"/>
          </w:rPr>
          <w:t>-</w:t>
        </w:r>
      </w:ins>
      <w:ins w:id="76" w:author="Xiaomi-Lisi" w:date="2025-11-03T18:14:00Z">
        <w:r>
          <w:rPr>
            <w:rFonts w:hint="eastAsia" w:eastAsiaTheme="minorEastAsia"/>
            <w:lang w:val="en-US" w:eastAsia="zh-CN"/>
          </w:rPr>
          <w:t>1</w:t>
        </w:r>
      </w:ins>
      <w:ins w:id="77" w:author="Xiaomi-Lisi" w:date="2025-11-03T18:14:00Z">
        <w:r>
          <w:rPr>
            <w:rFonts w:eastAsiaTheme="minorEastAsia"/>
            <w:lang w:eastAsia="zh-CN"/>
          </w:rPr>
          <w:t xml:space="preserve"> shows</w:t>
        </w:r>
      </w:ins>
      <w:ins w:id="78" w:author="Xiaomi-Lisi" w:date="2026-02-11T23:35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79" w:author="Ericsson User" w:date="2026-02-12T09:09:00Z">
        <w:r>
          <w:rPr>
            <w:rFonts w:eastAsiaTheme="minorEastAsia"/>
            <w:lang w:val="en-US" w:eastAsia="zh-CN"/>
          </w:rPr>
          <w:t>SCTP</w:t>
        </w:r>
      </w:ins>
      <w:ins w:id="80" w:author="Xiaomi-Lisi" w:date="2026-02-11T23:35:00Z">
        <w:r>
          <w:rPr>
            <w:rFonts w:hint="eastAsia" w:eastAsiaTheme="minorEastAsia"/>
            <w:lang w:val="en-US" w:eastAsia="zh-CN"/>
          </w:rPr>
          <w:t>-based</w:t>
        </w:r>
      </w:ins>
      <w:ins w:id="81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82" w:author="Xiaomi-Lisi" w:date="2026-02-11T23:35:00Z">
        <w:r>
          <w:rPr>
            <w:rFonts w:hint="eastAsia" w:eastAsiaTheme="minorEastAsia"/>
            <w:lang w:val="en-US" w:eastAsia="zh-CN"/>
          </w:rPr>
          <w:t>p</w:t>
        </w:r>
      </w:ins>
      <w:ins w:id="83" w:author="Xiaomi-Lisi" w:date="2025-11-03T18:14:00Z">
        <w:r>
          <w:rPr>
            <w:rFonts w:eastAsiaTheme="minorEastAsia"/>
            <w:lang w:eastAsia="zh-CN"/>
          </w:rPr>
          <w:t>rotocol stack</w:t>
        </w:r>
      </w:ins>
      <w:ins w:id="84" w:author="Xiaomi-Lisi" w:date="2026-02-12T18:14:00Z">
        <w:r>
          <w:rPr>
            <w:rFonts w:hint="eastAsia" w:eastAsiaTheme="minorEastAsia"/>
            <w:lang w:val="en-US" w:eastAsia="zh-CN"/>
          </w:rPr>
          <w:t xml:space="preserve"> (</w:t>
        </w:r>
      </w:ins>
      <w:ins w:id="85" w:author="ZTE" w:date="2026-02-13T09:20:25Z">
        <w:r>
          <w:rPr>
            <w:rFonts w:hint="eastAsia" w:eastAsiaTheme="minorEastAsia"/>
            <w:lang w:val="en-US" w:eastAsia="zh-CN"/>
          </w:rPr>
          <w:t>O</w:t>
        </w:r>
      </w:ins>
      <w:ins w:id="86" w:author="Xiaomi-Lisi" w:date="2026-02-12T18:14:00Z">
        <w:r>
          <w:rPr>
            <w:rFonts w:hint="eastAsia" w:eastAsiaTheme="minorEastAsia"/>
            <w:lang w:val="en-US" w:eastAsia="zh-CN"/>
          </w:rPr>
          <w:t>ption 1)</w:t>
        </w:r>
      </w:ins>
      <w:ins w:id="87" w:author="Xiaomi-Lisi" w:date="2025-11-03T18:14:00Z">
        <w:r>
          <w:rPr>
            <w:rFonts w:eastAsiaTheme="minorEastAsia"/>
            <w:lang w:eastAsia="zh-CN"/>
          </w:rPr>
          <w:t xml:space="preserve"> for </w:t>
        </w:r>
      </w:ins>
      <w:ins w:id="88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89" w:author="Xiaomi-Lisi" w:date="2026-01-29T14:58:00Z">
        <w:r>
          <w:rPr>
            <w:rFonts w:hint="eastAsia"/>
            <w:lang w:val="en-US" w:eastAsia="zh-CN"/>
          </w:rPr>
          <w:t xml:space="preserve">data </w:t>
        </w:r>
      </w:ins>
      <w:ins w:id="90" w:author="Xiaomi-Lisi" w:date="2025-11-03T18:14:00Z">
        <w:r>
          <w:rPr>
            <w:rFonts w:hint="eastAsia"/>
            <w:lang w:val="en-US" w:eastAsia="zh-CN"/>
          </w:rPr>
          <w:t xml:space="preserve">transmission between </w:t>
        </w:r>
      </w:ins>
      <w:ins w:id="91" w:author="ZTE" w:date="2026-02-13T09:20:08Z">
        <w:r>
          <w:rPr>
            <w:rFonts w:hint="eastAsia"/>
            <w:lang w:val="en-US" w:eastAsia="zh-CN"/>
          </w:rPr>
          <w:t>th</w:t>
        </w:r>
      </w:ins>
      <w:ins w:id="92" w:author="ZTE" w:date="2026-02-13T09:20:09Z">
        <w:r>
          <w:rPr>
            <w:rFonts w:hint="eastAsia"/>
            <w:lang w:val="en-US" w:eastAsia="zh-CN"/>
          </w:rPr>
          <w:t>e</w:t>
        </w:r>
      </w:ins>
      <w:ins w:id="93" w:author="ZTE" w:date="2026-02-13T09:20:10Z">
        <w:r>
          <w:rPr>
            <w:rFonts w:hint="eastAsia"/>
            <w:lang w:val="en-US" w:eastAsia="zh-CN"/>
          </w:rPr>
          <w:t xml:space="preserve"> </w:t>
        </w:r>
      </w:ins>
      <w:ins w:id="94" w:author="Xiaomi-Lisi" w:date="2025-11-03T18:14:00Z">
        <w:r>
          <w:rPr>
            <w:rFonts w:hint="eastAsia"/>
            <w:lang w:val="en-US" w:eastAsia="zh-CN"/>
          </w:rPr>
          <w:t xml:space="preserve">gNB and </w:t>
        </w:r>
      </w:ins>
      <w:ins w:id="95" w:author="CMCC" w:date="2026-02-13T00:40:00Z">
        <w:r>
          <w:rPr>
            <w:rFonts w:hint="eastAsia"/>
            <w:lang w:val="en-US" w:eastAsia="zh-CN"/>
          </w:rPr>
          <w:t xml:space="preserve">the </w:t>
        </w:r>
      </w:ins>
      <w:ins w:id="96" w:author="Xiaomi-Lisi" w:date="2025-11-03T18:14:00Z">
        <w:r>
          <w:rPr>
            <w:rFonts w:hint="eastAsia"/>
            <w:lang w:val="en-US" w:eastAsia="zh-CN"/>
          </w:rPr>
          <w:t>SF</w:t>
        </w:r>
      </w:ins>
      <w:ins w:id="97" w:author="Xiaomi-Lisi" w:date="2025-11-03T18:14:00Z">
        <w:r>
          <w:rPr>
            <w:rFonts w:eastAsiaTheme="minorEastAsia"/>
            <w:lang w:eastAsia="zh-CN"/>
          </w:rPr>
          <w:t>:</w:t>
        </w:r>
      </w:ins>
    </w:p>
    <w:p w14:paraId="0BEDD14F">
      <w:pPr>
        <w:keepNext/>
        <w:keepLines/>
        <w:spacing w:before="60"/>
        <w:jc w:val="center"/>
        <w:rPr>
          <w:ins w:id="98" w:author="Xiaomi-Lisi" w:date="2025-11-03T18:14:00Z"/>
          <w:rFonts w:ascii="Arial" w:hAnsi="Arial" w:eastAsiaTheme="minorEastAsia"/>
          <w:b/>
          <w:lang w:eastAsia="zh-CN"/>
        </w:rPr>
      </w:pPr>
      <w:ins w:id="99" w:author="Xiaomi-Lisi" w:date="2025-11-03T18:14:00Z"/>
      <w:ins w:id="100" w:author="Xiaomi-Lisi" w:date="2025-11-03T18:14:00Z"/>
      <w:ins w:id="101" w:author="Xiaomi-Lisi" w:date="2025-11-03T18:14:00Z"/>
      <w:ins w:id="102" w:author="Xiaomi-Lisi" w:date="2025-11-03T18:14:00Z">
        <w:r>
          <w:rPr/>
          <w:object>
            <v:shape id="_x0000_i1026" o:spt="75" type="#_x0000_t75" style="height:136.65pt;width:80pt;" o:ole="t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7">
              <o:LockedField>false</o:LockedField>
            </o:OLEObject>
          </w:object>
        </w:r>
      </w:ins>
      <w:ins w:id="104" w:author="Xiaomi-Lisi" w:date="2025-11-03T18:14:00Z"/>
    </w:p>
    <w:p w14:paraId="069DAEDC">
      <w:pPr>
        <w:pStyle w:val="80"/>
        <w:rPr>
          <w:ins w:id="105" w:author="Xiaomi-Lisi" w:date="2025-11-03T18:14:00Z"/>
          <w:rFonts w:hint="default" w:eastAsia="DengXian"/>
          <w:bCs/>
          <w:lang w:val="en-US" w:eastAsia="zh-CN"/>
        </w:rPr>
      </w:pPr>
      <w:ins w:id="106" w:author="Xiaomi-Lisi" w:date="2025-11-03T18:14:00Z">
        <w:r>
          <w:rPr>
            <w:rFonts w:eastAsia="DengXian"/>
            <w:bCs/>
          </w:rPr>
          <w:fldChar w:fldCharType="begin"/>
        </w:r>
      </w:ins>
      <w:ins w:id="107" w:author="Xiaomi-Lisi" w:date="2025-11-03T18:14:00Z">
        <w:r>
          <w:rPr>
            <w:rFonts w:eastAsia="DengXian"/>
            <w:bCs/>
          </w:rPr>
          <w:fldChar w:fldCharType="end"/>
        </w:r>
      </w:ins>
      <w:ins w:id="108" w:author="Xiaomi-Lisi" w:date="2025-11-03T18:14:00Z">
        <w:r>
          <w:rPr>
            <w:rFonts w:eastAsia="DengXian"/>
            <w:bCs/>
          </w:rPr>
          <w:t xml:space="preserve">Figure </w:t>
        </w:r>
      </w:ins>
      <w:ins w:id="109" w:author="Xiaomi-Lisi" w:date="2025-11-03T18:14:00Z">
        <w:r>
          <w:rPr>
            <w:rFonts w:hint="eastAsia" w:eastAsia="DengXian"/>
            <w:bCs/>
            <w:lang w:val="en-US" w:eastAsia="zh-CN"/>
          </w:rPr>
          <w:t>7</w:t>
        </w:r>
      </w:ins>
      <w:ins w:id="110" w:author="Xiaomi-Lisi" w:date="2025-11-03T18:14:00Z">
        <w:r>
          <w:rPr>
            <w:rFonts w:eastAsia="DengXian"/>
            <w:bCs/>
          </w:rPr>
          <w:t>.</w:t>
        </w:r>
      </w:ins>
      <w:ins w:id="111" w:author="Xiaomi-Lisi" w:date="2025-11-03T18:14:00Z">
        <w:r>
          <w:rPr>
            <w:rFonts w:hint="eastAsia" w:eastAsia="DengXian"/>
            <w:bCs/>
            <w:lang w:val="en-US" w:eastAsia="zh-CN"/>
          </w:rPr>
          <w:t>x2</w:t>
        </w:r>
      </w:ins>
      <w:ins w:id="112" w:author="Xiaomi-Lisi" w:date="2025-11-03T18:14:00Z">
        <w:r>
          <w:rPr>
            <w:rFonts w:eastAsia="DengXian"/>
            <w:bCs/>
          </w:rPr>
          <w:t>-</w:t>
        </w:r>
      </w:ins>
      <w:ins w:id="113" w:author="Xiaomi-Lisi" w:date="2025-11-03T18:14:00Z">
        <w:r>
          <w:rPr>
            <w:rFonts w:hint="eastAsia" w:eastAsia="DengXian"/>
            <w:bCs/>
            <w:lang w:val="en-US" w:eastAsia="zh-CN"/>
          </w:rPr>
          <w:t>1</w:t>
        </w:r>
      </w:ins>
      <w:ins w:id="114" w:author="Xiaomi-Lisi" w:date="2025-11-03T18:14:00Z">
        <w:r>
          <w:rPr>
            <w:rFonts w:eastAsia="DengXian"/>
            <w:bCs/>
          </w:rPr>
          <w:t xml:space="preserve">. </w:t>
        </w:r>
      </w:ins>
      <w:ins w:id="115" w:author="Ericsson User" w:date="2026-02-12T17:48:00Z">
        <w:r>
          <w:rPr>
            <w:rFonts w:eastAsiaTheme="minorEastAsia"/>
            <w:lang w:val="en-US" w:eastAsia="zh-CN"/>
          </w:rPr>
          <w:t>SCTP</w:t>
        </w:r>
      </w:ins>
      <w:ins w:id="116" w:author="Xiaomi-Lisi" w:date="2026-02-11T23:37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117" w:author="Xiaomi-Lisi" w:date="2025-11-03T18:14:00Z">
        <w:r>
          <w:rPr>
            <w:rFonts w:eastAsia="DengXian"/>
            <w:bCs/>
          </w:rPr>
          <w:t>Protocol Stack for</w:t>
        </w:r>
      </w:ins>
      <w:ins w:id="118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119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20" w:author="Xiaomi-Lisi" w:date="2026-01-29T14:58:00Z">
        <w:r>
          <w:rPr>
            <w:rFonts w:hint="eastAsia"/>
            <w:lang w:val="en-US" w:eastAsia="zh-CN"/>
          </w:rPr>
          <w:t>data</w:t>
        </w:r>
      </w:ins>
      <w:ins w:id="121" w:author="Xiaomi-Lisi [2]" w:date="2026-02-13T16:41:11Z">
        <w:r>
          <w:rPr>
            <w:rFonts w:hint="eastAsia"/>
            <w:lang w:val="en-US" w:eastAsia="zh-CN"/>
          </w:rPr>
          <w:t xml:space="preserve"> (</w:t>
        </w:r>
      </w:ins>
      <w:ins w:id="122" w:author="Xiaomi-Lisi [2]" w:date="2026-02-13T16:41:12Z">
        <w:r>
          <w:rPr>
            <w:rFonts w:hint="eastAsia"/>
            <w:lang w:val="en-US" w:eastAsia="zh-CN"/>
          </w:rPr>
          <w:t>O</w:t>
        </w:r>
      </w:ins>
      <w:ins w:id="123" w:author="Xiaomi-Lisi [2]" w:date="2026-02-13T16:41:13Z">
        <w:r>
          <w:rPr>
            <w:rFonts w:hint="eastAsia"/>
            <w:lang w:val="en-US" w:eastAsia="zh-CN"/>
          </w:rPr>
          <w:t>pti</w:t>
        </w:r>
      </w:ins>
      <w:ins w:id="124" w:author="Xiaomi-Lisi [2]" w:date="2026-02-13T16:41:14Z">
        <w:r>
          <w:rPr>
            <w:rFonts w:hint="eastAsia"/>
            <w:lang w:val="en-US" w:eastAsia="zh-CN"/>
          </w:rPr>
          <w:t>on 1</w:t>
        </w:r>
      </w:ins>
      <w:ins w:id="125" w:author="Xiaomi-Lisi [2]" w:date="2026-02-13T16:41:11Z">
        <w:r>
          <w:rPr>
            <w:rFonts w:hint="eastAsia"/>
            <w:lang w:val="en-US" w:eastAsia="zh-CN"/>
          </w:rPr>
          <w:t>)</w:t>
        </w:r>
      </w:ins>
    </w:p>
    <w:p w14:paraId="5B85A5FB">
      <w:pPr>
        <w:rPr>
          <w:ins w:id="126" w:author="Xiaomi-Lisi" w:date="2025-11-03T18:14:00Z"/>
          <w:rFonts w:eastAsiaTheme="minorEastAsia"/>
          <w:lang w:eastAsia="zh-CN"/>
        </w:rPr>
      </w:pPr>
      <w:ins w:id="127" w:author="Xiaomi-Lisi" w:date="2025-11-03T18:14:00Z">
        <w:r>
          <w:rPr>
            <w:rFonts w:eastAsiaTheme="minorEastAsia"/>
            <w:lang w:eastAsia="zh-CN"/>
          </w:rPr>
          <w:t xml:space="preserve">Figure </w:t>
        </w:r>
      </w:ins>
      <w:ins w:id="128" w:author="Xiaomi-Lisi" w:date="2025-11-03T18:14:00Z">
        <w:r>
          <w:rPr>
            <w:rFonts w:hint="eastAsia" w:eastAsiaTheme="minorEastAsia"/>
            <w:lang w:val="en-US" w:eastAsia="zh-CN"/>
          </w:rPr>
          <w:t>7</w:t>
        </w:r>
      </w:ins>
      <w:ins w:id="129" w:author="Xiaomi-Lisi" w:date="2025-11-03T18:14:00Z">
        <w:r>
          <w:rPr>
            <w:rFonts w:eastAsiaTheme="minorEastAsia"/>
          </w:rPr>
          <w:t>.</w:t>
        </w:r>
      </w:ins>
      <w:ins w:id="130" w:author="Xiaomi-Lisi" w:date="2025-11-03T18:14:00Z">
        <w:r>
          <w:rPr>
            <w:rFonts w:hint="eastAsia" w:eastAsiaTheme="minorEastAsia"/>
            <w:lang w:val="en-US" w:eastAsia="zh-CN"/>
          </w:rPr>
          <w:t>x2</w:t>
        </w:r>
      </w:ins>
      <w:ins w:id="131" w:author="Xiaomi-Lisi" w:date="2025-11-03T18:14:00Z">
        <w:r>
          <w:rPr>
            <w:rFonts w:eastAsiaTheme="minorEastAsia"/>
            <w:lang w:eastAsia="zh-CN"/>
          </w:rPr>
          <w:t>-</w:t>
        </w:r>
      </w:ins>
      <w:ins w:id="132" w:author="Xiaomi-Lisi" w:date="2025-11-03T18:14:00Z">
        <w:r>
          <w:rPr>
            <w:rFonts w:hint="eastAsia" w:eastAsiaTheme="minorEastAsia"/>
            <w:lang w:val="en-US" w:eastAsia="zh-CN"/>
          </w:rPr>
          <w:t>2</w:t>
        </w:r>
      </w:ins>
      <w:ins w:id="133" w:author="Xiaomi-Lisi" w:date="2025-11-03T18:14:00Z">
        <w:r>
          <w:rPr>
            <w:rFonts w:eastAsiaTheme="minorEastAsia"/>
            <w:lang w:eastAsia="zh-CN"/>
          </w:rPr>
          <w:t xml:space="preserve"> shows </w:t>
        </w:r>
      </w:ins>
      <w:ins w:id="134" w:author="Xiaomi-Lisi" w:date="2026-02-11T23:36:00Z">
        <w:r>
          <w:rPr>
            <w:rFonts w:hint="eastAsia" w:eastAsiaTheme="minorEastAsia"/>
            <w:lang w:val="en-US" w:eastAsia="zh-CN"/>
          </w:rPr>
          <w:t xml:space="preserve">GTP-U-based </w:t>
        </w:r>
      </w:ins>
      <w:ins w:id="135" w:author="Xiaomi-Lisi" w:date="2026-02-11T23:35:00Z">
        <w:r>
          <w:rPr>
            <w:rFonts w:hint="eastAsia" w:eastAsiaTheme="minorEastAsia"/>
            <w:lang w:val="en-US" w:eastAsia="zh-CN"/>
          </w:rPr>
          <w:t>p</w:t>
        </w:r>
      </w:ins>
      <w:ins w:id="136" w:author="Xiaomi-Lisi" w:date="2025-11-03T18:14:00Z">
        <w:r>
          <w:rPr>
            <w:rFonts w:eastAsiaTheme="minorEastAsia"/>
            <w:lang w:eastAsia="zh-CN"/>
          </w:rPr>
          <w:t>rotocol stack</w:t>
        </w:r>
      </w:ins>
      <w:ins w:id="137" w:author="Xiaomi-Lisi" w:date="2026-02-12T23:56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138" w:author="Xiaomi-Lisi" w:date="2026-02-12T18:15:00Z">
        <w:r>
          <w:rPr>
            <w:rFonts w:hint="eastAsia" w:eastAsiaTheme="minorEastAsia"/>
            <w:lang w:val="en-US" w:eastAsia="zh-CN"/>
          </w:rPr>
          <w:t>(</w:t>
        </w:r>
      </w:ins>
      <w:ins w:id="139" w:author="ZTE" w:date="2026-02-13T09:20:21Z">
        <w:r>
          <w:rPr>
            <w:rFonts w:hint="eastAsia" w:eastAsiaTheme="minorEastAsia"/>
            <w:lang w:val="en-US" w:eastAsia="zh-CN"/>
          </w:rPr>
          <w:t>O</w:t>
        </w:r>
      </w:ins>
      <w:ins w:id="140" w:author="Xiaomi-Lisi" w:date="2026-02-12T18:15:00Z">
        <w:r>
          <w:rPr>
            <w:rFonts w:hint="eastAsia" w:eastAsiaTheme="minorEastAsia"/>
            <w:lang w:val="en-US" w:eastAsia="zh-CN"/>
          </w:rPr>
          <w:t xml:space="preserve">ption 2) </w:t>
        </w:r>
      </w:ins>
      <w:ins w:id="141" w:author="Xiaomi-Lisi" w:date="2025-11-03T18:14:00Z">
        <w:r>
          <w:rPr>
            <w:rFonts w:eastAsiaTheme="minorEastAsia"/>
            <w:lang w:eastAsia="zh-CN"/>
          </w:rPr>
          <w:t xml:space="preserve">for </w:t>
        </w:r>
      </w:ins>
      <w:ins w:id="142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43" w:author="Xiaomi-Lisi" w:date="2026-01-29T14:58:00Z">
        <w:r>
          <w:rPr>
            <w:rFonts w:hint="eastAsia"/>
            <w:lang w:val="en-US" w:eastAsia="zh-CN"/>
          </w:rPr>
          <w:t xml:space="preserve">data </w:t>
        </w:r>
      </w:ins>
      <w:ins w:id="144" w:author="Xiaomi-Lisi" w:date="2025-11-03T18:14:00Z">
        <w:r>
          <w:rPr>
            <w:rFonts w:hint="eastAsia"/>
            <w:lang w:val="en-US" w:eastAsia="zh-CN"/>
          </w:rPr>
          <w:t xml:space="preserve">transmission between </w:t>
        </w:r>
      </w:ins>
      <w:ins w:id="145" w:author="ZTE" w:date="2026-02-13T09:20:37Z">
        <w:r>
          <w:rPr>
            <w:rFonts w:hint="eastAsia"/>
            <w:lang w:val="en-US" w:eastAsia="zh-CN"/>
          </w:rPr>
          <w:t>th</w:t>
        </w:r>
      </w:ins>
      <w:ins w:id="146" w:author="ZTE" w:date="2026-02-13T09:20:38Z">
        <w:r>
          <w:rPr>
            <w:rFonts w:hint="eastAsia"/>
            <w:lang w:val="en-US" w:eastAsia="zh-CN"/>
          </w:rPr>
          <w:t xml:space="preserve">e </w:t>
        </w:r>
      </w:ins>
      <w:ins w:id="147" w:author="Xiaomi-Lisi" w:date="2025-11-03T18:14:00Z">
        <w:r>
          <w:rPr>
            <w:rFonts w:hint="eastAsia"/>
            <w:lang w:val="en-US" w:eastAsia="zh-CN"/>
          </w:rPr>
          <w:t xml:space="preserve">gNB and </w:t>
        </w:r>
      </w:ins>
      <w:ins w:id="148" w:author="CMCC" w:date="2026-02-13T00:40:00Z">
        <w:r>
          <w:rPr>
            <w:rFonts w:hint="eastAsia"/>
            <w:lang w:val="en-US" w:eastAsia="zh-CN"/>
          </w:rPr>
          <w:t xml:space="preserve">the </w:t>
        </w:r>
      </w:ins>
      <w:ins w:id="149" w:author="Xiaomi-Lisi" w:date="2025-11-03T18:14:00Z">
        <w:r>
          <w:rPr>
            <w:rFonts w:hint="eastAsia"/>
            <w:lang w:val="en-US" w:eastAsia="zh-CN"/>
          </w:rPr>
          <w:t>SF</w:t>
        </w:r>
      </w:ins>
      <w:ins w:id="150" w:author="Xiaomi-Lisi" w:date="2025-11-03T18:14:00Z">
        <w:r>
          <w:rPr>
            <w:rFonts w:eastAsiaTheme="minorEastAsia"/>
            <w:lang w:eastAsia="zh-CN"/>
          </w:rPr>
          <w:t>:</w:t>
        </w:r>
      </w:ins>
    </w:p>
    <w:p w14:paraId="0EC7496C">
      <w:pPr>
        <w:keepNext/>
        <w:keepLines/>
        <w:spacing w:before="60"/>
        <w:jc w:val="center"/>
        <w:rPr>
          <w:ins w:id="151" w:author="Xiaomi-Lisi" w:date="2025-11-03T18:14:00Z"/>
          <w:rFonts w:ascii="Arial" w:hAnsi="Arial" w:eastAsiaTheme="minorEastAsia"/>
          <w:b/>
          <w:lang w:eastAsia="zh-CN"/>
        </w:rPr>
      </w:pPr>
      <w:ins w:id="152" w:author="Xiaomi-Lisi" w:date="2025-11-03T18:14:00Z"/>
      <w:ins w:id="153" w:author="Xiaomi-Lisi" w:date="2025-11-03T18:14:00Z"/>
      <w:ins w:id="154" w:author="Xiaomi-Lisi" w:date="2025-11-03T18:14:00Z"/>
      <w:ins w:id="155" w:author="Xiaomi-Lisi" w:date="2025-11-03T18:14:00Z">
        <w:r>
          <w:rPr/>
          <w:object>
            <v:shape id="_x0000_i1027" o:spt="75" type="#_x0000_t75" style="height:158pt;width:80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Visio.Drawing.11" ShapeID="_x0000_i1027" DrawAspect="Content" ObjectID="_1468075727" r:id="rId8">
              <o:LockedField>false</o:LockedField>
            </o:OLEObject>
          </w:object>
        </w:r>
      </w:ins>
      <w:ins w:id="157" w:author="Xiaomi-Lisi" w:date="2025-11-03T18:14:00Z"/>
    </w:p>
    <w:p w14:paraId="43F752F8">
      <w:pPr>
        <w:pStyle w:val="80"/>
        <w:rPr>
          <w:ins w:id="158" w:author="Xiaomi-Lisi" w:date="2026-02-11T23:34:00Z"/>
          <w:lang w:val="en-US" w:eastAsia="zh-CN"/>
        </w:rPr>
      </w:pPr>
      <w:ins w:id="159" w:author="Xiaomi-Lisi" w:date="2025-11-03T18:14:00Z">
        <w:r>
          <w:rPr>
            <w:rFonts w:eastAsia="DengXian"/>
            <w:bCs/>
          </w:rPr>
          <w:fldChar w:fldCharType="begin"/>
        </w:r>
      </w:ins>
      <w:ins w:id="160" w:author="Xiaomi-Lisi" w:date="2025-11-03T18:14:00Z">
        <w:r>
          <w:rPr>
            <w:rFonts w:eastAsia="DengXian"/>
            <w:bCs/>
          </w:rPr>
          <w:fldChar w:fldCharType="end"/>
        </w:r>
      </w:ins>
      <w:ins w:id="161" w:author="Xiaomi-Lisi" w:date="2025-11-03T18:14:00Z">
        <w:r>
          <w:rPr>
            <w:rFonts w:eastAsia="DengXian"/>
            <w:bCs/>
          </w:rPr>
          <w:t xml:space="preserve">Figure </w:t>
        </w:r>
      </w:ins>
      <w:ins w:id="162" w:author="Xiaomi-Lisi" w:date="2025-11-03T18:14:00Z">
        <w:r>
          <w:rPr>
            <w:rFonts w:hint="eastAsia" w:eastAsia="DengXian"/>
            <w:bCs/>
            <w:lang w:val="en-US" w:eastAsia="zh-CN"/>
          </w:rPr>
          <w:t>7</w:t>
        </w:r>
      </w:ins>
      <w:ins w:id="163" w:author="Xiaomi-Lisi" w:date="2025-11-03T18:14:00Z">
        <w:r>
          <w:rPr>
            <w:rFonts w:eastAsia="DengXian"/>
            <w:bCs/>
          </w:rPr>
          <w:t>.</w:t>
        </w:r>
      </w:ins>
      <w:ins w:id="164" w:author="Xiaomi-Lisi" w:date="2025-11-03T18:14:00Z">
        <w:r>
          <w:rPr>
            <w:rFonts w:hint="eastAsia" w:eastAsia="DengXian"/>
            <w:bCs/>
            <w:lang w:val="en-US" w:eastAsia="zh-CN"/>
          </w:rPr>
          <w:t>x2</w:t>
        </w:r>
      </w:ins>
      <w:ins w:id="165" w:author="Xiaomi-Lisi" w:date="2025-11-03T18:14:00Z">
        <w:r>
          <w:rPr>
            <w:rFonts w:eastAsia="DengXian"/>
            <w:bCs/>
          </w:rPr>
          <w:t>-</w:t>
        </w:r>
      </w:ins>
      <w:ins w:id="166" w:author="Xiaomi-Lisi" w:date="2025-11-03T18:14:00Z">
        <w:r>
          <w:rPr>
            <w:rFonts w:hint="eastAsia" w:eastAsia="DengXian"/>
            <w:bCs/>
            <w:lang w:val="en-US" w:eastAsia="zh-CN"/>
          </w:rPr>
          <w:t>2</w:t>
        </w:r>
      </w:ins>
      <w:ins w:id="167" w:author="Xiaomi-Lisi" w:date="2025-11-03T18:14:00Z">
        <w:r>
          <w:rPr>
            <w:rFonts w:eastAsia="DengXian"/>
            <w:bCs/>
          </w:rPr>
          <w:t xml:space="preserve">. </w:t>
        </w:r>
      </w:ins>
      <w:ins w:id="168" w:author="Xiaomi-Lisi" w:date="2026-02-11T23:37:00Z">
        <w:r>
          <w:rPr>
            <w:rFonts w:hint="eastAsia" w:eastAsiaTheme="minorEastAsia"/>
            <w:lang w:val="en-US" w:eastAsia="zh-CN"/>
          </w:rPr>
          <w:t xml:space="preserve">GTP-U-based </w:t>
        </w:r>
      </w:ins>
      <w:ins w:id="169" w:author="Xiaomi-Lisi" w:date="2025-11-03T18:14:00Z">
        <w:r>
          <w:rPr>
            <w:rFonts w:eastAsia="DengXian"/>
            <w:bCs/>
          </w:rPr>
          <w:t xml:space="preserve">Protocol Stack for </w:t>
        </w:r>
      </w:ins>
      <w:ins w:id="170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71" w:author="Xiaomi-Lisi" w:date="2026-01-29T14:58:00Z">
        <w:r>
          <w:rPr>
            <w:rFonts w:hint="eastAsia"/>
            <w:lang w:val="en-US" w:eastAsia="zh-CN"/>
          </w:rPr>
          <w:t>data</w:t>
        </w:r>
      </w:ins>
      <w:ins w:id="172" w:author="Xiaomi-Lisi [2]" w:date="2026-02-13T16:41:23Z">
        <w:r>
          <w:rPr>
            <w:rFonts w:hint="eastAsia"/>
            <w:lang w:val="en-US" w:eastAsia="zh-CN"/>
          </w:rPr>
          <w:t xml:space="preserve"> </w:t>
        </w:r>
      </w:ins>
      <w:ins w:id="173" w:author="Xiaomi-Lisi [2]" w:date="2026-02-13T16:41:18Z">
        <w:r>
          <w:rPr>
            <w:rFonts w:hint="eastAsia"/>
            <w:lang w:val="en-US" w:eastAsia="zh-CN"/>
          </w:rPr>
          <w:t xml:space="preserve">(Option </w:t>
        </w:r>
      </w:ins>
      <w:ins w:id="174" w:author="Xiaomi-Lisi [2]" w:date="2026-02-13T16:41:25Z">
        <w:r>
          <w:rPr>
            <w:rFonts w:hint="eastAsia"/>
            <w:lang w:val="en-US" w:eastAsia="zh-CN"/>
          </w:rPr>
          <w:t>2</w:t>
        </w:r>
      </w:ins>
      <w:ins w:id="175" w:author="Xiaomi-Lisi [2]" w:date="2026-02-13T16:41:18Z">
        <w:r>
          <w:rPr>
            <w:rFonts w:hint="eastAsia"/>
            <w:lang w:val="en-US" w:eastAsia="zh-CN"/>
          </w:rPr>
          <w:t>)</w:t>
        </w:r>
      </w:ins>
    </w:p>
    <w:p w14:paraId="2B9E277F">
      <w:pPr>
        <w:rPr>
          <w:ins w:id="176" w:author="Xiaomi-Lisi" w:date="2026-02-11T23:34:00Z"/>
          <w:rFonts w:eastAsiaTheme="minorEastAsia"/>
          <w:lang w:eastAsia="zh-CN"/>
        </w:rPr>
      </w:pPr>
      <w:ins w:id="177" w:author="Xiaomi-Lisi" w:date="2026-02-11T23:34:00Z">
        <w:r>
          <w:rPr>
            <w:rFonts w:eastAsiaTheme="minorEastAsia"/>
            <w:lang w:eastAsia="zh-CN"/>
          </w:rPr>
          <w:t xml:space="preserve">Figure </w:t>
        </w:r>
      </w:ins>
      <w:ins w:id="178" w:author="Xiaomi-Lisi" w:date="2026-02-11T23:34:00Z">
        <w:r>
          <w:rPr>
            <w:rFonts w:hint="eastAsia" w:eastAsiaTheme="minorEastAsia"/>
            <w:lang w:val="en-US" w:eastAsia="zh-CN"/>
          </w:rPr>
          <w:t>7</w:t>
        </w:r>
      </w:ins>
      <w:ins w:id="179" w:author="Xiaomi-Lisi" w:date="2026-02-11T23:34:00Z">
        <w:r>
          <w:rPr>
            <w:rFonts w:eastAsiaTheme="minorEastAsia"/>
          </w:rPr>
          <w:t>.</w:t>
        </w:r>
      </w:ins>
      <w:ins w:id="180" w:author="Xiaomi-Lisi" w:date="2026-02-11T23:34:00Z">
        <w:r>
          <w:rPr>
            <w:rFonts w:hint="eastAsia" w:eastAsiaTheme="minorEastAsia"/>
            <w:lang w:val="en-US" w:eastAsia="zh-CN"/>
          </w:rPr>
          <w:t>x2</w:t>
        </w:r>
      </w:ins>
      <w:ins w:id="181" w:author="Xiaomi-Lisi" w:date="2026-02-11T23:34:00Z">
        <w:r>
          <w:rPr>
            <w:rFonts w:eastAsiaTheme="minorEastAsia"/>
            <w:lang w:eastAsia="zh-CN"/>
          </w:rPr>
          <w:t>-</w:t>
        </w:r>
      </w:ins>
      <w:ins w:id="182" w:author="Xiaomi-Lisi" w:date="2026-02-11T23:38:00Z">
        <w:r>
          <w:rPr>
            <w:rFonts w:hint="eastAsia" w:eastAsiaTheme="minorEastAsia"/>
            <w:lang w:val="en-US" w:eastAsia="zh-CN"/>
          </w:rPr>
          <w:t>3</w:t>
        </w:r>
      </w:ins>
      <w:ins w:id="183" w:author="Xiaomi-Lisi" w:date="2026-02-11T23:34:00Z">
        <w:r>
          <w:rPr>
            <w:rFonts w:eastAsiaTheme="minorEastAsia"/>
            <w:lang w:eastAsia="zh-CN"/>
          </w:rPr>
          <w:t xml:space="preserve"> shows </w:t>
        </w:r>
      </w:ins>
      <w:ins w:id="184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185" w:author="Xiaomi-Lisi" w:date="2026-02-11T23:36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186" w:author="Xiaomi-Lisi" w:date="2026-02-11T23:34:00Z">
        <w:r>
          <w:rPr>
            <w:rFonts w:eastAsiaTheme="minorEastAsia"/>
            <w:lang w:eastAsia="zh-CN"/>
          </w:rPr>
          <w:t xml:space="preserve">Protocol stack </w:t>
        </w:r>
      </w:ins>
      <w:ins w:id="187" w:author="Xiaomi-Lisi" w:date="2026-02-12T18:15:00Z">
        <w:r>
          <w:rPr>
            <w:rFonts w:hint="eastAsia" w:eastAsiaTheme="minorEastAsia"/>
            <w:lang w:val="en-US" w:eastAsia="zh-CN"/>
          </w:rPr>
          <w:t>(</w:t>
        </w:r>
      </w:ins>
      <w:ins w:id="188" w:author="ZTE" w:date="2026-02-13T09:20:43Z">
        <w:r>
          <w:rPr>
            <w:rFonts w:hint="eastAsia" w:eastAsiaTheme="minorEastAsia"/>
            <w:lang w:val="en-US" w:eastAsia="zh-CN"/>
          </w:rPr>
          <w:t>O</w:t>
        </w:r>
      </w:ins>
      <w:ins w:id="189" w:author="Xiaomi-Lisi" w:date="2026-02-12T18:15:00Z">
        <w:r>
          <w:rPr>
            <w:rFonts w:hint="eastAsia" w:eastAsiaTheme="minorEastAsia"/>
            <w:lang w:val="en-US" w:eastAsia="zh-CN"/>
          </w:rPr>
          <w:t xml:space="preserve">ption 3) </w:t>
        </w:r>
      </w:ins>
      <w:ins w:id="190" w:author="Xiaomi-Lisi" w:date="2026-02-11T23:34:00Z">
        <w:r>
          <w:rPr>
            <w:rFonts w:eastAsiaTheme="minorEastAsia"/>
            <w:lang w:eastAsia="zh-CN"/>
          </w:rPr>
          <w:t xml:space="preserve">for </w:t>
        </w:r>
      </w:ins>
      <w:ins w:id="191" w:author="Xiaomi-Lisi" w:date="2026-02-11T23:34:00Z">
        <w:r>
          <w:rPr>
            <w:rFonts w:hint="eastAsia"/>
            <w:lang w:val="en-US" w:eastAsia="zh-CN"/>
          </w:rPr>
          <w:t xml:space="preserve">sensing data transmission between </w:t>
        </w:r>
      </w:ins>
      <w:ins w:id="192" w:author="Huawei" w:date="2026-02-13T02:19:00Z">
        <w:r>
          <w:rPr>
            <w:rFonts w:hint="eastAsia"/>
            <w:lang w:val="en-US" w:eastAsia="zh-CN"/>
          </w:rPr>
          <w:t xml:space="preserve">the </w:t>
        </w:r>
      </w:ins>
      <w:ins w:id="193" w:author="Xiaomi-Lisi" w:date="2026-02-11T23:34:00Z">
        <w:r>
          <w:rPr>
            <w:rFonts w:hint="eastAsia"/>
            <w:lang w:val="en-US" w:eastAsia="zh-CN"/>
          </w:rPr>
          <w:t xml:space="preserve">gNB and </w:t>
        </w:r>
      </w:ins>
      <w:ins w:id="194" w:author="Huawei" w:date="2026-02-13T02:19:00Z">
        <w:r>
          <w:rPr>
            <w:rFonts w:hint="eastAsia"/>
            <w:lang w:val="en-US" w:eastAsia="zh-CN"/>
          </w:rPr>
          <w:t>the</w:t>
        </w:r>
      </w:ins>
      <w:ins w:id="195" w:author="CMCC" w:date="2026-02-13T00:40:00Z">
        <w:r>
          <w:rPr>
            <w:rFonts w:hint="eastAsia"/>
            <w:lang w:val="en-US" w:eastAsia="zh-CN"/>
          </w:rPr>
          <w:t xml:space="preserve"> </w:t>
        </w:r>
      </w:ins>
      <w:ins w:id="196" w:author="Xiaomi-Lisi" w:date="2026-02-11T23:34:00Z">
        <w:r>
          <w:rPr>
            <w:rFonts w:hint="eastAsia"/>
            <w:lang w:val="en-US" w:eastAsia="zh-CN"/>
          </w:rPr>
          <w:t>SF</w:t>
        </w:r>
      </w:ins>
      <w:ins w:id="197" w:author="Xiaomi-Lisi" w:date="2026-02-11T23:34:00Z">
        <w:r>
          <w:rPr>
            <w:rFonts w:eastAsiaTheme="minorEastAsia"/>
            <w:lang w:eastAsia="zh-CN"/>
          </w:rPr>
          <w:t>:</w:t>
        </w:r>
      </w:ins>
    </w:p>
    <w:p w14:paraId="254911DC">
      <w:pPr>
        <w:keepNext/>
        <w:keepLines/>
        <w:spacing w:before="60"/>
        <w:jc w:val="center"/>
        <w:rPr>
          <w:ins w:id="198" w:author="Xiaomi-Lisi" w:date="2026-02-11T23:34:00Z"/>
          <w:rFonts w:ascii="Arial" w:hAnsi="Arial" w:eastAsiaTheme="minorEastAsia"/>
          <w:b/>
          <w:lang w:eastAsia="zh-CN"/>
        </w:rPr>
      </w:pPr>
      <w:ins w:id="199" w:author="Xiaomi-Lisi" w:date="2026-02-11T23:37:00Z"/>
      <w:ins w:id="200" w:author="Xiaomi-Lisi" w:date="2026-02-11T23:37:00Z"/>
      <w:ins w:id="201" w:author="Xiaomi-Lisi" w:date="2026-02-11T23:37:00Z"/>
      <w:ins w:id="202" w:author="Xiaomi-Lisi" w:date="2026-02-11T23:37:00Z">
        <w:r>
          <w:rPr>
            <w:rFonts w:ascii="Arial" w:hAnsi="Arial" w:eastAsiaTheme="minorEastAsia"/>
            <w:b/>
            <w:lang w:eastAsia="zh-CN"/>
          </w:rPr>
          <w:object>
            <v:shape id="_x0000_i1029" o:spt="75" type="#_x0000_t75" style="height:179.35pt;width:81.35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f"/>
              <w10:wrap type="none"/>
              <w10:anchorlock/>
            </v:shape>
            <o:OLEObject Type="Embed" ProgID="Visio.Drawing.15" ShapeID="_x0000_i1029" DrawAspect="Content" ObjectID="_1468075728" r:id="rId10">
              <o:LockedField>false</o:LockedField>
            </o:OLEObject>
          </w:object>
        </w:r>
      </w:ins>
      <w:ins w:id="204" w:author="Xiaomi-Lisi" w:date="2026-02-11T23:37:00Z"/>
    </w:p>
    <w:p w14:paraId="39142B92">
      <w:pPr>
        <w:pStyle w:val="80"/>
        <w:rPr>
          <w:ins w:id="205" w:author="Xiaomi-Lisi" w:date="2025-11-03T18:14:00Z"/>
          <w:rFonts w:hint="default"/>
          <w:lang w:val="en-US" w:eastAsia="zh-CN"/>
        </w:rPr>
      </w:pPr>
      <w:ins w:id="206" w:author="Xiaomi-Lisi" w:date="2026-02-11T23:34:00Z">
        <w:r>
          <w:rPr>
            <w:rFonts w:eastAsia="DengXian"/>
            <w:bCs/>
          </w:rPr>
          <w:fldChar w:fldCharType="begin"/>
        </w:r>
      </w:ins>
      <w:ins w:id="207" w:author="Xiaomi-Lisi" w:date="2026-02-11T23:34:00Z">
        <w:r>
          <w:rPr>
            <w:rFonts w:eastAsia="DengXian"/>
            <w:bCs/>
          </w:rPr>
          <w:fldChar w:fldCharType="end"/>
        </w:r>
      </w:ins>
      <w:ins w:id="208" w:author="Xiaomi-Lisi" w:date="2026-02-11T23:34:00Z">
        <w:r>
          <w:rPr>
            <w:rFonts w:eastAsia="DengXian"/>
            <w:bCs/>
          </w:rPr>
          <w:t xml:space="preserve">Figure </w:t>
        </w:r>
      </w:ins>
      <w:ins w:id="209" w:author="Xiaomi-Lisi" w:date="2026-02-11T23:34:00Z">
        <w:r>
          <w:rPr>
            <w:rFonts w:hint="eastAsia" w:eastAsia="DengXian"/>
            <w:bCs/>
            <w:lang w:val="en-US" w:eastAsia="zh-CN"/>
          </w:rPr>
          <w:t>7</w:t>
        </w:r>
      </w:ins>
      <w:ins w:id="210" w:author="Xiaomi-Lisi" w:date="2026-02-11T23:34:00Z">
        <w:r>
          <w:rPr>
            <w:rFonts w:eastAsia="DengXian"/>
            <w:bCs/>
          </w:rPr>
          <w:t>.</w:t>
        </w:r>
      </w:ins>
      <w:ins w:id="211" w:author="Xiaomi-Lisi" w:date="2026-02-11T23:34:00Z">
        <w:r>
          <w:rPr>
            <w:rFonts w:hint="eastAsia" w:eastAsia="DengXian"/>
            <w:bCs/>
            <w:lang w:val="en-US" w:eastAsia="zh-CN"/>
          </w:rPr>
          <w:t>x2</w:t>
        </w:r>
      </w:ins>
      <w:ins w:id="212" w:author="Xiaomi-Lisi" w:date="2026-02-11T23:34:00Z">
        <w:r>
          <w:rPr>
            <w:rFonts w:eastAsia="DengXian"/>
            <w:bCs/>
          </w:rPr>
          <w:t>-</w:t>
        </w:r>
      </w:ins>
      <w:ins w:id="213" w:author="Xiaomi-Lisi" w:date="2026-02-11T23:38:00Z">
        <w:r>
          <w:rPr>
            <w:rFonts w:hint="eastAsia" w:eastAsia="DengXian"/>
            <w:bCs/>
            <w:lang w:val="en-US" w:eastAsia="zh-CN"/>
          </w:rPr>
          <w:t>3</w:t>
        </w:r>
      </w:ins>
      <w:ins w:id="214" w:author="Xiaomi-Lisi" w:date="2026-02-11T23:34:00Z">
        <w:r>
          <w:rPr>
            <w:rFonts w:eastAsia="DengXian"/>
            <w:bCs/>
          </w:rPr>
          <w:t xml:space="preserve">. </w:t>
        </w:r>
      </w:ins>
      <w:ins w:id="215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216" w:author="Xiaomi-Lisi" w:date="2026-02-11T23:38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217" w:author="Xiaomi-Lisi" w:date="2026-02-11T23:34:00Z">
        <w:r>
          <w:rPr>
            <w:rFonts w:eastAsia="DengXian"/>
            <w:bCs/>
          </w:rPr>
          <w:t xml:space="preserve">Protocol Stack for </w:t>
        </w:r>
      </w:ins>
      <w:ins w:id="218" w:author="Xiaomi-Lisi" w:date="2026-02-11T23:34:00Z">
        <w:r>
          <w:rPr>
            <w:rFonts w:hint="eastAsia"/>
            <w:lang w:val="en-US" w:eastAsia="zh-CN"/>
          </w:rPr>
          <w:t>sensing data</w:t>
        </w:r>
      </w:ins>
      <w:ins w:id="219" w:author="Xiaomi-Lisi [2]" w:date="2026-02-13T16:41:29Z">
        <w:r>
          <w:rPr>
            <w:rFonts w:hint="eastAsia"/>
            <w:lang w:val="en-US" w:eastAsia="zh-CN"/>
          </w:rPr>
          <w:t xml:space="preserve"> (Option </w:t>
        </w:r>
      </w:ins>
      <w:ins w:id="220" w:author="Xiaomi-Lisi [2]" w:date="2026-02-13T16:41:31Z">
        <w:r>
          <w:rPr>
            <w:rFonts w:hint="eastAsia"/>
            <w:lang w:val="en-US" w:eastAsia="zh-CN"/>
          </w:rPr>
          <w:t>3</w:t>
        </w:r>
      </w:ins>
      <w:ins w:id="221" w:author="Xiaomi-Lisi [2]" w:date="2026-02-13T16:41:29Z">
        <w:r>
          <w:rPr>
            <w:rFonts w:hint="eastAsia"/>
            <w:lang w:val="en-US" w:eastAsia="zh-CN"/>
          </w:rPr>
          <w:t>)</w:t>
        </w:r>
      </w:ins>
    </w:p>
    <w:p w14:paraId="2AC5AA4E">
      <w:pPr>
        <w:rPr>
          <w:ins w:id="222" w:author="Xiaomi-Lisi" w:date="2026-02-12T01:09:00Z"/>
          <w:rFonts w:eastAsiaTheme="minorEastAsia"/>
          <w:lang w:val="en-US" w:eastAsia="zh-CN"/>
        </w:rPr>
      </w:pPr>
      <w:ins w:id="223" w:author="Xiaomi-Lisi" w:date="2026-02-12T01:09:00Z">
        <w:r>
          <w:rPr>
            <w:rFonts w:eastAsiaTheme="minorEastAsia"/>
            <w:lang w:val="en-US" w:eastAsia="zh-CN"/>
          </w:rPr>
          <w:t xml:space="preserve">The </w:t>
        </w:r>
      </w:ins>
      <w:ins w:id="224" w:author="Xiaomi-Lisi" w:date="2026-02-12T01:09:00Z">
        <w:r>
          <w:rPr>
            <w:rFonts w:hint="eastAsia" w:eastAsiaTheme="minorEastAsia"/>
            <w:lang w:val="en-US" w:eastAsia="zh-CN"/>
          </w:rPr>
          <w:t>following table shows the evaluations of the transport protocol for sensing data.</w:t>
        </w:r>
      </w:ins>
    </w:p>
    <w:p w14:paraId="3C3DADE7">
      <w:pPr>
        <w:pStyle w:val="73"/>
        <w:rPr>
          <w:ins w:id="225" w:author="Xiaomi-Lisi" w:date="2026-02-12T01:09:00Z"/>
        </w:rPr>
      </w:pPr>
      <w:ins w:id="226" w:author="Xiaomi-Lisi" w:date="2026-02-12T01:09:00Z">
        <w:r>
          <w:rPr/>
          <w:t xml:space="preserve">Table </w:t>
        </w:r>
      </w:ins>
      <w:ins w:id="227" w:author="Xiaomi-Lisi" w:date="2026-02-12T01:09:00Z">
        <w:r>
          <w:rPr>
            <w:rFonts w:hint="eastAsia"/>
            <w:lang w:val="en-US" w:eastAsia="zh-CN"/>
          </w:rPr>
          <w:t>7.x2</w:t>
        </w:r>
      </w:ins>
      <w:ins w:id="228" w:author="Xiaomi-Lisi" w:date="2026-02-12T01:09:00Z">
        <w:r>
          <w:rPr/>
          <w:t xml:space="preserve">-1: </w:t>
        </w:r>
      </w:ins>
      <w:ins w:id="229" w:author="Xiaomi-Lisi" w:date="2026-02-12T01:09:00Z">
        <w:r>
          <w:rPr>
            <w:rFonts w:hint="eastAsia"/>
            <w:lang w:val="en-US" w:eastAsia="zh-CN"/>
          </w:rPr>
          <w:t xml:space="preserve">Evaluations for sensing </w:t>
        </w:r>
      </w:ins>
      <w:ins w:id="230" w:author="Xiaomi-Lisi" w:date="2026-02-12T01:16:00Z">
        <w:r>
          <w:rPr>
            <w:rFonts w:hint="eastAsia"/>
            <w:lang w:val="en-US" w:eastAsia="zh-CN"/>
          </w:rPr>
          <w:t xml:space="preserve">data </w:t>
        </w:r>
      </w:ins>
      <w:ins w:id="231" w:author="CMCC" w:date="2026-02-13T00:41:00Z">
        <w:r>
          <w:rPr>
            <w:rFonts w:hint="eastAsia"/>
            <w:lang w:val="en-US" w:eastAsia="zh-CN"/>
          </w:rPr>
          <w:t xml:space="preserve">transmission </w:t>
        </w:r>
      </w:ins>
      <w:ins w:id="232" w:author="Xiaomi-Lisi" w:date="2026-02-12T01:09:00Z">
        <w:r>
          <w:rPr>
            <w:rFonts w:hint="eastAsia"/>
            <w:lang w:val="en-US" w:eastAsia="zh-CN"/>
          </w:rPr>
          <w:t>protocol</w:t>
        </w:r>
      </w:ins>
      <w:ins w:id="233" w:author="Xiaomi-Lisi" w:date="2026-02-12T18:15:00Z">
        <w:r>
          <w:rPr>
            <w:rFonts w:hint="eastAsia"/>
            <w:lang w:val="en-US" w:eastAsia="zh-CN"/>
          </w:rPr>
          <w:t xml:space="preserve"> stac</w:t>
        </w:r>
      </w:ins>
      <w:ins w:id="234" w:author="Xiaomi-Lisi" w:date="2026-02-12T18:16:00Z">
        <w:r>
          <w:rPr>
            <w:rFonts w:hint="eastAsia"/>
            <w:lang w:val="en-US" w:eastAsia="zh-CN"/>
          </w:rPr>
          <w:t>ks</w:t>
        </w:r>
      </w:ins>
      <w:ins w:id="235" w:author="Xiaomi-Lisi" w:date="2026-02-12T01:09:00Z">
        <w:r>
          <w:rPr/>
          <w:t>.</w:t>
        </w:r>
      </w:ins>
    </w:p>
    <w:tbl>
      <w:tblPr>
        <w:tblStyle w:val="4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2145"/>
        <w:gridCol w:w="2415"/>
        <w:gridCol w:w="2268"/>
      </w:tblGrid>
      <w:tr w14:paraId="0D6D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36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434C">
            <w:pPr>
              <w:pStyle w:val="64"/>
              <w:rPr>
                <w:ins w:id="237" w:author="Xiaomi-Lisi" w:date="2026-02-12T01:09:00Z"/>
                <w:lang w:val="en-US" w:eastAsia="zh-CN"/>
              </w:rPr>
            </w:pPr>
            <w:ins w:id="238" w:author="Xiaomi-Lisi" w:date="2026-02-12T01:09:00Z">
              <w:r>
                <w:rPr>
                  <w:rFonts w:hint="eastAsia"/>
                  <w:lang w:val="en-US" w:eastAsia="zh-CN"/>
                </w:rPr>
                <w:t>Criteria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9EF7">
            <w:pPr>
              <w:pStyle w:val="64"/>
              <w:rPr>
                <w:ins w:id="239" w:author="Xiaomi-Lisi" w:date="2026-02-12T01:09:00Z"/>
                <w:lang w:val="en-US" w:eastAsia="zh-CN"/>
              </w:rPr>
            </w:pPr>
            <w:ins w:id="240" w:author="Xiaomi-Lisi" w:date="2026-02-12T18:16:00Z">
              <w:r>
                <w:rPr>
                  <w:rFonts w:hint="eastAsia"/>
                  <w:lang w:val="en-US" w:eastAsia="zh-CN"/>
                </w:rPr>
                <w:t>O</w:t>
              </w:r>
            </w:ins>
            <w:ins w:id="241" w:author="Xiaomi-Lisi" w:date="2026-02-12T18:15:00Z">
              <w:r>
                <w:rPr>
                  <w:rFonts w:hint="eastAsia"/>
                  <w:lang w:val="en-US" w:eastAsia="zh-CN"/>
                </w:rPr>
                <w:t xml:space="preserve">ption </w:t>
              </w:r>
            </w:ins>
            <w:ins w:id="242" w:author="Xiaomi-Lisi" w:date="2026-02-12T18:16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7006">
            <w:pPr>
              <w:pStyle w:val="64"/>
              <w:rPr>
                <w:ins w:id="243" w:author="Xiaomi-Lisi" w:date="2026-02-12T01:09:00Z"/>
                <w:lang w:val="en-US" w:eastAsia="zh-CN"/>
              </w:rPr>
            </w:pPr>
            <w:ins w:id="244" w:author="Xiaomi-Lisi" w:date="2026-02-12T18:16:00Z">
              <w:r>
                <w:rPr>
                  <w:rFonts w:hint="eastAsia"/>
                  <w:lang w:val="en-US" w:eastAsia="zh-CN"/>
                </w:rPr>
                <w:t>Option 2</w:t>
              </w:r>
            </w:ins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A058">
            <w:pPr>
              <w:pStyle w:val="64"/>
              <w:rPr>
                <w:ins w:id="245" w:author="Xiaomi-Lisi" w:date="2026-02-12T01:09:00Z"/>
                <w:lang w:val="en-US" w:eastAsia="zh-CN"/>
              </w:rPr>
            </w:pPr>
            <w:ins w:id="246" w:author="Xiaomi-Lisi" w:date="2026-02-12T18:16:00Z">
              <w:r>
                <w:rPr>
                  <w:rFonts w:hint="eastAsia"/>
                  <w:lang w:val="en-US" w:eastAsia="zh-CN"/>
                </w:rPr>
                <w:t>Option 3</w:t>
              </w:r>
            </w:ins>
          </w:p>
        </w:tc>
      </w:tr>
      <w:tr w14:paraId="4283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47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EE85C">
            <w:pPr>
              <w:pStyle w:val="65"/>
              <w:rPr>
                <w:ins w:id="248" w:author="Xiaomi-Lisi" w:date="2026-02-12T01:09:00Z"/>
                <w:lang w:val="en-US" w:eastAsia="zh-CN"/>
              </w:rPr>
            </w:pPr>
            <w:ins w:id="249" w:author="Xiaomi-Lisi" w:date="2026-02-12T01:09:00Z">
              <w:r>
                <w:rPr>
                  <w:rFonts w:hint="eastAsia"/>
                  <w:lang w:val="en-US" w:eastAsia="zh-CN"/>
                </w:rPr>
                <w:t>Su</w:t>
              </w:r>
            </w:ins>
            <w:ins w:id="250" w:author="Xiaomi-Lisi" w:date="2026-02-13T01:41:00Z">
              <w:r>
                <w:rPr>
                  <w:rFonts w:hint="eastAsia"/>
                  <w:lang w:val="en-US" w:eastAsia="zh-CN"/>
                </w:rPr>
                <w:t>itable</w:t>
              </w:r>
            </w:ins>
            <w:ins w:id="251" w:author="Xiaomi-Lisi" w:date="2026-02-12T01:09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252" w:author="Xiaomi-Lisi" w:date="2026-02-12T18:35:00Z">
              <w:r>
                <w:rPr>
                  <w:rFonts w:hint="eastAsia"/>
                  <w:lang w:val="en-US" w:eastAsia="zh-CN"/>
                </w:rPr>
                <w:t>for large volume of d</w:t>
              </w:r>
            </w:ins>
            <w:ins w:id="253" w:author="Xiaomi-Lisi" w:date="2026-02-12T01:09:00Z">
              <w:r>
                <w:rPr>
                  <w:lang w:val="en-US" w:eastAsia="zh-CN"/>
                </w:rPr>
                <w:t>ata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E8670">
            <w:pPr>
              <w:pStyle w:val="65"/>
              <w:rPr>
                <w:ins w:id="254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DA856">
            <w:pPr>
              <w:pStyle w:val="65"/>
              <w:rPr>
                <w:ins w:id="255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483F4">
            <w:pPr>
              <w:pStyle w:val="65"/>
              <w:rPr>
                <w:ins w:id="256" w:author="Xiaomi-Lisi" w:date="2026-02-12T01:09:00Z"/>
                <w:rFonts w:eastAsia="Batang"/>
              </w:rPr>
            </w:pPr>
          </w:p>
        </w:tc>
      </w:tr>
      <w:tr w14:paraId="0B1F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57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92A0">
            <w:pPr>
              <w:pStyle w:val="65"/>
              <w:rPr>
                <w:ins w:id="258" w:author="Xiaomi-Lisi" w:date="2026-02-12T01:09:00Z"/>
                <w:rFonts w:eastAsia="Batang"/>
              </w:rPr>
            </w:pPr>
            <w:ins w:id="259" w:author="Xiaomi-Lisi" w:date="2026-02-12T01:09:00Z">
              <w:r>
                <w:rPr>
                  <w:lang w:val="en-US" w:eastAsia="zh-CN"/>
                </w:rPr>
                <w:t>Reliability</w:t>
              </w:r>
            </w:ins>
            <w:ins w:id="260" w:author="Ericsson User" w:date="2026-02-12T17:49:00Z">
              <w:r>
                <w:rPr>
                  <w:lang w:val="en-US" w:eastAsia="zh-CN"/>
                </w:rPr>
                <w:t xml:space="preserve"> </w:t>
              </w:r>
            </w:ins>
            <w:ins w:id="261" w:author="Xiaomi-Lisi" w:date="2026-02-12T18:43:00Z">
              <w:r>
                <w:rPr>
                  <w:rFonts w:hint="eastAsia"/>
                  <w:lang w:val="en-US" w:eastAsia="zh-CN"/>
                </w:rPr>
                <w:t>(e.g., in-sequence delivery</w:t>
              </w:r>
            </w:ins>
            <w:ins w:id="262" w:author="Xiaomi-Lisi" w:date="2026-02-12T18:44:00Z">
              <w:r>
                <w:rPr>
                  <w:rFonts w:hint="eastAsia"/>
                  <w:lang w:val="en-US" w:eastAsia="zh-CN"/>
                </w:rPr>
                <w:t xml:space="preserve">, re-transmission </w:t>
              </w:r>
            </w:ins>
            <w:ins w:id="263" w:author="Ericsson User" w:date="2026-02-12T17:49:00Z">
              <w:r>
                <w:rPr>
                  <w:lang w:val="en-US" w:eastAsia="zh-CN"/>
                </w:rPr>
                <w:t>capability</w:t>
              </w:r>
            </w:ins>
            <w:ins w:id="264" w:author="Xiaomi-Lisi" w:date="2026-02-12T18:43:00Z"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6C9C2">
            <w:pPr>
              <w:pStyle w:val="65"/>
              <w:rPr>
                <w:ins w:id="265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4C9A3">
            <w:pPr>
              <w:pStyle w:val="65"/>
              <w:rPr>
                <w:ins w:id="266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9672">
            <w:pPr>
              <w:pStyle w:val="65"/>
              <w:rPr>
                <w:ins w:id="267" w:author="Xiaomi-Lisi" w:date="2026-02-12T01:09:00Z"/>
                <w:rFonts w:eastAsia="Batang"/>
              </w:rPr>
            </w:pPr>
          </w:p>
        </w:tc>
      </w:tr>
      <w:tr w14:paraId="7DBD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68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F4F0C">
            <w:pPr>
              <w:pStyle w:val="65"/>
              <w:rPr>
                <w:ins w:id="269" w:author="Xiaomi-Lisi" w:date="2026-02-12T01:09:00Z"/>
                <w:lang w:val="en-US" w:eastAsia="zh-CN"/>
              </w:rPr>
            </w:pPr>
            <w:ins w:id="270" w:author="Xiaomi-Lisi" w:date="2026-02-12T18:23:00Z">
              <w:r>
                <w:rPr>
                  <w:color w:val="000000"/>
                  <w:lang w:val="en-US" w:eastAsia="zh-CN"/>
                </w:rPr>
                <w:t>Protocol Efficiency &amp; Overhead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BD30">
            <w:pPr>
              <w:pStyle w:val="65"/>
              <w:rPr>
                <w:ins w:id="271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0EF9E">
            <w:pPr>
              <w:pStyle w:val="65"/>
              <w:rPr>
                <w:ins w:id="272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B735A">
            <w:pPr>
              <w:pStyle w:val="65"/>
              <w:rPr>
                <w:ins w:id="273" w:author="Xiaomi-Lisi" w:date="2026-02-12T01:09:00Z"/>
                <w:rFonts w:eastAsia="Batang"/>
              </w:rPr>
            </w:pPr>
          </w:p>
        </w:tc>
      </w:tr>
      <w:tr w14:paraId="2471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74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C8901">
            <w:pPr>
              <w:pStyle w:val="65"/>
              <w:rPr>
                <w:ins w:id="275" w:author="Xiaomi-Lisi" w:date="2026-02-12T01:09:00Z"/>
                <w:rFonts w:eastAsia="Batang"/>
              </w:rPr>
            </w:pPr>
            <w:ins w:id="276" w:author="CMCC" w:date="2026-02-13T00:33:00Z">
              <w:r>
                <w:rPr>
                  <w:color w:val="000000"/>
                  <w:lang w:val="en-US" w:eastAsia="zh-CN"/>
                </w:rPr>
                <w:t>Standardization</w:t>
              </w:r>
            </w:ins>
            <w:ins w:id="277" w:author="Xiaomi-Lisi" w:date="2026-02-12T18:40:00Z">
              <w:r>
                <w:rPr>
                  <w:rFonts w:hint="eastAsia"/>
                  <w:color w:val="000000"/>
                  <w:lang w:val="en-US" w:eastAsia="zh-CN"/>
                </w:rPr>
                <w:t xml:space="preserve"> efforts</w:t>
              </w:r>
            </w:ins>
            <w:ins w:id="278" w:author="Xiaomi-Lisi" w:date="2026-02-12T18:38:00Z">
              <w:r>
                <w:rPr>
                  <w:color w:val="000000"/>
                  <w:lang w:val="en-US" w:eastAsia="zh-CN"/>
                </w:rPr>
                <w:t xml:space="preserve"> &amp; Impact</w:t>
              </w:r>
            </w:ins>
            <w:ins w:id="279" w:author="Nokia" w:date="2026-02-13T00:32:00Z">
              <w:r>
                <w:rPr>
                  <w:color w:val="000000"/>
                  <w:lang w:val="en-US" w:eastAsia="zh-CN"/>
                </w:rPr>
                <w:t xml:space="preserve"> to other WG(s)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99AB">
            <w:pPr>
              <w:pStyle w:val="65"/>
              <w:rPr>
                <w:ins w:id="280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26BCF">
            <w:pPr>
              <w:pStyle w:val="65"/>
              <w:rPr>
                <w:ins w:id="281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E9651">
            <w:pPr>
              <w:pStyle w:val="65"/>
              <w:rPr>
                <w:ins w:id="282" w:author="Xiaomi-Lisi" w:date="2026-02-12T01:09:00Z"/>
                <w:rFonts w:eastAsia="Batang"/>
              </w:rPr>
            </w:pPr>
          </w:p>
        </w:tc>
      </w:tr>
    </w:tbl>
    <w:p w14:paraId="0CAB09B6">
      <w:pPr>
        <w:rPr>
          <w:ins w:id="283" w:author="Xiaomi-Lisi" w:date="2026-02-12T18:16:00Z"/>
          <w:rFonts w:eastAsiaTheme="minorEastAsia"/>
          <w:i/>
          <w:iCs/>
          <w:color w:val="FF0000"/>
          <w:lang w:val="en-US" w:eastAsia="zh-CN"/>
        </w:rPr>
      </w:pPr>
    </w:p>
    <w:p w14:paraId="33BEADFA">
      <w:pPr>
        <w:ind w:firstLine="284"/>
        <w:rPr>
          <w:ins w:id="284" w:author="Xiaomi-Lisi" w:date="2026-02-12T23:35:00Z"/>
          <w:rFonts w:eastAsiaTheme="minorEastAsia"/>
          <w:lang w:val="en-US" w:eastAsia="zh-CN"/>
        </w:rPr>
      </w:pPr>
      <w:ins w:id="285" w:author="Xiaomi-Lisi" w:date="2026-02-12T18:16:00Z">
        <w:r>
          <w:rPr>
            <w:rFonts w:hint="eastAsia" w:eastAsiaTheme="minorEastAsia"/>
            <w:lang w:val="en-US" w:eastAsia="zh-CN"/>
          </w:rPr>
          <w:t xml:space="preserve">Note x, </w:t>
        </w:r>
      </w:ins>
      <w:ins w:id="286" w:author="Xiaomi-Lisi" w:date="2026-02-12T18:18:00Z">
        <w:r>
          <w:rPr>
            <w:rFonts w:hint="eastAsia" w:eastAsiaTheme="minorEastAsia"/>
            <w:lang w:val="en-US" w:eastAsia="zh-CN"/>
          </w:rPr>
          <w:t xml:space="preserve">in the evaluation, </w:t>
        </w:r>
      </w:ins>
      <w:ins w:id="287" w:author="Xiaomi-Lisi" w:date="2026-02-12T18:17:00Z">
        <w:r>
          <w:rPr>
            <w:rFonts w:hint="eastAsia" w:eastAsiaTheme="minorEastAsia"/>
            <w:lang w:val="en-US" w:eastAsia="zh-CN"/>
          </w:rPr>
          <w:t xml:space="preserve">it </w:t>
        </w:r>
      </w:ins>
      <w:ins w:id="288" w:author="Huawei" w:date="2026-02-13T02:17:00Z">
        <w:r>
          <w:rPr>
            <w:rFonts w:hint="eastAsia" w:eastAsiaTheme="minorEastAsia"/>
            <w:lang w:val="en-US" w:eastAsia="zh-CN"/>
          </w:rPr>
          <w:t>is</w:t>
        </w:r>
      </w:ins>
      <w:ins w:id="289" w:author="Xiaomi-Lisi" w:date="2026-02-12T18:17:00Z">
        <w:r>
          <w:rPr>
            <w:rFonts w:hint="eastAsia" w:eastAsiaTheme="minorEastAsia"/>
            <w:lang w:val="en-US" w:eastAsia="zh-CN"/>
          </w:rPr>
          <w:t xml:space="preserve"> assumed </w:t>
        </w:r>
      </w:ins>
      <w:ins w:id="290" w:author="Huawei" w:date="2026-02-13T02:18:00Z">
        <w:r>
          <w:rPr>
            <w:rFonts w:hint="eastAsia" w:eastAsiaTheme="minorEastAsia"/>
            <w:lang w:val="en-US" w:eastAsia="zh-CN"/>
          </w:rPr>
          <w:t xml:space="preserve">that </w:t>
        </w:r>
      </w:ins>
      <w:ins w:id="291" w:author="Xiaomi-Lisi" w:date="2026-02-12T18:17:00Z">
        <w:r>
          <w:rPr>
            <w:rFonts w:hint="eastAsia" w:eastAsiaTheme="minorEastAsia"/>
            <w:lang w:val="en-US" w:eastAsia="zh-CN"/>
          </w:rPr>
          <w:t xml:space="preserve">all the options </w:t>
        </w:r>
      </w:ins>
      <w:ins w:id="292" w:author="Huawei" w:date="2026-02-13T02:18:00Z">
        <w:r>
          <w:rPr>
            <w:rFonts w:hint="eastAsia" w:eastAsiaTheme="minorEastAsia"/>
            <w:lang w:val="en-US" w:eastAsia="zh-CN"/>
          </w:rPr>
          <w:t>are</w:t>
        </w:r>
      </w:ins>
      <w:ins w:id="293" w:author="Xiaomi-Lisi" w:date="2026-02-12T18:17:00Z">
        <w:r>
          <w:rPr>
            <w:rFonts w:hint="eastAsia" w:eastAsiaTheme="minorEastAsia"/>
            <w:lang w:val="en-US" w:eastAsia="zh-CN"/>
          </w:rPr>
          <w:t xml:space="preserve"> secure. </w:t>
        </w:r>
      </w:ins>
    </w:p>
    <w:p w14:paraId="0FD15189">
      <w:pPr>
        <w:rPr>
          <w:lang w:val="en-US" w:eastAsia="zh-CN"/>
        </w:rPr>
      </w:pPr>
      <w:ins w:id="294" w:author="Xiaomi-Lisi" w:date="2026-02-12T23:35:00Z">
        <w:r>
          <w:rPr>
            <w:rFonts w:hint="eastAsia"/>
            <w:color w:val="FF0000"/>
          </w:rPr>
          <w:t>Editor</w:t>
        </w:r>
      </w:ins>
      <w:ins w:id="295" w:author="Xiaomi-Lisi" w:date="2026-02-12T23:35:00Z">
        <w:r>
          <w:rPr>
            <w:color w:val="FF0000"/>
            <w:lang w:eastAsia="zh-CN"/>
          </w:rPr>
          <w:t>’</w:t>
        </w:r>
      </w:ins>
      <w:ins w:id="296" w:author="Xiaomi-Lisi" w:date="2026-02-12T23:35:00Z">
        <w:r>
          <w:rPr>
            <w:rFonts w:hint="eastAsia"/>
            <w:color w:val="FF0000"/>
          </w:rPr>
          <w:t>s Note</w:t>
        </w:r>
      </w:ins>
      <w:ins w:id="297" w:author="Xiaomi-Lisi" w:date="2026-02-12T23:35:00Z">
        <w:r>
          <w:rPr>
            <w:rFonts w:hint="eastAsia"/>
            <w:color w:val="FF0000"/>
            <w:lang w:val="en-US" w:eastAsia="zh-CN"/>
          </w:rPr>
          <w:t xml:space="preserve"> x</w:t>
        </w:r>
      </w:ins>
      <w:ins w:id="298" w:author="Xiaomi-Lisi" w:date="2026-02-13T01:42:00Z">
        <w:r>
          <w:rPr>
            <w:rFonts w:hint="eastAsia"/>
            <w:color w:val="FF0000"/>
            <w:lang w:val="en-US" w:eastAsia="zh-CN"/>
          </w:rPr>
          <w:t>5</w:t>
        </w:r>
      </w:ins>
      <w:ins w:id="299" w:author="Xiaomi-Lisi" w:date="2026-02-12T23:35:00Z">
        <w:r>
          <w:rPr>
            <w:rFonts w:hint="eastAsia"/>
            <w:color w:val="FF0000"/>
          </w:rPr>
          <w:t>:</w:t>
        </w:r>
      </w:ins>
      <w:ins w:id="300" w:author="Xiaomi-Lisi" w:date="2026-02-12T23:39:00Z">
        <w:r>
          <w:rPr>
            <w:rFonts w:hint="eastAsia"/>
            <w:color w:val="FF0000"/>
            <w:lang w:eastAsia="zh-CN"/>
          </w:rPr>
          <w:t xml:space="preserve"> </w:t>
        </w:r>
      </w:ins>
      <w:ins w:id="301" w:author="Xiaomi-Lisi" w:date="2026-02-12T23:39:00Z">
        <w:r>
          <w:rPr>
            <w:rFonts w:hint="eastAsia"/>
            <w:color w:val="FF0000"/>
            <w:lang w:val="en-US" w:eastAsia="zh-CN"/>
          </w:rPr>
          <w:t>the content of this table needs to be further discussed.</w:t>
        </w:r>
      </w:ins>
    </w:p>
    <w:p w14:paraId="195FE4F5">
      <w:pPr>
        <w:jc w:val="center"/>
        <w:rPr>
          <w:lang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4A8420AC">
      <w:pPr>
        <w:rPr>
          <w:lang w:eastAsia="zh-CN"/>
        </w:rPr>
      </w:pPr>
    </w:p>
    <w:p w14:paraId="5E8C89EB">
      <w:pPr>
        <w:rPr>
          <w:lang w:eastAsia="zh-CN"/>
        </w:rPr>
      </w:pPr>
    </w:p>
    <w:p w14:paraId="640D878E">
      <w:pPr>
        <w:rPr>
          <w:lang w:eastAsia="zh-CN"/>
        </w:rPr>
      </w:pPr>
    </w:p>
    <w:p w14:paraId="6F13FA52">
      <w:pPr>
        <w:rPr>
          <w:lang w:eastAsia="zh-CN"/>
        </w:rPr>
      </w:pPr>
    </w:p>
    <w:p w14:paraId="639BBFF5"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Huawei">
    <w15:presenceInfo w15:providerId="None" w15:userId="Huawei"/>
  </w15:person>
  <w15:person w15:author="Xiaomi-Lisi [2]">
    <w15:presenceInfo w15:providerId="WPS Office" w15:userId="1285048326"/>
  </w15:person>
  <w15:person w15:author="ZTE">
    <w15:presenceInfo w15:providerId="None" w15:userId="ZTE"/>
  </w15:person>
  <w15:person w15:author="jiang zheng">
    <w15:presenceInfo w15:providerId="None" w15:userId="jiang zheng"/>
  </w15:person>
  <w15:person w15:author="R3-258820">
    <w15:presenceInfo w15:providerId="None" w15:userId="R3-258820"/>
  </w15:person>
  <w15:person w15:author="Xiaomi-Lisi">
    <w15:presenceInfo w15:providerId="None" w15:userId="Xiaomi-Lisi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474"/>
    <w:rsid w:val="00050C8D"/>
    <w:rsid w:val="0005563E"/>
    <w:rsid w:val="0006134F"/>
    <w:rsid w:val="00061D3E"/>
    <w:rsid w:val="00065C8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62C4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598D"/>
    <w:rsid w:val="001263C2"/>
    <w:rsid w:val="001265F8"/>
    <w:rsid w:val="0013262A"/>
    <w:rsid w:val="00134E21"/>
    <w:rsid w:val="001370F2"/>
    <w:rsid w:val="0013761B"/>
    <w:rsid w:val="00140579"/>
    <w:rsid w:val="00146793"/>
    <w:rsid w:val="00146957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1E54"/>
    <w:rsid w:val="001923EC"/>
    <w:rsid w:val="00192E3B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8DF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4F5197"/>
    <w:rsid w:val="00503171"/>
    <w:rsid w:val="0050524C"/>
    <w:rsid w:val="00510A7B"/>
    <w:rsid w:val="0051142E"/>
    <w:rsid w:val="005153FE"/>
    <w:rsid w:val="00522EA6"/>
    <w:rsid w:val="005240A4"/>
    <w:rsid w:val="00530426"/>
    <w:rsid w:val="00530E19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488E"/>
    <w:rsid w:val="005D554A"/>
    <w:rsid w:val="005D5A45"/>
    <w:rsid w:val="005E3C56"/>
    <w:rsid w:val="005E5C4A"/>
    <w:rsid w:val="005F1BD4"/>
    <w:rsid w:val="00605E3E"/>
    <w:rsid w:val="006062FF"/>
    <w:rsid w:val="00606DA9"/>
    <w:rsid w:val="0061091B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293"/>
    <w:rsid w:val="00773C76"/>
    <w:rsid w:val="00774151"/>
    <w:rsid w:val="00774846"/>
    <w:rsid w:val="00776271"/>
    <w:rsid w:val="00776AC6"/>
    <w:rsid w:val="00781F0F"/>
    <w:rsid w:val="00784518"/>
    <w:rsid w:val="0078727C"/>
    <w:rsid w:val="00797225"/>
    <w:rsid w:val="00797D4B"/>
    <w:rsid w:val="00797F4E"/>
    <w:rsid w:val="007A0BB5"/>
    <w:rsid w:val="007A5E41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097C"/>
    <w:rsid w:val="00812341"/>
    <w:rsid w:val="00814F36"/>
    <w:rsid w:val="00816577"/>
    <w:rsid w:val="008223CA"/>
    <w:rsid w:val="00822EA1"/>
    <w:rsid w:val="008246B7"/>
    <w:rsid w:val="00824769"/>
    <w:rsid w:val="00825FDB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16A6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87046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340EE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49FA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991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24730"/>
    <w:rsid w:val="00A32E45"/>
    <w:rsid w:val="00A4029F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440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02F2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A7747"/>
    <w:rsid w:val="00CB3C00"/>
    <w:rsid w:val="00CB6651"/>
    <w:rsid w:val="00CB6887"/>
    <w:rsid w:val="00CC1D11"/>
    <w:rsid w:val="00CC1F8B"/>
    <w:rsid w:val="00CC2782"/>
    <w:rsid w:val="00CC64B4"/>
    <w:rsid w:val="00CD09EE"/>
    <w:rsid w:val="00CD2E84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8EA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3508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23DA5"/>
    <w:rsid w:val="00F33F9F"/>
    <w:rsid w:val="00F35C58"/>
    <w:rsid w:val="00F37743"/>
    <w:rsid w:val="00F40CD3"/>
    <w:rsid w:val="00F44E54"/>
    <w:rsid w:val="00F463B5"/>
    <w:rsid w:val="00F503B7"/>
    <w:rsid w:val="00F51625"/>
    <w:rsid w:val="00F51ED0"/>
    <w:rsid w:val="00F54114"/>
    <w:rsid w:val="00F54A3D"/>
    <w:rsid w:val="00F569B1"/>
    <w:rsid w:val="00F57589"/>
    <w:rsid w:val="00F64687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E7102"/>
    <w:rsid w:val="00FF0D57"/>
    <w:rsid w:val="00FF1248"/>
    <w:rsid w:val="00FF4BAA"/>
    <w:rsid w:val="00FF75A6"/>
    <w:rsid w:val="00FF7BCD"/>
    <w:rsid w:val="026203C0"/>
    <w:rsid w:val="040E048A"/>
    <w:rsid w:val="04ED5EF5"/>
    <w:rsid w:val="05066B89"/>
    <w:rsid w:val="065663FB"/>
    <w:rsid w:val="06E45666"/>
    <w:rsid w:val="07831D7C"/>
    <w:rsid w:val="07A21B9C"/>
    <w:rsid w:val="08A8186F"/>
    <w:rsid w:val="08FF2D1A"/>
    <w:rsid w:val="0A2F533D"/>
    <w:rsid w:val="0A4C7238"/>
    <w:rsid w:val="0CC53345"/>
    <w:rsid w:val="0D1A620C"/>
    <w:rsid w:val="0D6B65B1"/>
    <w:rsid w:val="0DF535E9"/>
    <w:rsid w:val="0E3E1F17"/>
    <w:rsid w:val="0F1669F0"/>
    <w:rsid w:val="10426772"/>
    <w:rsid w:val="109C773C"/>
    <w:rsid w:val="118D61F0"/>
    <w:rsid w:val="140B1F88"/>
    <w:rsid w:val="155555A7"/>
    <w:rsid w:val="159E2E54"/>
    <w:rsid w:val="17250AB4"/>
    <w:rsid w:val="19631BBF"/>
    <w:rsid w:val="1A1B0431"/>
    <w:rsid w:val="1B2C233B"/>
    <w:rsid w:val="1BB574E1"/>
    <w:rsid w:val="1BB76A78"/>
    <w:rsid w:val="1C187516"/>
    <w:rsid w:val="1E1D4B8C"/>
    <w:rsid w:val="1E822462"/>
    <w:rsid w:val="1F444F9F"/>
    <w:rsid w:val="1F8C1E12"/>
    <w:rsid w:val="1FDD7205"/>
    <w:rsid w:val="20BE50E8"/>
    <w:rsid w:val="21686286"/>
    <w:rsid w:val="219210EF"/>
    <w:rsid w:val="22C21BCC"/>
    <w:rsid w:val="236D00B2"/>
    <w:rsid w:val="237F64BA"/>
    <w:rsid w:val="24582CB2"/>
    <w:rsid w:val="245A3DAA"/>
    <w:rsid w:val="27143DB5"/>
    <w:rsid w:val="27B550E8"/>
    <w:rsid w:val="2AA9230C"/>
    <w:rsid w:val="2B366D84"/>
    <w:rsid w:val="2B405D02"/>
    <w:rsid w:val="2CFE02AD"/>
    <w:rsid w:val="2D327E88"/>
    <w:rsid w:val="2EF602E0"/>
    <w:rsid w:val="2F192CF6"/>
    <w:rsid w:val="2F7E1D1C"/>
    <w:rsid w:val="2FE06533"/>
    <w:rsid w:val="313047C4"/>
    <w:rsid w:val="32A14217"/>
    <w:rsid w:val="333B229A"/>
    <w:rsid w:val="34204B96"/>
    <w:rsid w:val="350F63B1"/>
    <w:rsid w:val="365539B4"/>
    <w:rsid w:val="36767BF1"/>
    <w:rsid w:val="37ED3DD2"/>
    <w:rsid w:val="38DB4455"/>
    <w:rsid w:val="3B1B3FED"/>
    <w:rsid w:val="3B3140E6"/>
    <w:rsid w:val="3BDC572F"/>
    <w:rsid w:val="3D436353"/>
    <w:rsid w:val="403E257D"/>
    <w:rsid w:val="4092124E"/>
    <w:rsid w:val="409A37C7"/>
    <w:rsid w:val="40E31953"/>
    <w:rsid w:val="40E35E83"/>
    <w:rsid w:val="41CB0B40"/>
    <w:rsid w:val="432F3601"/>
    <w:rsid w:val="441445A5"/>
    <w:rsid w:val="44650F0B"/>
    <w:rsid w:val="447C0364"/>
    <w:rsid w:val="452C19E0"/>
    <w:rsid w:val="45E2172E"/>
    <w:rsid w:val="462813AA"/>
    <w:rsid w:val="47D025BB"/>
    <w:rsid w:val="4ABE46D4"/>
    <w:rsid w:val="4B766D7B"/>
    <w:rsid w:val="4C061E00"/>
    <w:rsid w:val="4D0552F2"/>
    <w:rsid w:val="4D377FD2"/>
    <w:rsid w:val="4EB3281F"/>
    <w:rsid w:val="4F1E4F13"/>
    <w:rsid w:val="506E610A"/>
    <w:rsid w:val="513A1DA9"/>
    <w:rsid w:val="531000F8"/>
    <w:rsid w:val="537D468A"/>
    <w:rsid w:val="53BF391F"/>
    <w:rsid w:val="545E0356"/>
    <w:rsid w:val="54875B7D"/>
    <w:rsid w:val="54E029AD"/>
    <w:rsid w:val="57EF65AA"/>
    <w:rsid w:val="5836042D"/>
    <w:rsid w:val="5D936CC2"/>
    <w:rsid w:val="5DCD1302"/>
    <w:rsid w:val="5EDD44E5"/>
    <w:rsid w:val="5F260B72"/>
    <w:rsid w:val="60FB5CBB"/>
    <w:rsid w:val="6137122C"/>
    <w:rsid w:val="64E51654"/>
    <w:rsid w:val="65F405E2"/>
    <w:rsid w:val="66E97A7F"/>
    <w:rsid w:val="6A2408AB"/>
    <w:rsid w:val="6A857CD1"/>
    <w:rsid w:val="6A8C2F5E"/>
    <w:rsid w:val="6C037DFF"/>
    <w:rsid w:val="6D041307"/>
    <w:rsid w:val="6D263022"/>
    <w:rsid w:val="6DAE4200"/>
    <w:rsid w:val="6E9F541D"/>
    <w:rsid w:val="6EB04EF1"/>
    <w:rsid w:val="6F852E88"/>
    <w:rsid w:val="742F4960"/>
    <w:rsid w:val="762322A2"/>
    <w:rsid w:val="76A6594C"/>
    <w:rsid w:val="76D8235F"/>
    <w:rsid w:val="76E21C9A"/>
    <w:rsid w:val="783C764B"/>
    <w:rsid w:val="788A6887"/>
    <w:rsid w:val="791F7A57"/>
    <w:rsid w:val="799F6443"/>
    <w:rsid w:val="79B73875"/>
    <w:rsid w:val="79E71F63"/>
    <w:rsid w:val="7AEA32F8"/>
    <w:rsid w:val="7B376B29"/>
    <w:rsid w:val="7BEF026D"/>
    <w:rsid w:val="7BF25A5D"/>
    <w:rsid w:val="7C8902EC"/>
    <w:rsid w:val="7D8C697F"/>
    <w:rsid w:val="7F4D0C2B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SimSun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SimSun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4"/>
    <w:link w:val="97"/>
    <w:qFormat/>
    <w:uiPriority w:val="0"/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Header Char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Document Map Char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List Paragraph Char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Balloon Text Char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DengXian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SimSun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SimSun" w:cs="Calibri"/>
      <w:kern w:val="2"/>
      <w:sz w:val="21"/>
      <w:szCs w:val="21"/>
      <w:lang w:val="en-US" w:eastAsia="zh-CN" w:bidi="ar-SA"/>
    </w:rPr>
  </w:style>
  <w:style w:type="paragraph" w:customStyle="1" w:styleId="122">
    <w:name w:val="Revision1"/>
    <w:hidden/>
    <w:semiHidden/>
    <w:qFormat/>
    <w:uiPriority w:val="99"/>
    <w:rPr>
      <w:rFonts w:ascii="Times New Roman" w:hAnsi="Times New Roman" w:eastAsia="SimSun" w:cs="Times New Roman"/>
      <w:lang w:val="en-GB" w:eastAsia="en-US" w:bidi="ar-SA"/>
    </w:rPr>
  </w:style>
  <w:style w:type="character" w:customStyle="1" w:styleId="123">
    <w:name w:val="Comment Text Char"/>
    <w:basedOn w:val="47"/>
    <w:link w:val="30"/>
    <w:qFormat/>
    <w:uiPriority w:val="0"/>
    <w:rPr>
      <w:lang w:val="en-GB" w:eastAsia="en-US"/>
    </w:rPr>
  </w:style>
  <w:style w:type="character" w:customStyle="1" w:styleId="124">
    <w:name w:val="Comment Subject Char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Footnote Text Char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Heading 1 Char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Heading 2 Char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Heading 3 Char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Heading 4 Char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Heading 5 Char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Heading 6 Char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Heading 7 Char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Heading 8 Char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Heading 9 Char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Footer Char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Body Text Char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163">
    <w:name w:val="标题 2 字符2"/>
    <w:basedOn w:val="47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64">
    <w:name w:val="eop"/>
    <w:basedOn w:val="47"/>
    <w:qFormat/>
    <w:uiPriority w:val="0"/>
  </w:style>
  <w:style w:type="paragraph" w:customStyle="1" w:styleId="165">
    <w:name w:val="Revision2"/>
    <w:hidden/>
    <w:unhideWhenUsed/>
    <w:qFormat/>
    <w:uiPriority w:val="99"/>
    <w:rPr>
      <w:rFonts w:ascii="Times New Roman" w:hAnsi="Times New Roman" w:eastAsia="SimSun" w:cs="Times New Roman"/>
      <w:lang w:val="en-GB" w:eastAsia="en-US" w:bidi="ar-SA"/>
    </w:rPr>
  </w:style>
  <w:style w:type="paragraph" w:customStyle="1" w:styleId="166">
    <w:name w:val="修订2"/>
    <w:hidden/>
    <w:unhideWhenUsed/>
    <w:qFormat/>
    <w:uiPriority w:val="99"/>
    <w:rPr>
      <w:rFonts w:ascii="Times New Roman" w:hAnsi="Times New Roman" w:eastAsia="SimSun" w:cs="Times New Roman"/>
      <w:lang w:val="en-GB" w:eastAsia="en-US" w:bidi="ar-SA"/>
    </w:rPr>
  </w:style>
  <w:style w:type="table" w:customStyle="1" w:styleId="167">
    <w:name w:val="Table Normal1"/>
    <w:basedOn w:val="45"/>
    <w:semiHidden/>
    <w:qFormat/>
    <w:uiPriority w:val="0"/>
    <w:rPr>
      <w:rFonts w:hint="eastAsia"/>
    </w:rPr>
  </w:style>
  <w:style w:type="paragraph" w:customStyle="1" w:styleId="168">
    <w:name w:val="Revision"/>
    <w:hidden/>
    <w:unhideWhenUsed/>
    <w:qFormat/>
    <w:uiPriority w:val="99"/>
    <w:rPr>
      <w:rFonts w:ascii="Times New Roman" w:hAnsi="Times New Roman" w:eastAsia="SimSu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oleObject" Target="embeddings/Microsoft_Visio_2003-2010___2.vsd"/><Relationship Id="rId6" Type="http://schemas.openxmlformats.org/officeDocument/2006/relationships/image" Target="media/image1.emf"/><Relationship Id="rId5" Type="http://schemas.openxmlformats.org/officeDocument/2006/relationships/oleObject" Target="embeddings/Microsoft_Visio_2003-2010___1.vsd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3.emf"/><Relationship Id="rId10" Type="http://schemas.openxmlformats.org/officeDocument/2006/relationships/package" Target="embeddings/Microsoft_Visio___3.vsdx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Ericsson</Company>
  <Pages>3</Pages>
  <Words>327</Words>
  <Characters>1962</Characters>
  <Lines>89</Lines>
  <Paragraphs>55</Paragraphs>
  <TotalTime>7</TotalTime>
  <ScaleCrop>false</ScaleCrop>
  <LinksUpToDate>false</LinksUpToDate>
  <CharactersWithSpaces>2240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2026-02-12T16:48:00Z</dcterms:created>
  <dc:creator>Xiaomi-Lisi</dc:creator>
  <cp:lastModifiedBy>Xiaomi-Lisi</cp:lastModifiedBy>
  <dcterms:modified xsi:type="dcterms:W3CDTF">2026-02-13T09:24:53Z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2052-12.1.0.24657</vt:lpwstr>
  </property>
  <property fmtid="{D5CDD505-2E9C-101B-9397-08002B2CF9AE}" pid="5" name="ICV">
    <vt:lpwstr>3AA5A5CC7A834214AB843A34E073B333_13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